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2630" w14:textId="77777777" w:rsidR="001D61B5" w:rsidRPr="0076070A" w:rsidDel="0076070A" w:rsidRDefault="001D61B5" w:rsidP="00EB588E">
      <w:pPr>
        <w:spacing w:after="0" w:line="480" w:lineRule="auto"/>
        <w:jc w:val="center"/>
        <w:rPr>
          <w:del w:id="0" w:author="Aaron Cherniak" w:date="2019-07-27T23:15:00Z"/>
          <w:rFonts w:asciiTheme="majorBidi" w:hAnsiTheme="majorBidi" w:cstheme="majorBidi"/>
          <w:b/>
          <w:bCs/>
          <w:sz w:val="20"/>
          <w:szCs w:val="20"/>
          <w:lang w:val="en-US"/>
          <w:rPrChange w:id="1" w:author="Aaron Cherniak" w:date="2019-07-27T23:15:00Z">
            <w:rPr>
              <w:del w:id="2" w:author="Aaron Cherniak" w:date="2019-07-27T23:15:00Z"/>
              <w:b/>
              <w:bCs/>
              <w:sz w:val="24"/>
              <w:szCs w:val="24"/>
              <w:lang w:val="en-US"/>
            </w:rPr>
          </w:rPrChange>
        </w:rPr>
      </w:pPr>
    </w:p>
    <w:p w14:paraId="7E19F539" w14:textId="77777777" w:rsidR="001D61B5" w:rsidRPr="0076070A" w:rsidDel="0076070A" w:rsidRDefault="001D61B5" w:rsidP="00EB588E">
      <w:pPr>
        <w:spacing w:after="0" w:line="480" w:lineRule="auto"/>
        <w:jc w:val="center"/>
        <w:rPr>
          <w:del w:id="3" w:author="Aaron Cherniak" w:date="2019-07-27T23:15:00Z"/>
          <w:rFonts w:asciiTheme="majorBidi" w:hAnsiTheme="majorBidi" w:cstheme="majorBidi"/>
          <w:b/>
          <w:bCs/>
          <w:sz w:val="20"/>
          <w:szCs w:val="20"/>
          <w:lang w:val="en-US"/>
          <w:rPrChange w:id="4" w:author="Aaron Cherniak" w:date="2019-07-27T23:15:00Z">
            <w:rPr>
              <w:del w:id="5" w:author="Aaron Cherniak" w:date="2019-07-27T23:15:00Z"/>
              <w:b/>
              <w:bCs/>
              <w:sz w:val="24"/>
              <w:szCs w:val="24"/>
              <w:lang w:val="en-US"/>
            </w:rPr>
          </w:rPrChange>
        </w:rPr>
      </w:pPr>
    </w:p>
    <w:p w14:paraId="44E17A3A" w14:textId="77777777" w:rsidR="001D61B5" w:rsidRPr="0076070A" w:rsidDel="0076070A" w:rsidRDefault="001D61B5" w:rsidP="00EB588E">
      <w:pPr>
        <w:spacing w:after="0" w:line="480" w:lineRule="auto"/>
        <w:jc w:val="center"/>
        <w:rPr>
          <w:del w:id="6" w:author="Aaron Cherniak" w:date="2019-07-27T23:15:00Z"/>
          <w:rFonts w:asciiTheme="majorBidi" w:hAnsiTheme="majorBidi" w:cstheme="majorBidi"/>
          <w:b/>
          <w:bCs/>
          <w:sz w:val="20"/>
          <w:szCs w:val="20"/>
          <w:lang w:val="en-US"/>
          <w:rPrChange w:id="7" w:author="Aaron Cherniak" w:date="2019-07-27T23:15:00Z">
            <w:rPr>
              <w:del w:id="8" w:author="Aaron Cherniak" w:date="2019-07-27T23:15:00Z"/>
              <w:b/>
              <w:bCs/>
              <w:sz w:val="24"/>
              <w:szCs w:val="24"/>
              <w:lang w:val="en-US"/>
            </w:rPr>
          </w:rPrChange>
        </w:rPr>
      </w:pPr>
    </w:p>
    <w:p w14:paraId="191AD9EA" w14:textId="77777777" w:rsidR="001D61B5" w:rsidRPr="0076070A" w:rsidDel="0076070A" w:rsidRDefault="001D61B5" w:rsidP="00EB588E">
      <w:pPr>
        <w:spacing w:after="0" w:line="480" w:lineRule="auto"/>
        <w:jc w:val="center"/>
        <w:rPr>
          <w:del w:id="9" w:author="Aaron Cherniak" w:date="2019-07-27T23:15:00Z"/>
          <w:rFonts w:asciiTheme="majorBidi" w:hAnsiTheme="majorBidi" w:cstheme="majorBidi"/>
          <w:sz w:val="20"/>
          <w:szCs w:val="20"/>
          <w:lang w:val="en-US"/>
          <w:rPrChange w:id="10" w:author="Aaron Cherniak" w:date="2019-07-27T23:15:00Z">
            <w:rPr>
              <w:del w:id="11" w:author="Aaron Cherniak" w:date="2019-07-27T23:15:00Z"/>
              <w:sz w:val="24"/>
              <w:szCs w:val="24"/>
              <w:lang w:val="en-US"/>
            </w:rPr>
          </w:rPrChange>
        </w:rPr>
      </w:pPr>
    </w:p>
    <w:p w14:paraId="3626AD7E" w14:textId="77777777" w:rsidR="00ED0D95" w:rsidRPr="0076070A" w:rsidDel="0076070A" w:rsidRDefault="00C271C7" w:rsidP="00EB588E">
      <w:pPr>
        <w:spacing w:after="0" w:line="480" w:lineRule="auto"/>
        <w:jc w:val="center"/>
        <w:rPr>
          <w:del w:id="12" w:author="Aaron Cherniak" w:date="2019-07-27T23:15:00Z"/>
          <w:rFonts w:asciiTheme="majorBidi" w:hAnsiTheme="majorBidi" w:cstheme="majorBidi"/>
          <w:b/>
          <w:bCs/>
          <w:sz w:val="20"/>
          <w:szCs w:val="20"/>
          <w:lang w:val="en-US"/>
          <w:rPrChange w:id="13" w:author="Aaron Cherniak" w:date="2019-07-27T23:15:00Z">
            <w:rPr>
              <w:del w:id="14" w:author="Aaron Cherniak" w:date="2019-07-27T23:15:00Z"/>
              <w:b/>
              <w:bCs/>
              <w:sz w:val="24"/>
              <w:szCs w:val="24"/>
              <w:lang w:val="en-US"/>
            </w:rPr>
          </w:rPrChange>
        </w:rPr>
      </w:pPr>
      <w:del w:id="15" w:author="Aaron Cherniak" w:date="2019-07-27T23:15:00Z">
        <w:r w:rsidRPr="0076070A" w:rsidDel="0076070A">
          <w:rPr>
            <w:rFonts w:asciiTheme="majorBidi" w:hAnsiTheme="majorBidi" w:cstheme="majorBidi"/>
            <w:b/>
            <w:bCs/>
            <w:sz w:val="20"/>
            <w:szCs w:val="20"/>
            <w:lang w:val="en-US"/>
            <w:rPrChange w:id="16" w:author="Aaron Cherniak" w:date="2019-07-27T23:15:00Z">
              <w:rPr>
                <w:b/>
                <w:bCs/>
                <w:sz w:val="24"/>
                <w:szCs w:val="24"/>
                <w:lang w:val="en-US"/>
              </w:rPr>
            </w:rPrChange>
          </w:rPr>
          <w:delText xml:space="preserve">Early </w:delText>
        </w:r>
        <w:r w:rsidR="00731817" w:rsidRPr="0076070A" w:rsidDel="0076070A">
          <w:rPr>
            <w:rFonts w:asciiTheme="majorBidi" w:hAnsiTheme="majorBidi" w:cstheme="majorBidi"/>
            <w:b/>
            <w:bCs/>
            <w:sz w:val="20"/>
            <w:szCs w:val="20"/>
            <w:lang w:val="en-US"/>
            <w:rPrChange w:id="17" w:author="Aaron Cherniak" w:date="2019-07-27T23:15:00Z">
              <w:rPr>
                <w:b/>
                <w:bCs/>
                <w:sz w:val="24"/>
                <w:szCs w:val="24"/>
                <w:lang w:val="en-US"/>
              </w:rPr>
            </w:rPrChange>
          </w:rPr>
          <w:delText>M</w:delText>
        </w:r>
        <w:r w:rsidRPr="0076070A" w:rsidDel="0076070A">
          <w:rPr>
            <w:rFonts w:asciiTheme="majorBidi" w:hAnsiTheme="majorBidi" w:cstheme="majorBidi"/>
            <w:b/>
            <w:bCs/>
            <w:sz w:val="20"/>
            <w:szCs w:val="20"/>
            <w:lang w:val="en-US"/>
            <w:rPrChange w:id="18" w:author="Aaron Cherniak" w:date="2019-07-27T23:15:00Z">
              <w:rPr>
                <w:b/>
                <w:bCs/>
                <w:sz w:val="24"/>
                <w:szCs w:val="24"/>
                <w:lang w:val="en-US"/>
              </w:rPr>
            </w:rPrChange>
          </w:rPr>
          <w:delText>otherhood</w:delText>
        </w:r>
        <w:r w:rsidR="00EB588E" w:rsidRPr="0076070A" w:rsidDel="0076070A">
          <w:rPr>
            <w:rFonts w:asciiTheme="majorBidi" w:hAnsiTheme="majorBidi" w:cstheme="majorBidi"/>
            <w:b/>
            <w:bCs/>
            <w:sz w:val="20"/>
            <w:szCs w:val="20"/>
            <w:lang w:val="en-US"/>
            <w:rPrChange w:id="19" w:author="Aaron Cherniak" w:date="2019-07-27T23:15:00Z">
              <w:rPr>
                <w:b/>
                <w:bCs/>
                <w:sz w:val="24"/>
                <w:szCs w:val="24"/>
                <w:lang w:val="en-US"/>
              </w:rPr>
            </w:rPrChange>
          </w:rPr>
          <w:delText xml:space="preserve"> </w:delText>
        </w:r>
        <w:r w:rsidRPr="0076070A" w:rsidDel="0076070A">
          <w:rPr>
            <w:rFonts w:asciiTheme="majorBidi" w:hAnsiTheme="majorBidi" w:cstheme="majorBidi"/>
            <w:b/>
            <w:bCs/>
            <w:sz w:val="20"/>
            <w:szCs w:val="20"/>
            <w:lang w:val="en-US"/>
            <w:rPrChange w:id="20" w:author="Aaron Cherniak" w:date="2019-07-27T23:15:00Z">
              <w:rPr>
                <w:b/>
                <w:bCs/>
                <w:sz w:val="24"/>
                <w:szCs w:val="24"/>
                <w:lang w:val="en-US"/>
              </w:rPr>
            </w:rPrChange>
          </w:rPr>
          <w:delText xml:space="preserve">among Palestinian </w:delText>
        </w:r>
        <w:r w:rsidR="00AB52D3" w:rsidRPr="0076070A" w:rsidDel="0076070A">
          <w:rPr>
            <w:rFonts w:asciiTheme="majorBidi" w:hAnsiTheme="majorBidi" w:cstheme="majorBidi"/>
            <w:b/>
            <w:bCs/>
            <w:sz w:val="20"/>
            <w:szCs w:val="20"/>
            <w:lang w:val="en-US"/>
            <w:rPrChange w:id="21" w:author="Aaron Cherniak" w:date="2019-07-27T23:15:00Z">
              <w:rPr>
                <w:b/>
                <w:bCs/>
                <w:sz w:val="24"/>
                <w:szCs w:val="24"/>
                <w:lang w:val="en-US"/>
              </w:rPr>
            </w:rPrChange>
          </w:rPr>
          <w:delText>Women</w:delText>
        </w:r>
        <w:r w:rsidR="00731817" w:rsidRPr="0076070A" w:rsidDel="0076070A">
          <w:rPr>
            <w:rFonts w:asciiTheme="majorBidi" w:hAnsiTheme="majorBidi" w:cstheme="majorBidi"/>
            <w:b/>
            <w:bCs/>
            <w:sz w:val="20"/>
            <w:szCs w:val="20"/>
            <w:lang w:val="en-US"/>
            <w:rPrChange w:id="22" w:author="Aaron Cherniak" w:date="2019-07-27T23:15:00Z">
              <w:rPr>
                <w:b/>
                <w:bCs/>
                <w:sz w:val="24"/>
                <w:szCs w:val="24"/>
                <w:lang w:val="en-US"/>
              </w:rPr>
            </w:rPrChange>
          </w:rPr>
          <w:delText xml:space="preserve"> C</w:delText>
        </w:r>
        <w:r w:rsidR="00D53E56" w:rsidRPr="0076070A" w:rsidDel="0076070A">
          <w:rPr>
            <w:rFonts w:asciiTheme="majorBidi" w:hAnsiTheme="majorBidi" w:cstheme="majorBidi"/>
            <w:b/>
            <w:bCs/>
            <w:sz w:val="20"/>
            <w:szCs w:val="20"/>
            <w:lang w:val="en-US"/>
            <w:rPrChange w:id="23" w:author="Aaron Cherniak" w:date="2019-07-27T23:15:00Z">
              <w:rPr>
                <w:b/>
                <w:bCs/>
                <w:sz w:val="24"/>
                <w:szCs w:val="24"/>
                <w:lang w:val="en-US"/>
              </w:rPr>
            </w:rPrChange>
          </w:rPr>
          <w:delText xml:space="preserve">ollege </w:delText>
        </w:r>
        <w:r w:rsidR="00731817" w:rsidRPr="0076070A" w:rsidDel="0076070A">
          <w:rPr>
            <w:rFonts w:asciiTheme="majorBidi" w:hAnsiTheme="majorBidi" w:cstheme="majorBidi"/>
            <w:b/>
            <w:bCs/>
            <w:sz w:val="20"/>
            <w:szCs w:val="20"/>
            <w:lang w:val="en-US"/>
            <w:rPrChange w:id="24" w:author="Aaron Cherniak" w:date="2019-07-27T23:15:00Z">
              <w:rPr>
                <w:b/>
                <w:bCs/>
                <w:sz w:val="24"/>
                <w:szCs w:val="24"/>
                <w:lang w:val="en-US"/>
              </w:rPr>
            </w:rPrChange>
          </w:rPr>
          <w:delText>S</w:delText>
        </w:r>
        <w:r w:rsidRPr="0076070A" w:rsidDel="0076070A">
          <w:rPr>
            <w:rFonts w:asciiTheme="majorBidi" w:hAnsiTheme="majorBidi" w:cstheme="majorBidi"/>
            <w:b/>
            <w:bCs/>
            <w:sz w:val="20"/>
            <w:szCs w:val="20"/>
            <w:lang w:val="en-US"/>
            <w:rPrChange w:id="25" w:author="Aaron Cherniak" w:date="2019-07-27T23:15:00Z">
              <w:rPr>
                <w:b/>
                <w:bCs/>
                <w:sz w:val="24"/>
                <w:szCs w:val="24"/>
                <w:lang w:val="en-US"/>
              </w:rPr>
            </w:rPrChange>
          </w:rPr>
          <w:delText>tudents in Israel</w:delText>
        </w:r>
        <w:r w:rsidR="00AD16F6" w:rsidRPr="0076070A" w:rsidDel="0076070A">
          <w:rPr>
            <w:rFonts w:asciiTheme="majorBidi" w:hAnsiTheme="majorBidi" w:cstheme="majorBidi"/>
            <w:b/>
            <w:bCs/>
            <w:sz w:val="20"/>
            <w:szCs w:val="20"/>
            <w:lang w:val="en-US"/>
            <w:rPrChange w:id="26" w:author="Aaron Cherniak" w:date="2019-07-27T23:15:00Z">
              <w:rPr>
                <w:b/>
                <w:bCs/>
                <w:sz w:val="24"/>
                <w:szCs w:val="24"/>
                <w:lang w:val="en-US"/>
              </w:rPr>
            </w:rPrChange>
          </w:rPr>
          <w:delText xml:space="preserve">: </w:delText>
        </w:r>
        <w:r w:rsidRPr="0076070A" w:rsidDel="0076070A">
          <w:rPr>
            <w:rFonts w:asciiTheme="majorBidi" w:hAnsiTheme="majorBidi" w:cstheme="majorBidi"/>
            <w:b/>
            <w:bCs/>
            <w:sz w:val="20"/>
            <w:szCs w:val="20"/>
            <w:lang w:val="en-US"/>
            <w:rPrChange w:id="27" w:author="Aaron Cherniak" w:date="2019-07-27T23:15:00Z">
              <w:rPr>
                <w:b/>
                <w:bCs/>
                <w:sz w:val="24"/>
                <w:szCs w:val="24"/>
                <w:lang w:val="en-US"/>
              </w:rPr>
            </w:rPrChange>
          </w:rPr>
          <w:br/>
        </w:r>
        <w:r w:rsidR="007A6B78" w:rsidRPr="0076070A" w:rsidDel="0076070A">
          <w:rPr>
            <w:rFonts w:asciiTheme="majorBidi" w:hAnsiTheme="majorBidi" w:cstheme="majorBidi"/>
            <w:b/>
            <w:bCs/>
            <w:sz w:val="20"/>
            <w:szCs w:val="20"/>
            <w:lang w:val="en-US"/>
            <w:rPrChange w:id="28" w:author="Aaron Cherniak" w:date="2019-07-27T23:15:00Z">
              <w:rPr>
                <w:b/>
                <w:bCs/>
                <w:sz w:val="24"/>
                <w:szCs w:val="24"/>
                <w:lang w:val="en-US"/>
              </w:rPr>
            </w:rPrChange>
          </w:rPr>
          <w:delText xml:space="preserve">Their </w:delText>
        </w:r>
        <w:r w:rsidR="00932CBB" w:rsidRPr="0076070A" w:rsidDel="0076070A">
          <w:rPr>
            <w:rFonts w:asciiTheme="majorBidi" w:hAnsiTheme="majorBidi" w:cstheme="majorBidi"/>
            <w:b/>
            <w:bCs/>
            <w:sz w:val="20"/>
            <w:szCs w:val="20"/>
            <w:lang w:val="en-US"/>
            <w:rPrChange w:id="29" w:author="Aaron Cherniak" w:date="2019-07-27T23:15:00Z">
              <w:rPr>
                <w:b/>
                <w:bCs/>
                <w:sz w:val="24"/>
                <w:szCs w:val="24"/>
                <w:lang w:val="en-US"/>
              </w:rPr>
            </w:rPrChange>
          </w:rPr>
          <w:delText>Ways of Coping</w:delText>
        </w:r>
      </w:del>
    </w:p>
    <w:p w14:paraId="04DA7931" w14:textId="77777777" w:rsidR="00C271C7" w:rsidRPr="0076070A" w:rsidDel="0076070A" w:rsidRDefault="00C271C7" w:rsidP="00B95888">
      <w:pPr>
        <w:spacing w:after="0" w:line="480" w:lineRule="auto"/>
        <w:jc w:val="center"/>
        <w:rPr>
          <w:del w:id="30" w:author="Aaron Cherniak" w:date="2019-07-27T23:15:00Z"/>
          <w:rFonts w:asciiTheme="majorBidi" w:hAnsiTheme="majorBidi" w:cstheme="majorBidi"/>
          <w:sz w:val="20"/>
          <w:szCs w:val="20"/>
          <w:lang w:val="en-US"/>
          <w:rPrChange w:id="31" w:author="Aaron Cherniak" w:date="2019-07-27T23:15:00Z">
            <w:rPr>
              <w:del w:id="32" w:author="Aaron Cherniak" w:date="2019-07-27T23:15:00Z"/>
              <w:sz w:val="24"/>
              <w:szCs w:val="24"/>
              <w:lang w:val="en-US"/>
            </w:rPr>
          </w:rPrChange>
        </w:rPr>
      </w:pPr>
      <w:del w:id="33" w:author="Aaron Cherniak" w:date="2019-07-27T23:15:00Z">
        <w:r w:rsidRPr="0076070A" w:rsidDel="0076070A">
          <w:rPr>
            <w:rFonts w:asciiTheme="majorBidi" w:hAnsiTheme="majorBidi" w:cstheme="majorBidi"/>
            <w:sz w:val="20"/>
            <w:szCs w:val="20"/>
            <w:lang w:val="en-US"/>
            <w:rPrChange w:id="34" w:author="Aaron Cherniak" w:date="2019-07-27T23:15:00Z">
              <w:rPr>
                <w:sz w:val="24"/>
                <w:szCs w:val="24"/>
                <w:lang w:val="en-US"/>
              </w:rPr>
            </w:rPrChange>
          </w:rPr>
          <w:delText>Maram Masarwi</w:delText>
        </w:r>
      </w:del>
    </w:p>
    <w:p w14:paraId="4C680C0A" w14:textId="77777777" w:rsidR="00B95888" w:rsidRPr="0076070A" w:rsidDel="0076070A" w:rsidRDefault="00B95888" w:rsidP="00482C17">
      <w:pPr>
        <w:spacing w:after="0" w:line="480" w:lineRule="auto"/>
        <w:jc w:val="center"/>
        <w:rPr>
          <w:del w:id="35" w:author="Aaron Cherniak" w:date="2019-07-27T23:15:00Z"/>
          <w:rFonts w:asciiTheme="majorBidi" w:hAnsiTheme="majorBidi" w:cstheme="majorBidi"/>
          <w:sz w:val="20"/>
          <w:szCs w:val="20"/>
          <w:lang w:val="en-US"/>
          <w:rPrChange w:id="36" w:author="Aaron Cherniak" w:date="2019-07-27T23:15:00Z">
            <w:rPr>
              <w:del w:id="37" w:author="Aaron Cherniak" w:date="2019-07-27T23:15:00Z"/>
              <w:sz w:val="24"/>
              <w:szCs w:val="24"/>
              <w:lang w:val="en-US"/>
            </w:rPr>
          </w:rPrChange>
        </w:rPr>
      </w:pPr>
      <w:del w:id="38" w:author="Aaron Cherniak" w:date="2019-07-27T23:15:00Z">
        <w:r w:rsidRPr="0076070A" w:rsidDel="0076070A">
          <w:rPr>
            <w:rFonts w:asciiTheme="majorBidi" w:hAnsiTheme="majorBidi" w:cstheme="majorBidi"/>
            <w:sz w:val="20"/>
            <w:szCs w:val="20"/>
            <w:lang w:val="en-US"/>
            <w:rPrChange w:id="39" w:author="Aaron Cherniak" w:date="2019-07-27T23:15:00Z">
              <w:rPr>
                <w:sz w:val="24"/>
                <w:szCs w:val="24"/>
                <w:lang w:val="en-US"/>
              </w:rPr>
            </w:rPrChange>
          </w:rPr>
          <w:delText>A</w:delText>
        </w:r>
        <w:r w:rsidR="00EB588E" w:rsidRPr="0076070A" w:rsidDel="0076070A">
          <w:rPr>
            <w:rFonts w:asciiTheme="majorBidi" w:hAnsiTheme="majorBidi" w:cstheme="majorBidi"/>
            <w:sz w:val="20"/>
            <w:szCs w:val="20"/>
            <w:lang w:val="en-US"/>
            <w:rPrChange w:id="40" w:author="Aaron Cherniak" w:date="2019-07-27T23:15:00Z">
              <w:rPr>
                <w:sz w:val="24"/>
                <w:szCs w:val="24"/>
                <w:lang w:val="en-US"/>
              </w:rPr>
            </w:rPrChange>
          </w:rPr>
          <w:delText>l</w:delText>
        </w:r>
        <w:r w:rsidRPr="0076070A" w:rsidDel="0076070A">
          <w:rPr>
            <w:rFonts w:asciiTheme="majorBidi" w:hAnsiTheme="majorBidi" w:cstheme="majorBidi"/>
            <w:sz w:val="20"/>
            <w:szCs w:val="20"/>
            <w:lang w:val="en-US"/>
            <w:rPrChange w:id="41" w:author="Aaron Cherniak" w:date="2019-07-27T23:15:00Z">
              <w:rPr>
                <w:sz w:val="24"/>
                <w:szCs w:val="24"/>
                <w:lang w:val="en-US"/>
              </w:rPr>
            </w:rPrChange>
          </w:rPr>
          <w:delText xml:space="preserve"> Qa</w:delText>
        </w:r>
        <w:r w:rsidR="00EB588E" w:rsidRPr="0076070A" w:rsidDel="0076070A">
          <w:rPr>
            <w:rFonts w:asciiTheme="majorBidi" w:hAnsiTheme="majorBidi" w:cstheme="majorBidi"/>
            <w:sz w:val="20"/>
            <w:szCs w:val="20"/>
            <w:lang w:val="en-US"/>
            <w:rPrChange w:id="42" w:author="Aaron Cherniak" w:date="2019-07-27T23:15:00Z">
              <w:rPr>
                <w:sz w:val="24"/>
                <w:szCs w:val="24"/>
                <w:lang w:val="en-US"/>
              </w:rPr>
            </w:rPrChange>
          </w:rPr>
          <w:delText>s</w:delText>
        </w:r>
        <w:r w:rsidRPr="0076070A" w:rsidDel="0076070A">
          <w:rPr>
            <w:rFonts w:asciiTheme="majorBidi" w:hAnsiTheme="majorBidi" w:cstheme="majorBidi"/>
            <w:sz w:val="20"/>
            <w:szCs w:val="20"/>
            <w:lang w:val="en-US"/>
            <w:rPrChange w:id="43" w:author="Aaron Cherniak" w:date="2019-07-27T23:15:00Z">
              <w:rPr>
                <w:sz w:val="24"/>
                <w:szCs w:val="24"/>
                <w:lang w:val="en-US"/>
              </w:rPr>
            </w:rPrChange>
          </w:rPr>
          <w:delText>semi College</w:delText>
        </w:r>
      </w:del>
    </w:p>
    <w:p w14:paraId="5050A2C5" w14:textId="77777777" w:rsidR="00A5230D" w:rsidRDefault="00A5230D">
      <w:pPr>
        <w:spacing w:after="0" w:line="240" w:lineRule="auto"/>
        <w:rPr>
          <w:ins w:id="44" w:author="Aaron Cherniak" w:date="2019-07-28T09:16:00Z"/>
          <w:rFonts w:asciiTheme="majorBidi" w:hAnsiTheme="majorBidi" w:cstheme="majorBidi"/>
          <w:sz w:val="20"/>
          <w:szCs w:val="20"/>
          <w:lang w:val="en-US"/>
        </w:rPr>
      </w:pPr>
      <w:ins w:id="45" w:author="Aaron Cherniak" w:date="2019-07-28T09:16:00Z">
        <w:r>
          <w:rPr>
            <w:rFonts w:asciiTheme="majorBidi" w:hAnsiTheme="majorBidi" w:cstheme="majorBidi"/>
            <w:sz w:val="20"/>
            <w:szCs w:val="20"/>
            <w:lang w:val="en-US"/>
          </w:rPr>
          <w:br w:type="page"/>
        </w:r>
      </w:ins>
    </w:p>
    <w:p w14:paraId="4122DDF9" w14:textId="77B0845A" w:rsidR="0076070A" w:rsidRDefault="00A75E1D">
      <w:pPr>
        <w:spacing w:after="0" w:line="480" w:lineRule="auto"/>
        <w:jc w:val="center"/>
        <w:rPr>
          <w:ins w:id="46" w:author="Aaron Cherniak" w:date="2019-07-27T23:15:00Z"/>
          <w:rFonts w:asciiTheme="majorBidi" w:hAnsiTheme="majorBidi" w:cstheme="majorBidi"/>
          <w:sz w:val="20"/>
          <w:szCs w:val="20"/>
          <w:lang w:val="en-US"/>
        </w:rPr>
        <w:pPrChange w:id="47" w:author="Aaron Cherniak" w:date="2019-07-27T23:15:00Z">
          <w:pPr>
            <w:spacing w:after="0" w:line="480" w:lineRule="auto"/>
            <w:ind w:firstLine="720"/>
          </w:pPr>
        </w:pPrChange>
      </w:pPr>
      <w:ins w:id="48" w:author="Aaron Cherniak" w:date="2019-07-27T23:15:00Z">
        <w:r>
          <w:rPr>
            <w:rFonts w:asciiTheme="majorBidi" w:hAnsiTheme="majorBidi" w:cstheme="majorBidi"/>
            <w:sz w:val="20"/>
            <w:szCs w:val="20"/>
            <w:lang w:val="en-US"/>
          </w:rPr>
          <w:lastRenderedPageBreak/>
          <w:t>ABSTRACT</w:t>
        </w:r>
      </w:ins>
      <w:commentRangeStart w:id="49"/>
      <w:commentRangeStart w:id="50"/>
      <w:ins w:id="51" w:author="Aaron Cherniak" w:date="2019-07-28T09:18:00Z">
        <w:r w:rsidR="00A5230D">
          <w:rPr>
            <w:rStyle w:val="CommentReference"/>
          </w:rPr>
          <w:commentReference w:id="52"/>
        </w:r>
      </w:ins>
      <w:commentRangeEnd w:id="49"/>
      <w:commentRangeEnd w:id="50"/>
      <w:ins w:id="54" w:author="Aaron Cherniak" w:date="2019-07-28T09:22:00Z">
        <w:r w:rsidR="00A5230D">
          <w:rPr>
            <w:rStyle w:val="CommentReference"/>
          </w:rPr>
          <w:commentReference w:id="49"/>
        </w:r>
      </w:ins>
      <w:ins w:id="55" w:author="Aaron Cherniak" w:date="2019-07-28T09:19:00Z">
        <w:r w:rsidR="00A5230D">
          <w:rPr>
            <w:rStyle w:val="CommentReference"/>
          </w:rPr>
          <w:commentReference w:id="50"/>
        </w:r>
      </w:ins>
    </w:p>
    <w:p w14:paraId="1B0D61B2" w14:textId="42264FD5" w:rsidR="00A5230D" w:rsidRDefault="00A5230D" w:rsidP="00A5230D">
      <w:pPr>
        <w:spacing w:after="0" w:line="480" w:lineRule="auto"/>
        <w:ind w:firstLine="720"/>
        <w:rPr>
          <w:ins w:id="56" w:author="Aaron Cherniak" w:date="2019-07-28T09:15:00Z"/>
          <w:rFonts w:asciiTheme="majorBidi" w:eastAsia="Times New Roman" w:hAnsiTheme="majorBidi" w:cstheme="majorBidi"/>
          <w:b/>
          <w:bCs/>
          <w:sz w:val="20"/>
          <w:szCs w:val="20"/>
          <w:lang w:val="en-US" w:bidi="ar-SA"/>
        </w:rPr>
      </w:pPr>
      <w:ins w:id="57" w:author="Aaron Cherniak" w:date="2019-07-28T09:18:00Z">
        <w:r w:rsidRPr="00F90E6B">
          <w:rPr>
            <w:rFonts w:asciiTheme="majorBidi" w:hAnsiTheme="majorBidi" w:cstheme="majorBidi"/>
            <w:sz w:val="20"/>
            <w:szCs w:val="20"/>
            <w:lang w:val="en-US"/>
          </w:rPr>
          <w:t>In Arab society, the subject of motherhood – especially early motherhood– has received scant research attention. Moreover, the very concept of early motherhood barely exists in Arabic and is notably absent in the professional literature on parenting and mothering. Hence, there is almost no information about common mothering styles among young mothers or the nature of the relationship between young mothers and their children. The present study addresses motherhood in Arab society in general and early motherhood among Arab mothers in particular. We examine early motherhood among Arab women undergraduate students in Israel, coping methods used, and clinical implications. The research aims to identify the norms that may be helpful or burdensome to the young women’s experience and to examine the changes that occur in their lives as they become mothers. We also seek to scrutinize the existence of family support and social solidarity, parsing the nature of that support and what it offers to these new mothers. The findings show that these Arab women students have been ill prepared and unaware of what awaited them during pregnancy and childbirth, and its aftermath. They had difficulty in accepting the fact of their pregnancy, a reluctance which exerted a negative influence on their mental and emotional state, and they were unprepared for giving birth. They felt rebellious to the point of non-acceptance of their newborn child and rejection of their own sense of maternity, bonding poorly with their infant and lacking a sense of responsibility for his or her care.</w:t>
        </w:r>
      </w:ins>
    </w:p>
    <w:p w14:paraId="5BD2FEFE" w14:textId="77777777" w:rsidR="00A5230D" w:rsidRDefault="00A5230D">
      <w:pPr>
        <w:spacing w:after="0" w:line="240" w:lineRule="auto"/>
        <w:rPr>
          <w:ins w:id="58" w:author="Aaron Cherniak" w:date="2019-07-28T09:15:00Z"/>
          <w:rFonts w:asciiTheme="majorBidi" w:eastAsia="Times New Roman" w:hAnsiTheme="majorBidi" w:cstheme="majorBidi"/>
          <w:b/>
          <w:bCs/>
          <w:sz w:val="20"/>
          <w:szCs w:val="20"/>
          <w:lang w:val="en-US" w:bidi="ar-SA"/>
        </w:rPr>
      </w:pPr>
      <w:ins w:id="59" w:author="Aaron Cherniak" w:date="2019-07-28T09:15:00Z">
        <w:r>
          <w:rPr>
            <w:rFonts w:asciiTheme="majorBidi" w:eastAsia="Times New Roman" w:hAnsiTheme="majorBidi" w:cstheme="majorBidi"/>
            <w:b/>
            <w:bCs/>
            <w:sz w:val="20"/>
            <w:szCs w:val="20"/>
            <w:lang w:val="en-US" w:bidi="ar-SA"/>
          </w:rPr>
          <w:br w:type="page"/>
        </w:r>
      </w:ins>
    </w:p>
    <w:p w14:paraId="092D35AE" w14:textId="77777777" w:rsidR="007E75C8" w:rsidRPr="0076070A" w:rsidDel="00A5230D" w:rsidRDefault="007E75C8" w:rsidP="00A5230D">
      <w:pPr>
        <w:spacing w:after="0" w:line="480" w:lineRule="auto"/>
        <w:ind w:firstLine="720"/>
        <w:rPr>
          <w:del w:id="60" w:author="Aaron Cherniak" w:date="2019-07-28T09:15:00Z"/>
          <w:rFonts w:asciiTheme="majorBidi" w:hAnsiTheme="majorBidi" w:cstheme="majorBidi"/>
          <w:sz w:val="20"/>
          <w:szCs w:val="20"/>
          <w:lang w:val="en-US"/>
          <w:rPrChange w:id="61" w:author="Aaron Cherniak" w:date="2019-07-27T23:15:00Z">
            <w:rPr>
              <w:del w:id="62" w:author="Aaron Cherniak" w:date="2019-07-28T09:15:00Z"/>
              <w:sz w:val="24"/>
              <w:szCs w:val="24"/>
              <w:lang w:val="en-US"/>
            </w:rPr>
          </w:rPrChange>
        </w:rPr>
      </w:pPr>
    </w:p>
    <w:p w14:paraId="6B69AE25" w14:textId="72810550" w:rsidR="00EB588E" w:rsidRPr="0076070A" w:rsidDel="00A5230D" w:rsidRDefault="00EB588E" w:rsidP="00A5230D">
      <w:pPr>
        <w:spacing w:after="0" w:line="480" w:lineRule="auto"/>
        <w:ind w:firstLine="720"/>
        <w:rPr>
          <w:del w:id="63" w:author="Aaron Cherniak" w:date="2019-07-28T09:15:00Z"/>
          <w:rFonts w:asciiTheme="majorBidi" w:hAnsiTheme="majorBidi" w:cstheme="majorBidi"/>
          <w:sz w:val="20"/>
          <w:szCs w:val="20"/>
          <w:rtl/>
          <w:lang w:val="en-US"/>
          <w:rPrChange w:id="64" w:author="Aaron Cherniak" w:date="2019-07-27T23:15:00Z">
            <w:rPr>
              <w:del w:id="65" w:author="Aaron Cherniak" w:date="2019-07-28T09:15:00Z"/>
              <w:sz w:val="24"/>
              <w:szCs w:val="24"/>
              <w:rtl/>
              <w:lang w:val="en-US"/>
            </w:rPr>
          </w:rPrChange>
        </w:rPr>
      </w:pPr>
    </w:p>
    <w:p w14:paraId="504AC264" w14:textId="5B6ADD9E" w:rsidR="00AA1FA7" w:rsidRPr="0076070A" w:rsidDel="00A5230D" w:rsidRDefault="00EB588E">
      <w:pPr>
        <w:spacing w:after="0" w:line="480" w:lineRule="auto"/>
        <w:ind w:firstLine="720"/>
        <w:rPr>
          <w:del w:id="66" w:author="Aaron Cherniak" w:date="2019-07-28T09:15:00Z"/>
          <w:rFonts w:asciiTheme="majorBidi" w:hAnsiTheme="majorBidi" w:cstheme="majorBidi"/>
          <w:sz w:val="20"/>
          <w:szCs w:val="20"/>
          <w:lang w:val="en-US"/>
          <w:rPrChange w:id="67" w:author="Aaron Cherniak" w:date="2019-07-27T23:15:00Z">
            <w:rPr>
              <w:del w:id="68" w:author="Aaron Cherniak" w:date="2019-07-28T09:15:00Z"/>
              <w:sz w:val="24"/>
              <w:szCs w:val="24"/>
              <w:lang w:val="en-US"/>
            </w:rPr>
          </w:rPrChange>
        </w:rPr>
        <w:pPrChange w:id="69" w:author="Aaron Cherniak" w:date="2019-07-28T09:15:00Z">
          <w:pPr>
            <w:pStyle w:val="Heading4"/>
            <w:spacing w:before="0" w:after="0" w:line="480" w:lineRule="auto"/>
            <w:jc w:val="center"/>
          </w:pPr>
        </w:pPrChange>
      </w:pPr>
      <w:del w:id="70" w:author="Aaron Cherniak" w:date="2019-07-28T09:15:00Z">
        <w:r w:rsidRPr="0076070A" w:rsidDel="00A5230D">
          <w:rPr>
            <w:rFonts w:asciiTheme="majorBidi" w:hAnsiTheme="majorBidi" w:cstheme="majorBidi"/>
            <w:sz w:val="20"/>
            <w:szCs w:val="20"/>
            <w:lang w:val="en-US"/>
            <w:rPrChange w:id="71" w:author="Aaron Cherniak" w:date="2019-07-27T23:15:00Z">
              <w:rPr>
                <w:b w:val="0"/>
                <w:bCs w:val="0"/>
                <w:sz w:val="24"/>
                <w:szCs w:val="24"/>
                <w:lang w:val="en-US"/>
              </w:rPr>
            </w:rPrChange>
          </w:rPr>
          <w:delText>INTRODUCTION</w:delText>
        </w:r>
      </w:del>
    </w:p>
    <w:p w14:paraId="5F106765" w14:textId="77777777" w:rsidR="00C271C7" w:rsidRPr="0076070A" w:rsidRDefault="00AA1FA7" w:rsidP="001D61B5">
      <w:pPr>
        <w:spacing w:after="0" w:line="480" w:lineRule="auto"/>
        <w:ind w:firstLine="720"/>
        <w:rPr>
          <w:rFonts w:asciiTheme="majorBidi" w:hAnsiTheme="majorBidi" w:cstheme="majorBidi"/>
          <w:sz w:val="20"/>
          <w:szCs w:val="20"/>
          <w:lang w:val="en-US"/>
          <w:rPrChange w:id="72" w:author="Aaron Cherniak" w:date="2019-07-27T23:15:00Z">
            <w:rPr>
              <w:sz w:val="24"/>
              <w:szCs w:val="24"/>
              <w:lang w:val="en-US"/>
            </w:rPr>
          </w:rPrChange>
        </w:rPr>
      </w:pPr>
      <w:r w:rsidRPr="0076070A">
        <w:rPr>
          <w:rFonts w:asciiTheme="majorBidi" w:hAnsiTheme="majorBidi" w:cstheme="majorBidi"/>
          <w:sz w:val="20"/>
          <w:szCs w:val="20"/>
          <w:lang w:val="en-US"/>
          <w:rPrChange w:id="73" w:author="Aaron Cherniak" w:date="2019-07-27T23:15:00Z">
            <w:rPr>
              <w:sz w:val="24"/>
              <w:szCs w:val="24"/>
              <w:lang w:val="en-US"/>
            </w:rPr>
          </w:rPrChange>
        </w:rPr>
        <w:t>Early motherhood, considered a common phenomenon among Arab women, is nevertheless</w:t>
      </w:r>
      <w:r w:rsidR="00BC7C96" w:rsidRPr="0076070A">
        <w:rPr>
          <w:rFonts w:asciiTheme="majorBidi" w:hAnsiTheme="majorBidi" w:cstheme="majorBidi"/>
          <w:sz w:val="20"/>
          <w:szCs w:val="20"/>
          <w:lang w:val="en-US"/>
          <w:rPrChange w:id="74" w:author="Aaron Cherniak" w:date="2019-07-27T23:15:00Z">
            <w:rPr>
              <w:sz w:val="24"/>
              <w:szCs w:val="24"/>
              <w:lang w:val="en-US"/>
            </w:rPr>
          </w:rPrChange>
        </w:rPr>
        <w:t>,</w:t>
      </w:r>
      <w:r w:rsidRPr="0076070A">
        <w:rPr>
          <w:rFonts w:asciiTheme="majorBidi" w:hAnsiTheme="majorBidi" w:cstheme="majorBidi"/>
          <w:sz w:val="20"/>
          <w:szCs w:val="20"/>
          <w:lang w:val="en-US"/>
          <w:rPrChange w:id="75" w:author="Aaron Cherniak" w:date="2019-07-27T23:15:00Z">
            <w:rPr>
              <w:sz w:val="24"/>
              <w:szCs w:val="24"/>
              <w:lang w:val="en-US"/>
            </w:rPr>
          </w:rPrChange>
        </w:rPr>
        <w:t xml:space="preserve"> rarely mentioned in Arab society. The very concept of early motherhood is all but nonexistent in Arabic and nearly absent from the literature of parent</w:t>
      </w:r>
      <w:r w:rsidR="003F4DB3" w:rsidRPr="0076070A">
        <w:rPr>
          <w:rFonts w:asciiTheme="majorBidi" w:hAnsiTheme="majorBidi" w:cstheme="majorBidi"/>
          <w:sz w:val="20"/>
          <w:szCs w:val="20"/>
          <w:lang w:val="en-US"/>
          <w:rPrChange w:id="76" w:author="Aaron Cherniak" w:date="2019-07-27T23:15:00Z">
            <w:rPr>
              <w:sz w:val="24"/>
              <w:szCs w:val="24"/>
              <w:lang w:val="en-US"/>
            </w:rPr>
          </w:rPrChange>
        </w:rPr>
        <w:t>ing and mothering</w:t>
      </w:r>
      <w:r w:rsidRPr="0076070A">
        <w:rPr>
          <w:rFonts w:asciiTheme="majorBidi" w:hAnsiTheme="majorBidi" w:cstheme="majorBidi"/>
          <w:sz w:val="20"/>
          <w:szCs w:val="20"/>
          <w:lang w:val="en-US"/>
          <w:rPrChange w:id="77" w:author="Aaron Cherniak" w:date="2019-07-27T23:15:00Z">
            <w:rPr>
              <w:sz w:val="24"/>
              <w:szCs w:val="24"/>
              <w:lang w:val="en-US"/>
            </w:rPr>
          </w:rPrChange>
        </w:rPr>
        <w:t>. Such professional literature as does exist on early mothering</w:t>
      </w:r>
      <w:r w:rsidR="003F4DB3" w:rsidRPr="0076070A">
        <w:rPr>
          <w:rFonts w:asciiTheme="majorBidi" w:hAnsiTheme="majorBidi" w:cstheme="majorBidi"/>
          <w:sz w:val="20"/>
          <w:szCs w:val="20"/>
          <w:lang w:val="en-US"/>
          <w:rPrChange w:id="78" w:author="Aaron Cherniak" w:date="2019-07-27T23:15:00Z">
            <w:rPr>
              <w:sz w:val="24"/>
              <w:szCs w:val="24"/>
              <w:lang w:val="en-US"/>
            </w:rPr>
          </w:rPrChange>
        </w:rPr>
        <w:t>,</w:t>
      </w:r>
      <w:r w:rsidRPr="0076070A">
        <w:rPr>
          <w:rFonts w:asciiTheme="majorBidi" w:hAnsiTheme="majorBidi" w:cstheme="majorBidi"/>
          <w:sz w:val="20"/>
          <w:szCs w:val="20"/>
          <w:lang w:val="en-US"/>
          <w:rPrChange w:id="79" w:author="Aaron Cherniak" w:date="2019-07-27T23:15:00Z">
            <w:rPr>
              <w:sz w:val="24"/>
              <w:szCs w:val="24"/>
              <w:lang w:val="en-US"/>
            </w:rPr>
          </w:rPrChange>
        </w:rPr>
        <w:t xml:space="preserve"> in Arab society in particular and in the world in general, portrays a mother under 19 years of age with a high school education and a low to upper middle socioeconomic status</w:t>
      </w:r>
      <w:r w:rsidR="00BC7C96" w:rsidRPr="0076070A">
        <w:rPr>
          <w:rFonts w:asciiTheme="majorBidi" w:hAnsiTheme="majorBidi" w:cstheme="majorBidi"/>
          <w:sz w:val="20"/>
          <w:szCs w:val="20"/>
          <w:lang w:val="en-US"/>
          <w:rPrChange w:id="80" w:author="Aaron Cherniak" w:date="2019-07-27T23:15:00Z">
            <w:rPr>
              <w:sz w:val="24"/>
              <w:szCs w:val="24"/>
              <w:lang w:val="en-US"/>
            </w:rPr>
          </w:rPrChange>
        </w:rPr>
        <w:t>,</w:t>
      </w:r>
      <w:r w:rsidRPr="0076070A">
        <w:rPr>
          <w:rFonts w:asciiTheme="majorBidi" w:hAnsiTheme="majorBidi" w:cstheme="majorBidi"/>
          <w:sz w:val="20"/>
          <w:szCs w:val="20"/>
          <w:lang w:val="en-US"/>
          <w:rPrChange w:id="81" w:author="Aaron Cherniak" w:date="2019-07-27T23:15:00Z">
            <w:rPr>
              <w:sz w:val="24"/>
              <w:szCs w:val="24"/>
              <w:lang w:val="en-US"/>
            </w:rPr>
          </w:rPrChange>
        </w:rPr>
        <w:t xml:space="preserve"> whose primary motivation for assuming the role of young mother is attributed to social, economic and cultural factors</w:t>
      </w:r>
      <w:r w:rsidR="00BC7C96" w:rsidRPr="0076070A">
        <w:rPr>
          <w:rFonts w:asciiTheme="majorBidi" w:hAnsiTheme="majorBidi" w:cstheme="majorBidi"/>
          <w:sz w:val="20"/>
          <w:szCs w:val="20"/>
          <w:lang w:val="en-US"/>
          <w:rPrChange w:id="82"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83" w:author="Aaron Cherniak" w:date="2019-07-27T23:15:00Z">
            <w:rPr>
              <w:sz w:val="24"/>
              <w:szCs w:val="24"/>
              <w:lang w:val="en-US"/>
            </w:rPr>
          </w:rPrChange>
        </w:rPr>
        <w:t>(</w:t>
      </w:r>
      <w:ins w:id="84" w:author="Aaron Cherniak" w:date="2019-07-27T23:25:00Z">
        <w:r w:rsidR="001626C9" w:rsidRPr="00F90E6B">
          <w:rPr>
            <w:rFonts w:asciiTheme="majorBidi" w:hAnsiTheme="majorBidi" w:cstheme="majorBidi"/>
            <w:sz w:val="20"/>
            <w:szCs w:val="20"/>
            <w:lang w:val="en-US"/>
          </w:rPr>
          <w:t>Minja, Shyam</w:t>
        </w:r>
        <w:r w:rsidR="001626C9">
          <w:rPr>
            <w:rFonts w:asciiTheme="majorBidi" w:hAnsiTheme="majorBidi" w:cstheme="majorBidi"/>
            <w:sz w:val="20"/>
            <w:szCs w:val="20"/>
            <w:lang w:val="en-US"/>
          </w:rPr>
          <w:t>,</w:t>
        </w:r>
        <w:r w:rsidR="001626C9" w:rsidRPr="00F90E6B">
          <w:rPr>
            <w:rFonts w:asciiTheme="majorBidi" w:hAnsiTheme="majorBidi" w:cstheme="majorBidi"/>
            <w:sz w:val="20"/>
            <w:szCs w:val="20"/>
            <w:lang w:val="en-US"/>
          </w:rPr>
          <w:t xml:space="preserve"> &amp; Vinod, 2005</w:t>
        </w:r>
        <w:r w:rsidR="001626C9">
          <w:rPr>
            <w:rFonts w:asciiTheme="majorBidi" w:hAnsiTheme="majorBidi" w:cstheme="majorBidi"/>
            <w:sz w:val="20"/>
            <w:szCs w:val="20"/>
            <w:lang w:val="en-US"/>
          </w:rPr>
          <w:t xml:space="preserve">; </w:t>
        </w:r>
        <w:r w:rsidR="001626C9" w:rsidRPr="00F90E6B">
          <w:rPr>
            <w:rFonts w:asciiTheme="majorBidi" w:hAnsiTheme="majorBidi" w:cstheme="majorBidi"/>
            <w:sz w:val="20"/>
            <w:szCs w:val="20"/>
            <w:lang w:val="en-US"/>
          </w:rPr>
          <w:t>Shawky, 2000;</w:t>
        </w:r>
      </w:ins>
      <w:ins w:id="85" w:author="Aaron Cherniak" w:date="2019-07-27T23:26:00Z">
        <w:r w:rsidR="001626C9">
          <w:rPr>
            <w:rFonts w:asciiTheme="majorBidi" w:hAnsiTheme="majorBidi" w:cstheme="majorBidi"/>
            <w:sz w:val="20"/>
            <w:szCs w:val="20"/>
            <w:lang w:val="en-US"/>
          </w:rPr>
          <w:t xml:space="preserve"> </w:t>
        </w:r>
      </w:ins>
      <w:r w:rsidRPr="0076070A">
        <w:rPr>
          <w:rFonts w:asciiTheme="majorBidi" w:hAnsiTheme="majorBidi" w:cstheme="majorBidi"/>
          <w:sz w:val="20"/>
          <w:szCs w:val="20"/>
          <w:lang w:val="en-US"/>
          <w:rPrChange w:id="86" w:author="Aaron Cherniak" w:date="2019-07-27T23:15:00Z">
            <w:rPr>
              <w:sz w:val="24"/>
              <w:szCs w:val="24"/>
              <w:lang w:val="en-US"/>
            </w:rPr>
          </w:rPrChange>
        </w:rPr>
        <w:t>Williamson, 2013</w:t>
      </w:r>
      <w:del w:id="87" w:author="Aaron Cherniak" w:date="2019-07-27T23:26:00Z">
        <w:r w:rsidRPr="0076070A" w:rsidDel="001626C9">
          <w:rPr>
            <w:rFonts w:asciiTheme="majorBidi" w:hAnsiTheme="majorBidi" w:cstheme="majorBidi"/>
            <w:sz w:val="20"/>
            <w:szCs w:val="20"/>
            <w:lang w:val="en-US"/>
            <w:rPrChange w:id="88" w:author="Aaron Cherniak" w:date="2019-07-27T23:15:00Z">
              <w:rPr>
                <w:sz w:val="24"/>
                <w:szCs w:val="24"/>
                <w:lang w:val="en-US"/>
              </w:rPr>
            </w:rPrChange>
          </w:rPr>
          <w:delText xml:space="preserve">; </w:delText>
        </w:r>
      </w:del>
      <w:del w:id="89" w:author="Aaron Cherniak" w:date="2019-07-27T23:25:00Z">
        <w:r w:rsidRPr="0076070A" w:rsidDel="001626C9">
          <w:rPr>
            <w:rFonts w:asciiTheme="majorBidi" w:hAnsiTheme="majorBidi" w:cstheme="majorBidi"/>
            <w:sz w:val="20"/>
            <w:szCs w:val="20"/>
            <w:lang w:val="en-US"/>
            <w:rPrChange w:id="90" w:author="Aaron Cherniak" w:date="2019-07-27T23:15:00Z">
              <w:rPr>
                <w:sz w:val="24"/>
                <w:szCs w:val="24"/>
                <w:lang w:val="en-US"/>
              </w:rPr>
            </w:rPrChange>
          </w:rPr>
          <w:delText>Shawky, 2000; Minja, Shyam &amp; Vinod, 2005</w:delText>
        </w:r>
      </w:del>
      <w:r w:rsidRPr="0076070A">
        <w:rPr>
          <w:rFonts w:asciiTheme="majorBidi" w:hAnsiTheme="majorBidi" w:cstheme="majorBidi"/>
          <w:sz w:val="20"/>
          <w:szCs w:val="20"/>
          <w:lang w:val="en-US"/>
          <w:rPrChange w:id="91" w:author="Aaron Cherniak" w:date="2019-07-27T23:15:00Z">
            <w:rPr>
              <w:sz w:val="24"/>
              <w:szCs w:val="24"/>
              <w:lang w:val="en-US"/>
            </w:rPr>
          </w:rPrChange>
        </w:rPr>
        <w:t>). Early motherhood has not been the subject of research in Arab society and th</w:t>
      </w:r>
      <w:r w:rsidR="00A45D9E" w:rsidRPr="0076070A">
        <w:rPr>
          <w:rFonts w:asciiTheme="majorBidi" w:hAnsiTheme="majorBidi" w:cstheme="majorBidi"/>
          <w:sz w:val="20"/>
          <w:szCs w:val="20"/>
          <w:lang w:val="en-US"/>
          <w:rPrChange w:id="92" w:author="Aaron Cherniak" w:date="2019-07-27T23:15:00Z">
            <w:rPr>
              <w:sz w:val="24"/>
              <w:szCs w:val="24"/>
              <w:lang w:val="en-US"/>
            </w:rPr>
          </w:rPrChange>
        </w:rPr>
        <w:t>is study</w:t>
      </w:r>
      <w:r w:rsidRPr="0076070A">
        <w:rPr>
          <w:rFonts w:asciiTheme="majorBidi" w:hAnsiTheme="majorBidi" w:cstheme="majorBidi"/>
          <w:sz w:val="20"/>
          <w:szCs w:val="20"/>
          <w:lang w:val="en-US"/>
          <w:rPrChange w:id="93" w:author="Aaron Cherniak" w:date="2019-07-27T23:15:00Z">
            <w:rPr>
              <w:sz w:val="24"/>
              <w:szCs w:val="24"/>
              <w:lang w:val="en-US"/>
            </w:rPr>
          </w:rPrChange>
        </w:rPr>
        <w:t xml:space="preserve"> seeks to help fill the void.</w:t>
      </w:r>
    </w:p>
    <w:p w14:paraId="135B6B34" w14:textId="773104CA" w:rsidR="00AA1FA7" w:rsidRPr="0076070A" w:rsidDel="00A5230D" w:rsidRDefault="00AA1FA7" w:rsidP="00A5230D">
      <w:pPr>
        <w:spacing w:after="0" w:line="480" w:lineRule="auto"/>
        <w:ind w:firstLine="720"/>
        <w:rPr>
          <w:del w:id="94" w:author="Aaron Cherniak" w:date="2019-07-28T09:20:00Z"/>
          <w:rFonts w:asciiTheme="majorBidi" w:hAnsiTheme="majorBidi" w:cstheme="majorBidi"/>
          <w:sz w:val="20"/>
          <w:szCs w:val="20"/>
          <w:lang w:val="en-US"/>
          <w:rPrChange w:id="95" w:author="Aaron Cherniak" w:date="2019-07-27T23:15:00Z">
            <w:rPr>
              <w:del w:id="96" w:author="Aaron Cherniak" w:date="2019-07-28T09:20:00Z"/>
              <w:sz w:val="24"/>
              <w:szCs w:val="24"/>
              <w:lang w:val="en-US"/>
            </w:rPr>
          </w:rPrChange>
        </w:rPr>
      </w:pPr>
      <w:r w:rsidRPr="0076070A">
        <w:rPr>
          <w:rFonts w:asciiTheme="majorBidi" w:hAnsiTheme="majorBidi" w:cstheme="majorBidi"/>
          <w:sz w:val="20"/>
          <w:szCs w:val="20"/>
          <w:lang w:val="en-US"/>
          <w:rPrChange w:id="97" w:author="Aaron Cherniak" w:date="2019-07-27T23:15:00Z">
            <w:rPr>
              <w:sz w:val="24"/>
              <w:szCs w:val="24"/>
              <w:lang w:val="en-US"/>
            </w:rPr>
          </w:rPrChange>
        </w:rPr>
        <w:t>The study examine</w:t>
      </w:r>
      <w:r w:rsidR="00A45D9E" w:rsidRPr="0076070A">
        <w:rPr>
          <w:rFonts w:asciiTheme="majorBidi" w:hAnsiTheme="majorBidi" w:cstheme="majorBidi"/>
          <w:sz w:val="20"/>
          <w:szCs w:val="20"/>
          <w:lang w:val="en-US"/>
          <w:rPrChange w:id="98" w:author="Aaron Cherniak" w:date="2019-07-27T23:15:00Z">
            <w:rPr>
              <w:sz w:val="24"/>
              <w:szCs w:val="24"/>
              <w:lang w:val="en-US"/>
            </w:rPr>
          </w:rPrChange>
        </w:rPr>
        <w:t>s</w:t>
      </w:r>
      <w:r w:rsidRPr="0076070A">
        <w:rPr>
          <w:rFonts w:asciiTheme="majorBidi" w:hAnsiTheme="majorBidi" w:cstheme="majorBidi"/>
          <w:sz w:val="20"/>
          <w:szCs w:val="20"/>
          <w:lang w:val="en-US"/>
          <w:rPrChange w:id="99" w:author="Aaron Cherniak" w:date="2019-07-27T23:15:00Z">
            <w:rPr>
              <w:sz w:val="24"/>
              <w:szCs w:val="24"/>
              <w:lang w:val="en-US"/>
            </w:rPr>
          </w:rPrChange>
        </w:rPr>
        <w:t xml:space="preserve"> the characteristics, implications, and coping methods among </w:t>
      </w:r>
      <w:r w:rsidR="00BC7C96" w:rsidRPr="0076070A">
        <w:rPr>
          <w:rFonts w:asciiTheme="majorBidi" w:hAnsiTheme="majorBidi" w:cstheme="majorBidi"/>
          <w:sz w:val="20"/>
          <w:szCs w:val="20"/>
          <w:lang w:val="en-US"/>
          <w:rPrChange w:id="100" w:author="Aaron Cherniak" w:date="2019-07-27T23:15:00Z">
            <w:rPr>
              <w:sz w:val="24"/>
              <w:szCs w:val="24"/>
              <w:lang w:val="en-US"/>
            </w:rPr>
          </w:rPrChange>
        </w:rPr>
        <w:t>very young</w:t>
      </w:r>
      <w:r w:rsidR="006F1572" w:rsidRPr="0076070A">
        <w:rPr>
          <w:rFonts w:asciiTheme="majorBidi" w:hAnsiTheme="majorBidi" w:cstheme="majorBidi"/>
          <w:sz w:val="20"/>
          <w:szCs w:val="20"/>
          <w:lang w:val="en-US"/>
          <w:rPrChange w:id="101" w:author="Aaron Cherniak" w:date="2019-07-27T23:15:00Z">
            <w:rPr>
              <w:sz w:val="24"/>
              <w:szCs w:val="24"/>
              <w:lang w:val="en-US"/>
            </w:rPr>
          </w:rPrChange>
        </w:rPr>
        <w:t xml:space="preserve"> </w:t>
      </w:r>
      <w:r w:rsidR="00F427B4" w:rsidRPr="0076070A">
        <w:rPr>
          <w:rFonts w:asciiTheme="majorBidi" w:hAnsiTheme="majorBidi" w:cstheme="majorBidi"/>
          <w:sz w:val="20"/>
          <w:szCs w:val="20"/>
          <w:lang w:val="en-US"/>
          <w:rPrChange w:id="102" w:author="Aaron Cherniak" w:date="2019-07-27T23:15:00Z">
            <w:rPr>
              <w:sz w:val="24"/>
              <w:szCs w:val="24"/>
              <w:lang w:val="en-US"/>
            </w:rPr>
          </w:rPrChange>
        </w:rPr>
        <w:t>mar</w:t>
      </w:r>
      <w:r w:rsidRPr="0076070A">
        <w:rPr>
          <w:rFonts w:asciiTheme="majorBidi" w:hAnsiTheme="majorBidi" w:cstheme="majorBidi"/>
          <w:sz w:val="20"/>
          <w:szCs w:val="20"/>
          <w:lang w:val="en-US"/>
          <w:rPrChange w:id="103" w:author="Aaron Cherniak" w:date="2019-07-27T23:15:00Z">
            <w:rPr>
              <w:sz w:val="24"/>
              <w:szCs w:val="24"/>
              <w:lang w:val="en-US"/>
            </w:rPr>
          </w:rPrChange>
        </w:rPr>
        <w:t xml:space="preserve">ried Arab </w:t>
      </w:r>
      <w:r w:rsidR="006F1572" w:rsidRPr="0076070A">
        <w:rPr>
          <w:rFonts w:asciiTheme="majorBidi" w:hAnsiTheme="majorBidi" w:cstheme="majorBidi"/>
          <w:sz w:val="20"/>
          <w:szCs w:val="20"/>
          <w:lang w:val="en-US"/>
          <w:rPrChange w:id="104" w:author="Aaron Cherniak" w:date="2019-07-27T23:15:00Z">
            <w:rPr>
              <w:sz w:val="24"/>
              <w:szCs w:val="24"/>
              <w:lang w:val="en-US"/>
            </w:rPr>
          </w:rPrChange>
        </w:rPr>
        <w:t>mothers</w:t>
      </w:r>
      <w:r w:rsidRPr="0076070A">
        <w:rPr>
          <w:rFonts w:asciiTheme="majorBidi" w:hAnsiTheme="majorBidi" w:cstheme="majorBidi"/>
          <w:sz w:val="20"/>
          <w:szCs w:val="20"/>
          <w:lang w:val="en-US"/>
          <w:rPrChange w:id="105" w:author="Aaron Cherniak" w:date="2019-07-27T23:15:00Z">
            <w:rPr>
              <w:sz w:val="24"/>
              <w:szCs w:val="24"/>
              <w:lang w:val="en-US"/>
            </w:rPr>
          </w:rPrChange>
        </w:rPr>
        <w:t xml:space="preserve"> </w:t>
      </w:r>
      <w:r w:rsidR="00955E3C" w:rsidRPr="0076070A">
        <w:rPr>
          <w:rFonts w:asciiTheme="majorBidi" w:hAnsiTheme="majorBidi" w:cstheme="majorBidi"/>
          <w:sz w:val="20"/>
          <w:szCs w:val="20"/>
          <w:lang w:val="en-US"/>
          <w:rPrChange w:id="106" w:author="Aaron Cherniak" w:date="2019-07-27T23:15:00Z">
            <w:rPr>
              <w:sz w:val="24"/>
              <w:szCs w:val="24"/>
              <w:lang w:val="en-US"/>
            </w:rPr>
          </w:rPrChange>
        </w:rPr>
        <w:t xml:space="preserve">studying at a </w:t>
      </w:r>
      <w:r w:rsidR="00BC7C96" w:rsidRPr="0076070A">
        <w:rPr>
          <w:rFonts w:asciiTheme="majorBidi" w:hAnsiTheme="majorBidi" w:cstheme="majorBidi"/>
          <w:sz w:val="20"/>
          <w:szCs w:val="20"/>
          <w:lang w:val="en-US"/>
          <w:rPrChange w:id="107" w:author="Aaron Cherniak" w:date="2019-07-27T23:15:00Z">
            <w:rPr>
              <w:sz w:val="24"/>
              <w:szCs w:val="24"/>
              <w:lang w:val="en-US"/>
            </w:rPr>
          </w:rPrChange>
        </w:rPr>
        <w:t xml:space="preserve">teachers college </w:t>
      </w:r>
      <w:r w:rsidR="00955E3C" w:rsidRPr="0076070A">
        <w:rPr>
          <w:rFonts w:asciiTheme="majorBidi" w:hAnsiTheme="majorBidi" w:cstheme="majorBidi"/>
          <w:sz w:val="20"/>
          <w:szCs w:val="20"/>
          <w:lang w:val="en-US"/>
          <w:rPrChange w:id="108" w:author="Aaron Cherniak" w:date="2019-07-27T23:15:00Z">
            <w:rPr>
              <w:sz w:val="24"/>
              <w:szCs w:val="24"/>
              <w:lang w:val="en-US"/>
            </w:rPr>
          </w:rPrChange>
        </w:rPr>
        <w:t xml:space="preserve">in Israel. We address the factors that hinder or otherwise influence the shape and character of the early motherhood experience; we look at the changes that occurred in the lives of these young women once they married and had a child. We also examine the level of family support and social solidarity and the kinds of tools they offer to </w:t>
      </w:r>
      <w:r w:rsidR="003045D2" w:rsidRPr="0076070A">
        <w:rPr>
          <w:rFonts w:asciiTheme="majorBidi" w:hAnsiTheme="majorBidi" w:cstheme="majorBidi"/>
          <w:sz w:val="20"/>
          <w:szCs w:val="20"/>
          <w:lang w:val="en-US"/>
          <w:rPrChange w:id="109" w:author="Aaron Cherniak" w:date="2019-07-27T23:15:00Z">
            <w:rPr>
              <w:sz w:val="24"/>
              <w:szCs w:val="24"/>
              <w:lang w:val="en-US"/>
            </w:rPr>
          </w:rPrChange>
        </w:rPr>
        <w:t xml:space="preserve">these </w:t>
      </w:r>
      <w:r w:rsidR="00955E3C" w:rsidRPr="0076070A">
        <w:rPr>
          <w:rFonts w:asciiTheme="majorBidi" w:hAnsiTheme="majorBidi" w:cstheme="majorBidi"/>
          <w:sz w:val="20"/>
          <w:szCs w:val="20"/>
          <w:lang w:val="en-US"/>
          <w:rPrChange w:id="110" w:author="Aaron Cherniak" w:date="2019-07-27T23:15:00Z">
            <w:rPr>
              <w:sz w:val="24"/>
              <w:szCs w:val="24"/>
              <w:lang w:val="en-US"/>
            </w:rPr>
          </w:rPrChange>
        </w:rPr>
        <w:t>new mothers. Th</w:t>
      </w:r>
      <w:r w:rsidR="006F1572" w:rsidRPr="0076070A">
        <w:rPr>
          <w:rFonts w:asciiTheme="majorBidi" w:hAnsiTheme="majorBidi" w:cstheme="majorBidi"/>
          <w:sz w:val="20"/>
          <w:szCs w:val="20"/>
          <w:lang w:val="en-US"/>
          <w:rPrChange w:id="111" w:author="Aaron Cherniak" w:date="2019-07-27T23:15:00Z">
            <w:rPr>
              <w:sz w:val="24"/>
              <w:szCs w:val="24"/>
              <w:lang w:val="en-US"/>
            </w:rPr>
          </w:rPrChange>
        </w:rPr>
        <w:t>is pioneering</w:t>
      </w:r>
      <w:r w:rsidR="00955E3C" w:rsidRPr="0076070A">
        <w:rPr>
          <w:rFonts w:asciiTheme="majorBidi" w:hAnsiTheme="majorBidi" w:cstheme="majorBidi"/>
          <w:sz w:val="20"/>
          <w:szCs w:val="20"/>
          <w:lang w:val="en-US"/>
          <w:rPrChange w:id="112" w:author="Aaron Cherniak" w:date="2019-07-27T23:15:00Z">
            <w:rPr>
              <w:sz w:val="24"/>
              <w:szCs w:val="24"/>
              <w:lang w:val="en-US"/>
            </w:rPr>
          </w:rPrChange>
        </w:rPr>
        <w:t xml:space="preserve"> study is the first of its kind involving young </w:t>
      </w:r>
      <w:r w:rsidR="005F5D0D" w:rsidRPr="0076070A">
        <w:rPr>
          <w:rFonts w:asciiTheme="majorBidi" w:hAnsiTheme="majorBidi" w:cstheme="majorBidi"/>
          <w:sz w:val="20"/>
          <w:szCs w:val="20"/>
          <w:lang w:val="en-US"/>
          <w:rPrChange w:id="113" w:author="Aaron Cherniak" w:date="2019-07-27T23:15:00Z">
            <w:rPr>
              <w:sz w:val="24"/>
              <w:szCs w:val="24"/>
              <w:lang w:val="en-US"/>
            </w:rPr>
          </w:rPrChange>
        </w:rPr>
        <w:t xml:space="preserve">Israeli </w:t>
      </w:r>
      <w:r w:rsidR="00955E3C" w:rsidRPr="0076070A">
        <w:rPr>
          <w:rFonts w:asciiTheme="majorBidi" w:hAnsiTheme="majorBidi" w:cstheme="majorBidi"/>
          <w:sz w:val="20"/>
          <w:szCs w:val="20"/>
          <w:lang w:val="en-US"/>
          <w:rPrChange w:id="114" w:author="Aaron Cherniak" w:date="2019-07-27T23:15:00Z">
            <w:rPr>
              <w:sz w:val="24"/>
              <w:szCs w:val="24"/>
              <w:lang w:val="en-US"/>
            </w:rPr>
          </w:rPrChange>
        </w:rPr>
        <w:t>Arab women students f</w:t>
      </w:r>
      <w:r w:rsidR="006F1572" w:rsidRPr="0076070A">
        <w:rPr>
          <w:rFonts w:asciiTheme="majorBidi" w:hAnsiTheme="majorBidi" w:cstheme="majorBidi"/>
          <w:sz w:val="20"/>
          <w:szCs w:val="20"/>
          <w:lang w:val="en-US"/>
          <w:rPrChange w:id="115" w:author="Aaron Cherniak" w:date="2019-07-27T23:15:00Z">
            <w:rPr>
              <w:sz w:val="24"/>
              <w:szCs w:val="24"/>
              <w:lang w:val="en-US"/>
            </w:rPr>
          </w:rPrChange>
        </w:rPr>
        <w:t>r</w:t>
      </w:r>
      <w:r w:rsidR="00955E3C" w:rsidRPr="0076070A">
        <w:rPr>
          <w:rFonts w:asciiTheme="majorBidi" w:hAnsiTheme="majorBidi" w:cstheme="majorBidi"/>
          <w:sz w:val="20"/>
          <w:szCs w:val="20"/>
          <w:lang w:val="en-US"/>
          <w:rPrChange w:id="116" w:author="Aaron Cherniak" w:date="2019-07-27T23:15:00Z">
            <w:rPr>
              <w:sz w:val="24"/>
              <w:szCs w:val="24"/>
              <w:lang w:val="en-US"/>
            </w:rPr>
          </w:rPrChange>
        </w:rPr>
        <w:t>om the standpoint of th</w:t>
      </w:r>
      <w:r w:rsidR="005F5D0D" w:rsidRPr="0076070A">
        <w:rPr>
          <w:rFonts w:asciiTheme="majorBidi" w:hAnsiTheme="majorBidi" w:cstheme="majorBidi"/>
          <w:sz w:val="20"/>
          <w:szCs w:val="20"/>
          <w:lang w:val="en-US"/>
          <w:rPrChange w:id="117" w:author="Aaron Cherniak" w:date="2019-07-27T23:15:00Z">
            <w:rPr>
              <w:sz w:val="24"/>
              <w:szCs w:val="24"/>
              <w:lang w:val="en-US"/>
            </w:rPr>
          </w:rPrChange>
        </w:rPr>
        <w:t>eir experience as young mothers.</w:t>
      </w:r>
      <w:r w:rsidR="00955E3C" w:rsidRPr="0076070A">
        <w:rPr>
          <w:rFonts w:asciiTheme="majorBidi" w:hAnsiTheme="majorBidi" w:cstheme="majorBidi"/>
          <w:sz w:val="20"/>
          <w:szCs w:val="20"/>
          <w:lang w:val="en-US"/>
          <w:rPrChange w:id="118" w:author="Aaron Cherniak" w:date="2019-07-27T23:15:00Z">
            <w:rPr>
              <w:sz w:val="24"/>
              <w:szCs w:val="24"/>
              <w:lang w:val="en-US"/>
            </w:rPr>
          </w:rPrChange>
        </w:rPr>
        <w:t xml:space="preserve"> </w:t>
      </w:r>
      <w:r w:rsidR="005F5D0D" w:rsidRPr="0076070A">
        <w:rPr>
          <w:rFonts w:asciiTheme="majorBidi" w:hAnsiTheme="majorBidi" w:cstheme="majorBidi"/>
          <w:sz w:val="20"/>
          <w:szCs w:val="20"/>
          <w:lang w:val="en-US"/>
          <w:rPrChange w:id="119" w:author="Aaron Cherniak" w:date="2019-07-27T23:15:00Z">
            <w:rPr>
              <w:sz w:val="24"/>
              <w:szCs w:val="24"/>
              <w:lang w:val="en-US"/>
            </w:rPr>
          </w:rPrChange>
        </w:rPr>
        <w:t>T</w:t>
      </w:r>
      <w:r w:rsidR="00955E3C" w:rsidRPr="0076070A">
        <w:rPr>
          <w:rFonts w:asciiTheme="majorBidi" w:hAnsiTheme="majorBidi" w:cstheme="majorBidi"/>
          <w:sz w:val="20"/>
          <w:szCs w:val="20"/>
          <w:lang w:val="en-US"/>
          <w:rPrChange w:id="120" w:author="Aaron Cherniak" w:date="2019-07-27T23:15:00Z">
            <w:rPr>
              <w:sz w:val="24"/>
              <w:szCs w:val="24"/>
              <w:lang w:val="en-US"/>
            </w:rPr>
          </w:rPrChange>
        </w:rPr>
        <w:t>he study will also make an important contribution to existing theory concerning motherhood in general, and early motherhood in particular</w:t>
      </w:r>
      <w:r w:rsidR="003045D2" w:rsidRPr="0076070A">
        <w:rPr>
          <w:rFonts w:asciiTheme="majorBidi" w:hAnsiTheme="majorBidi" w:cstheme="majorBidi"/>
          <w:sz w:val="20"/>
          <w:szCs w:val="20"/>
          <w:lang w:val="en-US"/>
          <w:rPrChange w:id="121" w:author="Aaron Cherniak" w:date="2019-07-27T23:15:00Z">
            <w:rPr>
              <w:sz w:val="24"/>
              <w:szCs w:val="24"/>
              <w:lang w:val="en-US"/>
            </w:rPr>
          </w:rPrChange>
        </w:rPr>
        <w:t>,</w:t>
      </w:r>
      <w:r w:rsidR="00955E3C" w:rsidRPr="0076070A">
        <w:rPr>
          <w:rFonts w:asciiTheme="majorBidi" w:hAnsiTheme="majorBidi" w:cstheme="majorBidi"/>
          <w:sz w:val="20"/>
          <w:szCs w:val="20"/>
          <w:lang w:val="en-US"/>
          <w:rPrChange w:id="122" w:author="Aaron Cherniak" w:date="2019-07-27T23:15:00Z">
            <w:rPr>
              <w:sz w:val="24"/>
              <w:szCs w:val="24"/>
              <w:lang w:val="en-US"/>
            </w:rPr>
          </w:rPrChange>
        </w:rPr>
        <w:t xml:space="preserve"> </w:t>
      </w:r>
      <w:r w:rsidR="006F1572" w:rsidRPr="0076070A">
        <w:rPr>
          <w:rFonts w:asciiTheme="majorBidi" w:hAnsiTheme="majorBidi" w:cstheme="majorBidi"/>
          <w:sz w:val="20"/>
          <w:szCs w:val="20"/>
          <w:lang w:val="en-US"/>
          <w:rPrChange w:id="123" w:author="Aaron Cherniak" w:date="2019-07-27T23:15:00Z">
            <w:rPr>
              <w:sz w:val="24"/>
              <w:szCs w:val="24"/>
              <w:lang w:val="en-US"/>
            </w:rPr>
          </w:rPrChange>
        </w:rPr>
        <w:t xml:space="preserve">and it will </w:t>
      </w:r>
      <w:r w:rsidR="003045D2" w:rsidRPr="0076070A">
        <w:rPr>
          <w:rFonts w:asciiTheme="majorBidi" w:hAnsiTheme="majorBidi" w:cstheme="majorBidi"/>
          <w:sz w:val="20"/>
          <w:szCs w:val="20"/>
          <w:lang w:val="en-US"/>
          <w:rPrChange w:id="124" w:author="Aaron Cherniak" w:date="2019-07-27T23:15:00Z">
            <w:rPr>
              <w:sz w:val="24"/>
              <w:szCs w:val="24"/>
              <w:lang w:val="en-US"/>
            </w:rPr>
          </w:rPrChange>
        </w:rPr>
        <w:t>enhance</w:t>
      </w:r>
      <w:r w:rsidR="00955E3C" w:rsidRPr="0076070A">
        <w:rPr>
          <w:rFonts w:asciiTheme="majorBidi" w:hAnsiTheme="majorBidi" w:cstheme="majorBidi"/>
          <w:sz w:val="20"/>
          <w:szCs w:val="20"/>
          <w:lang w:val="en-US"/>
          <w:rPrChange w:id="125" w:author="Aaron Cherniak" w:date="2019-07-27T23:15:00Z">
            <w:rPr>
              <w:sz w:val="24"/>
              <w:szCs w:val="24"/>
              <w:lang w:val="en-US"/>
            </w:rPr>
          </w:rPrChange>
        </w:rPr>
        <w:t xml:space="preserve"> the understanding of the link between early motherhood and its implications for the lives of young Arab women.</w:t>
      </w:r>
      <w:r w:rsidR="006F1572" w:rsidRPr="0076070A">
        <w:rPr>
          <w:rFonts w:asciiTheme="majorBidi" w:hAnsiTheme="majorBidi" w:cstheme="majorBidi"/>
          <w:sz w:val="20"/>
          <w:szCs w:val="20"/>
          <w:lang w:val="en-US"/>
          <w:rPrChange w:id="126" w:author="Aaron Cherniak" w:date="2019-07-27T23:15:00Z">
            <w:rPr>
              <w:sz w:val="24"/>
              <w:szCs w:val="24"/>
              <w:lang w:val="en-US"/>
            </w:rPr>
          </w:rPrChange>
        </w:rPr>
        <w:t xml:space="preserve"> This pioneering work in an area yet to be </w:t>
      </w:r>
      <w:r w:rsidR="005F5D0D" w:rsidRPr="0076070A">
        <w:rPr>
          <w:rFonts w:asciiTheme="majorBidi" w:hAnsiTheme="majorBidi" w:cstheme="majorBidi"/>
          <w:sz w:val="20"/>
          <w:szCs w:val="20"/>
          <w:lang w:val="en-US"/>
          <w:rPrChange w:id="127" w:author="Aaron Cherniak" w:date="2019-07-27T23:15:00Z">
            <w:rPr>
              <w:sz w:val="24"/>
              <w:szCs w:val="24"/>
              <w:lang w:val="en-US"/>
            </w:rPr>
          </w:rPrChange>
        </w:rPr>
        <w:t>studied from these standpoints</w:t>
      </w:r>
      <w:r w:rsidR="006F1572" w:rsidRPr="0076070A">
        <w:rPr>
          <w:rFonts w:asciiTheme="majorBidi" w:hAnsiTheme="majorBidi" w:cstheme="majorBidi"/>
          <w:sz w:val="20"/>
          <w:szCs w:val="20"/>
          <w:lang w:val="en-US"/>
          <w:rPrChange w:id="128" w:author="Aaron Cherniak" w:date="2019-07-27T23:15:00Z">
            <w:rPr>
              <w:sz w:val="24"/>
              <w:szCs w:val="24"/>
              <w:lang w:val="en-US"/>
            </w:rPr>
          </w:rPrChange>
        </w:rPr>
        <w:t xml:space="preserve"> will allow for a broader understanding and further conceptualization and help t</w:t>
      </w:r>
      <w:r w:rsidR="00C21462" w:rsidRPr="0076070A">
        <w:rPr>
          <w:rFonts w:asciiTheme="majorBidi" w:hAnsiTheme="majorBidi" w:cstheme="majorBidi"/>
          <w:sz w:val="20"/>
          <w:szCs w:val="20"/>
          <w:lang w:val="en-US"/>
          <w:rPrChange w:id="129" w:author="Aaron Cherniak" w:date="2019-07-27T23:15:00Z">
            <w:rPr>
              <w:sz w:val="24"/>
              <w:szCs w:val="24"/>
              <w:lang w:val="en-US"/>
            </w:rPr>
          </w:rPrChange>
        </w:rPr>
        <w:t>o</w:t>
      </w:r>
      <w:r w:rsidR="006F1572" w:rsidRPr="0076070A">
        <w:rPr>
          <w:rFonts w:asciiTheme="majorBidi" w:hAnsiTheme="majorBidi" w:cstheme="majorBidi"/>
          <w:sz w:val="20"/>
          <w:szCs w:val="20"/>
          <w:lang w:val="en-US"/>
          <w:rPrChange w:id="130" w:author="Aaron Cherniak" w:date="2019-07-27T23:15:00Z">
            <w:rPr>
              <w:sz w:val="24"/>
              <w:szCs w:val="24"/>
              <w:lang w:val="en-US"/>
            </w:rPr>
          </w:rPrChange>
        </w:rPr>
        <w:t xml:space="preserve"> build a</w:t>
      </w:r>
      <w:r w:rsidR="00C21462" w:rsidRPr="0076070A">
        <w:rPr>
          <w:rFonts w:asciiTheme="majorBidi" w:hAnsiTheme="majorBidi" w:cstheme="majorBidi"/>
          <w:sz w:val="20"/>
          <w:szCs w:val="20"/>
          <w:lang w:val="en-US"/>
          <w:rPrChange w:id="131" w:author="Aaron Cherniak" w:date="2019-07-27T23:15:00Z">
            <w:rPr>
              <w:sz w:val="24"/>
              <w:szCs w:val="24"/>
              <w:lang w:val="en-US"/>
            </w:rPr>
          </w:rPrChange>
        </w:rPr>
        <w:t xml:space="preserve"> </w:t>
      </w:r>
      <w:r w:rsidR="006F1572" w:rsidRPr="0076070A">
        <w:rPr>
          <w:rFonts w:asciiTheme="majorBidi" w:hAnsiTheme="majorBidi" w:cstheme="majorBidi"/>
          <w:sz w:val="20"/>
          <w:szCs w:val="20"/>
          <w:lang w:val="en-US"/>
          <w:rPrChange w:id="132" w:author="Aaron Cherniak" w:date="2019-07-27T23:15:00Z">
            <w:rPr>
              <w:sz w:val="24"/>
              <w:szCs w:val="24"/>
              <w:lang w:val="en-US"/>
            </w:rPr>
          </w:rPrChange>
        </w:rPr>
        <w:t xml:space="preserve">new body of </w:t>
      </w:r>
      <w:r w:rsidR="003045D2" w:rsidRPr="0076070A">
        <w:rPr>
          <w:rFonts w:asciiTheme="majorBidi" w:hAnsiTheme="majorBidi" w:cstheme="majorBidi"/>
          <w:sz w:val="20"/>
          <w:szCs w:val="20"/>
          <w:lang w:val="en-US"/>
          <w:rPrChange w:id="133" w:author="Aaron Cherniak" w:date="2019-07-27T23:15:00Z">
            <w:rPr>
              <w:sz w:val="24"/>
              <w:szCs w:val="24"/>
              <w:lang w:val="en-US"/>
            </w:rPr>
          </w:rPrChange>
        </w:rPr>
        <w:t>knowledge</w:t>
      </w:r>
      <w:r w:rsidR="006F1572" w:rsidRPr="0076070A">
        <w:rPr>
          <w:rFonts w:asciiTheme="majorBidi" w:hAnsiTheme="majorBidi" w:cstheme="majorBidi"/>
          <w:sz w:val="20"/>
          <w:szCs w:val="20"/>
          <w:lang w:val="en-US"/>
          <w:rPrChange w:id="134" w:author="Aaron Cherniak" w:date="2019-07-27T23:15:00Z">
            <w:rPr>
              <w:sz w:val="24"/>
              <w:szCs w:val="24"/>
              <w:lang w:val="en-US"/>
            </w:rPr>
          </w:rPrChange>
        </w:rPr>
        <w:t xml:space="preserve"> about the phenomenon of early mothering in Israel among young Arab women in general and Arab women undergraduates in particular</w:t>
      </w:r>
      <w:ins w:id="135" w:author="Aaron Cherniak" w:date="2019-07-28T09:21:00Z">
        <w:r w:rsidR="00A5230D">
          <w:rPr>
            <w:rFonts w:asciiTheme="majorBidi" w:hAnsiTheme="majorBidi" w:cstheme="majorBidi"/>
            <w:sz w:val="20"/>
            <w:szCs w:val="20"/>
            <w:lang w:val="en-US"/>
          </w:rPr>
          <w:t>.</w:t>
        </w:r>
      </w:ins>
      <w:del w:id="136" w:author="Aaron Cherniak" w:date="2019-07-28T09:20:00Z">
        <w:r w:rsidR="006F1572" w:rsidRPr="0076070A" w:rsidDel="00A5230D">
          <w:rPr>
            <w:rFonts w:asciiTheme="majorBidi" w:hAnsiTheme="majorBidi" w:cstheme="majorBidi"/>
            <w:sz w:val="20"/>
            <w:szCs w:val="20"/>
            <w:lang w:val="en-US"/>
            <w:rPrChange w:id="137" w:author="Aaron Cherniak" w:date="2019-07-27T23:15:00Z">
              <w:rPr>
                <w:sz w:val="24"/>
                <w:szCs w:val="24"/>
                <w:lang w:val="en-US"/>
              </w:rPr>
            </w:rPrChange>
          </w:rPr>
          <w:delText>.</w:delText>
        </w:r>
        <w:r w:rsidR="00C21462" w:rsidRPr="0076070A" w:rsidDel="00A5230D">
          <w:rPr>
            <w:rFonts w:asciiTheme="majorBidi" w:hAnsiTheme="majorBidi" w:cstheme="majorBidi"/>
            <w:sz w:val="20"/>
            <w:szCs w:val="20"/>
            <w:lang w:val="en-US"/>
            <w:rPrChange w:id="138" w:author="Aaron Cherniak" w:date="2019-07-27T23:15:00Z">
              <w:rPr>
                <w:sz w:val="24"/>
                <w:szCs w:val="24"/>
                <w:lang w:val="en-US"/>
              </w:rPr>
            </w:rPrChange>
          </w:rPr>
          <w:delText xml:space="preserve"> </w:delText>
        </w:r>
      </w:del>
    </w:p>
    <w:p w14:paraId="352C77BE" w14:textId="4A931BC8" w:rsidR="00C21462" w:rsidRPr="0076070A" w:rsidDel="00A5230D" w:rsidRDefault="00C21462" w:rsidP="00A5230D">
      <w:pPr>
        <w:spacing w:after="0" w:line="480" w:lineRule="auto"/>
        <w:ind w:firstLine="720"/>
        <w:rPr>
          <w:del w:id="139" w:author="Aaron Cherniak" w:date="2019-07-28T09:20:00Z"/>
          <w:rFonts w:asciiTheme="majorBidi" w:hAnsiTheme="majorBidi" w:cstheme="majorBidi"/>
          <w:sz w:val="20"/>
          <w:szCs w:val="20"/>
          <w:lang w:val="en-US"/>
          <w:rPrChange w:id="140" w:author="Aaron Cherniak" w:date="2019-07-27T23:15:00Z">
            <w:rPr>
              <w:del w:id="141" w:author="Aaron Cherniak" w:date="2019-07-28T09:20:00Z"/>
              <w:sz w:val="24"/>
              <w:szCs w:val="24"/>
              <w:lang w:val="en-US"/>
            </w:rPr>
          </w:rPrChange>
        </w:rPr>
      </w:pPr>
    </w:p>
    <w:p w14:paraId="05FA834D" w14:textId="21608149" w:rsidR="00C21462" w:rsidRPr="0076070A" w:rsidDel="00A5230D" w:rsidRDefault="00EB588E">
      <w:pPr>
        <w:spacing w:after="0" w:line="480" w:lineRule="auto"/>
        <w:ind w:firstLine="720"/>
        <w:rPr>
          <w:del w:id="142" w:author="Aaron Cherniak" w:date="2019-07-28T09:20:00Z"/>
          <w:rFonts w:asciiTheme="majorBidi" w:hAnsiTheme="majorBidi" w:cstheme="majorBidi"/>
          <w:sz w:val="20"/>
          <w:szCs w:val="20"/>
          <w:lang w:val="en-US"/>
          <w:rPrChange w:id="143" w:author="Aaron Cherniak" w:date="2019-07-27T23:15:00Z">
            <w:rPr>
              <w:del w:id="144" w:author="Aaron Cherniak" w:date="2019-07-28T09:20:00Z"/>
              <w:sz w:val="24"/>
              <w:szCs w:val="24"/>
              <w:lang w:val="en-US"/>
            </w:rPr>
          </w:rPrChange>
        </w:rPr>
        <w:pPrChange w:id="145" w:author="Aaron Cherniak" w:date="2019-07-28T09:20:00Z">
          <w:pPr>
            <w:pStyle w:val="Heading4"/>
            <w:spacing w:before="0" w:after="0" w:line="480" w:lineRule="auto"/>
            <w:jc w:val="center"/>
          </w:pPr>
        </w:pPrChange>
      </w:pPr>
      <w:del w:id="146" w:author="Aaron Cherniak" w:date="2019-07-28T09:20:00Z">
        <w:r w:rsidRPr="0076070A" w:rsidDel="00A5230D">
          <w:rPr>
            <w:rFonts w:asciiTheme="majorBidi" w:hAnsiTheme="majorBidi" w:cstheme="majorBidi"/>
            <w:sz w:val="20"/>
            <w:szCs w:val="20"/>
            <w:lang w:val="en-US"/>
            <w:rPrChange w:id="147" w:author="Aaron Cherniak" w:date="2019-07-27T23:15:00Z">
              <w:rPr>
                <w:b w:val="0"/>
                <w:bCs w:val="0"/>
                <w:sz w:val="24"/>
                <w:szCs w:val="24"/>
                <w:lang w:val="en-US"/>
              </w:rPr>
            </w:rPrChange>
          </w:rPr>
          <w:delText>THEORETICAL BACKGROUND</w:delText>
        </w:r>
      </w:del>
    </w:p>
    <w:p w14:paraId="768BDB30" w14:textId="3FD93123" w:rsidR="005A5204" w:rsidRPr="0076070A" w:rsidRDefault="005A5204">
      <w:pPr>
        <w:spacing w:after="0" w:line="480" w:lineRule="auto"/>
        <w:ind w:firstLine="720"/>
        <w:rPr>
          <w:rFonts w:asciiTheme="majorBidi" w:hAnsiTheme="majorBidi" w:cstheme="majorBidi"/>
          <w:i/>
          <w:iCs/>
          <w:sz w:val="20"/>
          <w:szCs w:val="20"/>
          <w:lang w:val="en-US"/>
          <w:rPrChange w:id="148" w:author="Aaron Cherniak" w:date="2019-07-27T23:15:00Z">
            <w:rPr>
              <w:i w:val="0"/>
              <w:iCs w:val="0"/>
              <w:szCs w:val="24"/>
              <w:lang w:val="en-US"/>
            </w:rPr>
          </w:rPrChange>
        </w:rPr>
        <w:pPrChange w:id="149" w:author="Aaron Cherniak" w:date="2019-07-28T09:20:00Z">
          <w:pPr>
            <w:pStyle w:val="Heading5"/>
            <w:spacing w:before="0" w:after="0" w:line="480" w:lineRule="auto"/>
            <w:ind w:left="0"/>
          </w:pPr>
        </w:pPrChange>
      </w:pPr>
      <w:del w:id="150" w:author="Aaron Cherniak" w:date="2019-07-28T09:20:00Z">
        <w:r w:rsidRPr="0076070A" w:rsidDel="00A5230D">
          <w:rPr>
            <w:rFonts w:asciiTheme="majorBidi" w:hAnsiTheme="majorBidi" w:cstheme="majorBidi"/>
            <w:sz w:val="20"/>
            <w:szCs w:val="20"/>
            <w:lang w:val="en-US"/>
            <w:rPrChange w:id="151" w:author="Aaron Cherniak" w:date="2019-07-27T23:15:00Z">
              <w:rPr>
                <w:b w:val="0"/>
                <w:bCs w:val="0"/>
                <w:szCs w:val="24"/>
                <w:lang w:val="en-US"/>
              </w:rPr>
            </w:rPrChange>
          </w:rPr>
          <w:delText xml:space="preserve">Motherhood and </w:delText>
        </w:r>
        <w:r w:rsidR="00BA190A" w:rsidRPr="0076070A" w:rsidDel="00A5230D">
          <w:rPr>
            <w:rFonts w:asciiTheme="majorBidi" w:hAnsiTheme="majorBidi" w:cstheme="majorBidi"/>
            <w:sz w:val="20"/>
            <w:szCs w:val="20"/>
            <w:lang w:val="en-US"/>
            <w:rPrChange w:id="152" w:author="Aaron Cherniak" w:date="2019-07-27T23:15:00Z">
              <w:rPr>
                <w:b w:val="0"/>
                <w:bCs w:val="0"/>
                <w:szCs w:val="24"/>
                <w:lang w:val="en-US"/>
              </w:rPr>
            </w:rPrChange>
          </w:rPr>
          <w:delText>P</w:delText>
        </w:r>
        <w:r w:rsidRPr="0076070A" w:rsidDel="00A5230D">
          <w:rPr>
            <w:rFonts w:asciiTheme="majorBidi" w:hAnsiTheme="majorBidi" w:cstheme="majorBidi"/>
            <w:sz w:val="20"/>
            <w:szCs w:val="20"/>
            <w:lang w:val="en-US"/>
            <w:rPrChange w:id="153" w:author="Aaron Cherniak" w:date="2019-07-27T23:15:00Z">
              <w:rPr>
                <w:b w:val="0"/>
                <w:bCs w:val="0"/>
                <w:szCs w:val="24"/>
                <w:lang w:val="en-US"/>
              </w:rPr>
            </w:rPrChange>
          </w:rPr>
          <w:delText xml:space="preserve">atriarchal </w:delText>
        </w:r>
        <w:r w:rsidR="00BA190A" w:rsidRPr="0076070A" w:rsidDel="00A5230D">
          <w:rPr>
            <w:rFonts w:asciiTheme="majorBidi" w:hAnsiTheme="majorBidi" w:cstheme="majorBidi"/>
            <w:sz w:val="20"/>
            <w:szCs w:val="20"/>
            <w:lang w:val="en-US"/>
            <w:rPrChange w:id="154" w:author="Aaron Cherniak" w:date="2019-07-27T23:15:00Z">
              <w:rPr>
                <w:b w:val="0"/>
                <w:bCs w:val="0"/>
                <w:szCs w:val="24"/>
                <w:lang w:val="en-US"/>
              </w:rPr>
            </w:rPrChange>
          </w:rPr>
          <w:delText>Tradition in Arab S</w:delText>
        </w:r>
        <w:r w:rsidRPr="0076070A" w:rsidDel="00A5230D">
          <w:rPr>
            <w:rFonts w:asciiTheme="majorBidi" w:hAnsiTheme="majorBidi" w:cstheme="majorBidi"/>
            <w:sz w:val="20"/>
            <w:szCs w:val="20"/>
            <w:lang w:val="en-US"/>
            <w:rPrChange w:id="155" w:author="Aaron Cherniak" w:date="2019-07-27T23:15:00Z">
              <w:rPr>
                <w:b w:val="0"/>
                <w:bCs w:val="0"/>
                <w:szCs w:val="24"/>
                <w:lang w:val="en-US"/>
              </w:rPr>
            </w:rPrChange>
          </w:rPr>
          <w:delText>ociety</w:delText>
        </w:r>
      </w:del>
    </w:p>
    <w:p w14:paraId="6E64C5CF" w14:textId="2E91A8BA" w:rsidR="00EA1797" w:rsidRPr="0076070A" w:rsidDel="00A5230D" w:rsidRDefault="005523FC" w:rsidP="00A5230D">
      <w:pPr>
        <w:spacing w:after="0" w:line="480" w:lineRule="auto"/>
        <w:ind w:firstLine="720"/>
        <w:rPr>
          <w:del w:id="156" w:author="Aaron Cherniak" w:date="2019-07-28T09:21:00Z"/>
          <w:rFonts w:asciiTheme="majorBidi" w:hAnsiTheme="majorBidi" w:cstheme="majorBidi"/>
          <w:sz w:val="20"/>
          <w:szCs w:val="20"/>
          <w:rtl/>
          <w:lang w:val="en-US"/>
          <w:rPrChange w:id="157" w:author="Aaron Cherniak" w:date="2019-07-27T23:15:00Z">
            <w:rPr>
              <w:del w:id="158" w:author="Aaron Cherniak" w:date="2019-07-28T09:21:00Z"/>
              <w:sz w:val="24"/>
              <w:szCs w:val="24"/>
              <w:rtl/>
              <w:lang w:val="en-US"/>
            </w:rPr>
          </w:rPrChange>
        </w:rPr>
      </w:pPr>
      <w:r w:rsidRPr="0076070A">
        <w:rPr>
          <w:rFonts w:asciiTheme="majorBidi" w:hAnsiTheme="majorBidi" w:cstheme="majorBidi"/>
          <w:sz w:val="20"/>
          <w:szCs w:val="20"/>
          <w:lang w:val="en-US"/>
          <w:rPrChange w:id="159" w:author="Aaron Cherniak" w:date="2019-07-27T23:15:00Z">
            <w:rPr>
              <w:sz w:val="24"/>
              <w:szCs w:val="24"/>
              <w:lang w:val="en-US"/>
            </w:rPr>
          </w:rPrChange>
        </w:rPr>
        <w:t>From the literature dealing with intra-personal and social sources</w:t>
      </w:r>
      <w:r w:rsidR="00577FC2" w:rsidRPr="0076070A">
        <w:rPr>
          <w:rFonts w:asciiTheme="majorBidi" w:hAnsiTheme="majorBidi" w:cstheme="majorBidi"/>
          <w:sz w:val="20"/>
          <w:szCs w:val="20"/>
          <w:lang w:val="en-US"/>
          <w:rPrChange w:id="160" w:author="Aaron Cherniak" w:date="2019-07-27T23:15:00Z">
            <w:rPr>
              <w:sz w:val="24"/>
              <w:szCs w:val="24"/>
              <w:lang w:val="en-US"/>
            </w:rPr>
          </w:rPrChange>
        </w:rPr>
        <w:t>, involving</w:t>
      </w:r>
      <w:r w:rsidRPr="0076070A">
        <w:rPr>
          <w:rFonts w:asciiTheme="majorBidi" w:hAnsiTheme="majorBidi" w:cstheme="majorBidi"/>
          <w:sz w:val="20"/>
          <w:szCs w:val="20"/>
          <w:lang w:val="en-US"/>
          <w:rPrChange w:id="161" w:author="Aaron Cherniak" w:date="2019-07-27T23:15:00Z">
            <w:rPr>
              <w:sz w:val="24"/>
              <w:szCs w:val="24"/>
              <w:lang w:val="en-US"/>
            </w:rPr>
          </w:rPrChange>
        </w:rPr>
        <w:t xml:space="preserve"> the various aspects of the meaning of motherhood (</w:t>
      </w:r>
      <w:del w:id="162" w:author="Aaron Cherniak" w:date="2019-07-27T23:26:00Z">
        <w:r w:rsidRPr="0076070A" w:rsidDel="001626C9">
          <w:rPr>
            <w:rFonts w:asciiTheme="majorBidi" w:hAnsiTheme="majorBidi" w:cstheme="majorBidi"/>
            <w:sz w:val="20"/>
            <w:szCs w:val="20"/>
            <w:lang w:val="en-US"/>
            <w:rPrChange w:id="163" w:author="Aaron Cherniak" w:date="2019-07-27T23:15:00Z">
              <w:rPr>
                <w:sz w:val="24"/>
                <w:szCs w:val="24"/>
                <w:lang w:val="en-US"/>
              </w:rPr>
            </w:rPrChange>
          </w:rPr>
          <w:delText xml:space="preserve">Chodorow, 1989; </w:delText>
        </w:r>
      </w:del>
      <w:r w:rsidRPr="0076070A">
        <w:rPr>
          <w:rFonts w:asciiTheme="majorBidi" w:hAnsiTheme="majorBidi" w:cstheme="majorBidi"/>
          <w:sz w:val="20"/>
          <w:szCs w:val="20"/>
          <w:lang w:val="en-US"/>
          <w:rPrChange w:id="164" w:author="Aaron Cherniak" w:date="2019-07-27T23:15:00Z">
            <w:rPr>
              <w:sz w:val="24"/>
              <w:szCs w:val="24"/>
              <w:lang w:val="en-US"/>
            </w:rPr>
          </w:rPrChange>
        </w:rPr>
        <w:t>Arendel, 2000;</w:t>
      </w:r>
      <w:ins w:id="165" w:author="Aaron Cherniak" w:date="2019-07-27T23:26:00Z">
        <w:r w:rsidR="001626C9" w:rsidRPr="001626C9">
          <w:rPr>
            <w:rFonts w:asciiTheme="majorBidi" w:hAnsiTheme="majorBidi" w:cstheme="majorBidi"/>
            <w:sz w:val="20"/>
            <w:szCs w:val="20"/>
            <w:lang w:val="en-US"/>
          </w:rPr>
          <w:t xml:space="preserve"> </w:t>
        </w:r>
        <w:r w:rsidR="001626C9" w:rsidRPr="00F90E6B">
          <w:rPr>
            <w:rFonts w:asciiTheme="majorBidi" w:hAnsiTheme="majorBidi" w:cstheme="majorBidi"/>
            <w:sz w:val="20"/>
            <w:szCs w:val="20"/>
            <w:lang w:val="en-US"/>
          </w:rPr>
          <w:t xml:space="preserve">Chodorow, 1989; </w:t>
        </w:r>
      </w:ins>
      <w:del w:id="166" w:author="Aaron Cherniak" w:date="2019-07-27T23:26:00Z">
        <w:r w:rsidRPr="0076070A" w:rsidDel="001626C9">
          <w:rPr>
            <w:rFonts w:asciiTheme="majorBidi" w:hAnsiTheme="majorBidi" w:cstheme="majorBidi"/>
            <w:sz w:val="20"/>
            <w:szCs w:val="20"/>
            <w:lang w:val="en-US"/>
            <w:rPrChange w:id="167" w:author="Aaron Cherniak" w:date="2019-07-27T23:15:00Z">
              <w:rPr>
                <w:sz w:val="24"/>
                <w:szCs w:val="24"/>
                <w:lang w:val="en-US"/>
              </w:rPr>
            </w:rPrChange>
          </w:rPr>
          <w:delText xml:space="preserve"> </w:delText>
        </w:r>
      </w:del>
      <w:r w:rsidRPr="0076070A">
        <w:rPr>
          <w:rFonts w:asciiTheme="majorBidi" w:hAnsiTheme="majorBidi" w:cstheme="majorBidi"/>
          <w:sz w:val="20"/>
          <w:szCs w:val="20"/>
          <w:lang w:val="en-US"/>
          <w:rPrChange w:id="168" w:author="Aaron Cherniak" w:date="2019-07-27T23:15:00Z">
            <w:rPr>
              <w:sz w:val="24"/>
              <w:szCs w:val="24"/>
              <w:lang w:val="en-US"/>
            </w:rPr>
          </w:rPrChange>
        </w:rPr>
        <w:t>Segal, 2001)</w:t>
      </w:r>
      <w:r w:rsidR="00163F0E" w:rsidRPr="0076070A">
        <w:rPr>
          <w:rFonts w:asciiTheme="majorBidi" w:hAnsiTheme="majorBidi" w:cstheme="majorBidi"/>
          <w:sz w:val="20"/>
          <w:szCs w:val="20"/>
          <w:lang w:val="en-US"/>
          <w:rPrChange w:id="169" w:author="Aaron Cherniak" w:date="2019-07-27T23:15:00Z">
            <w:rPr>
              <w:sz w:val="24"/>
              <w:szCs w:val="24"/>
              <w:lang w:val="en-US"/>
            </w:rPr>
          </w:rPrChange>
        </w:rPr>
        <w:t>,</w:t>
      </w:r>
      <w:r w:rsidRPr="0076070A">
        <w:rPr>
          <w:rFonts w:asciiTheme="majorBidi" w:hAnsiTheme="majorBidi" w:cstheme="majorBidi"/>
          <w:sz w:val="20"/>
          <w:szCs w:val="20"/>
          <w:lang w:val="en-US"/>
          <w:rPrChange w:id="170" w:author="Aaron Cherniak" w:date="2019-07-27T23:15:00Z">
            <w:rPr>
              <w:sz w:val="24"/>
              <w:szCs w:val="24"/>
              <w:lang w:val="en-US"/>
            </w:rPr>
          </w:rPrChange>
        </w:rPr>
        <w:t xml:space="preserve"> it emerges that a woman’s gender identity is generally interwoven with motherhood. Motherhood and femininity have become desirable identities, and the role of motherhood continues to be perceived as central to a woman’s life (Baron, </w:t>
      </w:r>
      <w:r w:rsidRPr="0076070A">
        <w:rPr>
          <w:rFonts w:asciiTheme="majorBidi" w:hAnsiTheme="majorBidi" w:cstheme="majorBidi"/>
          <w:sz w:val="20"/>
          <w:szCs w:val="20"/>
          <w:lang w:val="en-US"/>
          <w:rPrChange w:id="171" w:author="Aaron Cherniak" w:date="2019-07-27T23:15:00Z">
            <w:rPr>
              <w:sz w:val="24"/>
              <w:szCs w:val="24"/>
              <w:lang w:val="en-US"/>
            </w:rPr>
          </w:rPrChange>
        </w:rPr>
        <w:lastRenderedPageBreak/>
        <w:t>2004).</w:t>
      </w:r>
      <w:r w:rsidR="00737661" w:rsidRPr="0076070A">
        <w:rPr>
          <w:rFonts w:asciiTheme="majorBidi" w:hAnsiTheme="majorBidi" w:cstheme="majorBidi"/>
          <w:sz w:val="20"/>
          <w:szCs w:val="20"/>
          <w:lang w:val="en-US"/>
          <w:rPrChange w:id="172" w:author="Aaron Cherniak" w:date="2019-07-27T23:15:00Z">
            <w:rPr>
              <w:sz w:val="24"/>
              <w:szCs w:val="24"/>
              <w:lang w:val="en-US"/>
            </w:rPr>
          </w:rPrChange>
        </w:rPr>
        <w:t xml:space="preserve"> Arab society in Israel views marriage not just as a means to human continuity and stronger family ties, but also as reinforcing the dynamics of gender designed to assure the sup</w:t>
      </w:r>
      <w:r w:rsidR="00577FC2" w:rsidRPr="0076070A">
        <w:rPr>
          <w:rFonts w:asciiTheme="majorBidi" w:hAnsiTheme="majorBidi" w:cstheme="majorBidi"/>
          <w:sz w:val="20"/>
          <w:szCs w:val="20"/>
          <w:lang w:val="en-US"/>
          <w:rPrChange w:id="173" w:author="Aaron Cherniak" w:date="2019-07-27T23:15:00Z">
            <w:rPr>
              <w:sz w:val="24"/>
              <w:szCs w:val="24"/>
              <w:lang w:val="en-US"/>
            </w:rPr>
          </w:rPrChange>
        </w:rPr>
        <w:t>remacy of the men of the family,</w:t>
      </w:r>
      <w:r w:rsidR="00737661" w:rsidRPr="0076070A">
        <w:rPr>
          <w:rFonts w:asciiTheme="majorBidi" w:hAnsiTheme="majorBidi" w:cstheme="majorBidi"/>
          <w:sz w:val="20"/>
          <w:szCs w:val="20"/>
          <w:lang w:val="en-US"/>
          <w:rPrChange w:id="174" w:author="Aaron Cherniak" w:date="2019-07-27T23:15:00Z">
            <w:rPr>
              <w:sz w:val="24"/>
              <w:szCs w:val="24"/>
              <w:lang w:val="en-US"/>
            </w:rPr>
          </w:rPrChange>
        </w:rPr>
        <w:t xml:space="preserve"> </w:t>
      </w:r>
      <w:r w:rsidR="00A4156F" w:rsidRPr="0076070A">
        <w:rPr>
          <w:rFonts w:asciiTheme="majorBidi" w:hAnsiTheme="majorBidi" w:cstheme="majorBidi"/>
          <w:sz w:val="20"/>
          <w:szCs w:val="20"/>
          <w:lang w:val="en-US"/>
          <w:rPrChange w:id="175" w:author="Aaron Cherniak" w:date="2019-07-27T23:15:00Z">
            <w:rPr>
              <w:sz w:val="24"/>
              <w:szCs w:val="24"/>
              <w:lang w:val="en-US"/>
            </w:rPr>
          </w:rPrChange>
        </w:rPr>
        <w:t>who occupy the upper rungs of the</w:t>
      </w:r>
      <w:r w:rsidR="00737661" w:rsidRPr="0076070A">
        <w:rPr>
          <w:rFonts w:asciiTheme="majorBidi" w:hAnsiTheme="majorBidi" w:cstheme="majorBidi"/>
          <w:sz w:val="20"/>
          <w:szCs w:val="20"/>
          <w:lang w:val="en-US"/>
          <w:rPrChange w:id="176" w:author="Aaron Cherniak" w:date="2019-07-27T23:15:00Z">
            <w:rPr>
              <w:sz w:val="24"/>
              <w:szCs w:val="24"/>
              <w:lang w:val="en-US"/>
            </w:rPr>
          </w:rPrChange>
        </w:rPr>
        <w:t xml:space="preserve"> family hierarchy</w:t>
      </w:r>
      <w:r w:rsidR="00A4156F" w:rsidRPr="0076070A">
        <w:rPr>
          <w:rFonts w:asciiTheme="majorBidi" w:hAnsiTheme="majorBidi" w:cstheme="majorBidi"/>
          <w:sz w:val="20"/>
          <w:szCs w:val="20"/>
          <w:lang w:val="en-US"/>
          <w:rPrChange w:id="177" w:author="Aaron Cherniak" w:date="2019-07-27T23:15:00Z">
            <w:rPr>
              <w:sz w:val="24"/>
              <w:szCs w:val="24"/>
              <w:lang w:val="en-US"/>
            </w:rPr>
          </w:rPrChange>
        </w:rPr>
        <w:t>, while preserving wom</w:t>
      </w:r>
      <w:ins w:id="178" w:author="Aaron Cherniak" w:date="2019-07-28T07:44:00Z">
        <w:r w:rsidR="00617523">
          <w:rPr>
            <w:rFonts w:asciiTheme="majorBidi" w:hAnsiTheme="majorBidi" w:cstheme="majorBidi"/>
            <w:sz w:val="20"/>
            <w:szCs w:val="20"/>
            <w:lang w:val="en-US"/>
          </w:rPr>
          <w:t>en’</w:t>
        </w:r>
      </w:ins>
      <w:del w:id="179" w:author="Aaron Cherniak" w:date="2019-07-28T07:44:00Z">
        <w:r w:rsidR="00A4156F" w:rsidRPr="0076070A" w:rsidDel="00617523">
          <w:rPr>
            <w:rFonts w:asciiTheme="majorBidi" w:hAnsiTheme="majorBidi" w:cstheme="majorBidi"/>
            <w:sz w:val="20"/>
            <w:szCs w:val="20"/>
            <w:lang w:val="en-US"/>
            <w:rPrChange w:id="180" w:author="Aaron Cherniak" w:date="2019-07-27T23:15:00Z">
              <w:rPr>
                <w:sz w:val="24"/>
                <w:szCs w:val="24"/>
                <w:lang w:val="en-US"/>
              </w:rPr>
            </w:rPrChange>
          </w:rPr>
          <w:delText>an’</w:delText>
        </w:r>
      </w:del>
      <w:r w:rsidR="00A4156F" w:rsidRPr="0076070A">
        <w:rPr>
          <w:rFonts w:asciiTheme="majorBidi" w:hAnsiTheme="majorBidi" w:cstheme="majorBidi"/>
          <w:sz w:val="20"/>
          <w:szCs w:val="20"/>
          <w:lang w:val="en-US"/>
          <w:rPrChange w:id="181" w:author="Aaron Cherniak" w:date="2019-07-27T23:15:00Z">
            <w:rPr>
              <w:sz w:val="24"/>
              <w:szCs w:val="24"/>
              <w:lang w:val="en-US"/>
            </w:rPr>
          </w:rPrChange>
        </w:rPr>
        <w:t xml:space="preserve">s traditional place </w:t>
      </w:r>
      <w:r w:rsidR="00163F0E" w:rsidRPr="0076070A">
        <w:rPr>
          <w:rFonts w:asciiTheme="majorBidi" w:hAnsiTheme="majorBidi" w:cstheme="majorBidi"/>
          <w:sz w:val="20"/>
          <w:szCs w:val="20"/>
          <w:lang w:val="en-US"/>
          <w:rPrChange w:id="182" w:author="Aaron Cherniak" w:date="2019-07-27T23:15:00Z">
            <w:rPr>
              <w:sz w:val="24"/>
              <w:szCs w:val="24"/>
              <w:lang w:val="en-US"/>
            </w:rPr>
          </w:rPrChange>
        </w:rPr>
        <w:t xml:space="preserve">as </w:t>
      </w:r>
      <w:r w:rsidR="00577FC2" w:rsidRPr="0076070A">
        <w:rPr>
          <w:rFonts w:asciiTheme="majorBidi" w:hAnsiTheme="majorBidi" w:cstheme="majorBidi"/>
          <w:sz w:val="20"/>
          <w:szCs w:val="20"/>
          <w:lang w:val="en-US"/>
          <w:rPrChange w:id="183" w:author="Aaron Cherniak" w:date="2019-07-27T23:15:00Z">
            <w:rPr>
              <w:sz w:val="24"/>
              <w:szCs w:val="24"/>
              <w:lang w:val="en-US"/>
            </w:rPr>
          </w:rPrChange>
        </w:rPr>
        <w:t>a mother,</w:t>
      </w:r>
      <w:r w:rsidR="00A4156F" w:rsidRPr="0076070A">
        <w:rPr>
          <w:rFonts w:asciiTheme="majorBidi" w:hAnsiTheme="majorBidi" w:cstheme="majorBidi"/>
          <w:sz w:val="20"/>
          <w:szCs w:val="20"/>
          <w:lang w:val="en-US"/>
          <w:rPrChange w:id="184" w:author="Aaron Cherniak" w:date="2019-07-27T23:15:00Z">
            <w:rPr>
              <w:sz w:val="24"/>
              <w:szCs w:val="24"/>
              <w:lang w:val="en-US"/>
            </w:rPr>
          </w:rPrChange>
        </w:rPr>
        <w:t xml:space="preserve"> whose role is to bring children into the world and support, educate, and raise them (</w:t>
      </w:r>
      <w:del w:id="185" w:author="Aaron Cherniak" w:date="2019-07-27T23:26:00Z">
        <w:r w:rsidR="00A4156F" w:rsidRPr="0076070A" w:rsidDel="001626C9">
          <w:rPr>
            <w:rFonts w:asciiTheme="majorBidi" w:hAnsiTheme="majorBidi" w:cstheme="majorBidi"/>
            <w:sz w:val="20"/>
            <w:szCs w:val="20"/>
            <w:lang w:val="en-US"/>
            <w:rPrChange w:id="186" w:author="Aaron Cherniak" w:date="2019-07-27T23:15:00Z">
              <w:rPr>
                <w:sz w:val="24"/>
                <w:szCs w:val="24"/>
                <w:lang w:val="en-US"/>
              </w:rPr>
            </w:rPrChange>
          </w:rPr>
          <w:delText>Sharabi, 1988</w:delText>
        </w:r>
      </w:del>
      <w:ins w:id="187" w:author="Aaron Cherniak" w:date="2019-07-27T23:26:00Z">
        <w:r w:rsidR="001626C9" w:rsidRPr="00F90E6B">
          <w:rPr>
            <w:rFonts w:asciiTheme="majorBidi" w:hAnsiTheme="majorBidi" w:cstheme="majorBidi"/>
            <w:sz w:val="20"/>
            <w:szCs w:val="20"/>
            <w:lang w:val="en-US"/>
          </w:rPr>
          <w:t>Barakat, 1984</w:t>
        </w:r>
      </w:ins>
      <w:r w:rsidR="00A4156F" w:rsidRPr="0076070A">
        <w:rPr>
          <w:rFonts w:asciiTheme="majorBidi" w:hAnsiTheme="majorBidi" w:cstheme="majorBidi"/>
          <w:sz w:val="20"/>
          <w:szCs w:val="20"/>
          <w:lang w:val="en-US"/>
          <w:rPrChange w:id="188" w:author="Aaron Cherniak" w:date="2019-07-27T23:15:00Z">
            <w:rPr>
              <w:sz w:val="24"/>
              <w:szCs w:val="24"/>
              <w:lang w:val="en-US"/>
            </w:rPr>
          </w:rPrChange>
        </w:rPr>
        <w:t xml:space="preserve">; Haj-yahia, 1995; </w:t>
      </w:r>
      <w:del w:id="189" w:author="Aaron Cherniak" w:date="2019-07-27T23:26:00Z">
        <w:r w:rsidR="00A4156F" w:rsidRPr="0076070A" w:rsidDel="001626C9">
          <w:rPr>
            <w:rFonts w:asciiTheme="majorBidi" w:hAnsiTheme="majorBidi" w:cstheme="majorBidi"/>
            <w:sz w:val="20"/>
            <w:szCs w:val="20"/>
            <w:lang w:val="en-US"/>
            <w:rPrChange w:id="190" w:author="Aaron Cherniak" w:date="2019-07-27T23:15:00Z">
              <w:rPr>
                <w:sz w:val="24"/>
                <w:szCs w:val="24"/>
                <w:lang w:val="en-US"/>
              </w:rPr>
            </w:rPrChange>
          </w:rPr>
          <w:delText>Barakat, 1984</w:delText>
        </w:r>
      </w:del>
      <w:ins w:id="191" w:author="Aaron Cherniak" w:date="2019-07-27T23:26:00Z">
        <w:r w:rsidR="001626C9" w:rsidRPr="00F90E6B">
          <w:rPr>
            <w:rFonts w:asciiTheme="majorBidi" w:hAnsiTheme="majorBidi" w:cstheme="majorBidi"/>
            <w:sz w:val="20"/>
            <w:szCs w:val="20"/>
            <w:lang w:val="en-US"/>
          </w:rPr>
          <w:t>Sharabi, 1988</w:t>
        </w:r>
      </w:ins>
      <w:r w:rsidR="00A4156F" w:rsidRPr="0076070A">
        <w:rPr>
          <w:rFonts w:asciiTheme="majorBidi" w:hAnsiTheme="majorBidi" w:cstheme="majorBidi"/>
          <w:sz w:val="20"/>
          <w:szCs w:val="20"/>
          <w:lang w:val="en-US"/>
          <w:rPrChange w:id="192" w:author="Aaron Cherniak" w:date="2019-07-27T23:15:00Z">
            <w:rPr>
              <w:sz w:val="24"/>
              <w:szCs w:val="24"/>
              <w:lang w:val="en-US"/>
            </w:rPr>
          </w:rPrChange>
        </w:rPr>
        <w:t xml:space="preserve">). </w:t>
      </w:r>
      <w:r w:rsidR="00E24DA3" w:rsidRPr="0076070A">
        <w:rPr>
          <w:rFonts w:asciiTheme="majorBidi" w:hAnsiTheme="majorBidi" w:cstheme="majorBidi"/>
          <w:sz w:val="20"/>
          <w:szCs w:val="20"/>
          <w:lang w:val="en-US"/>
          <w:rPrChange w:id="193" w:author="Aaron Cherniak" w:date="2019-07-27T23:15:00Z">
            <w:rPr>
              <w:sz w:val="24"/>
              <w:szCs w:val="24"/>
              <w:lang w:val="en-US"/>
            </w:rPr>
          </w:rPrChange>
        </w:rPr>
        <w:t>Scholars who have studied the status of Arab women in recent years contend that it has undergone no revolutionary changes or transformations (Haj-yahia, 2006), and that changes taking place have been largely “quantitative”, mainly in education and workforce participation, rather than “qualitative”, addressing a woman’s status within the family and in her relationship to her spouse (Haj-yahia, 1995). There are trends toward preserving the Arab woman’s main role a</w:t>
      </w:r>
      <w:r w:rsidR="00FE18A9" w:rsidRPr="0076070A">
        <w:rPr>
          <w:rFonts w:asciiTheme="majorBidi" w:hAnsiTheme="majorBidi" w:cstheme="majorBidi"/>
          <w:sz w:val="20"/>
          <w:szCs w:val="20"/>
          <w:lang w:val="en-US"/>
          <w:rPrChange w:id="194" w:author="Aaron Cherniak" w:date="2019-07-27T23:15:00Z">
            <w:rPr>
              <w:sz w:val="24"/>
              <w:szCs w:val="24"/>
              <w:lang w:val="en-US"/>
            </w:rPr>
          </w:rPrChange>
        </w:rPr>
        <w:t>s mother</w:t>
      </w:r>
      <w:r w:rsidR="00E24DA3" w:rsidRPr="0076070A">
        <w:rPr>
          <w:rFonts w:asciiTheme="majorBidi" w:hAnsiTheme="majorBidi" w:cstheme="majorBidi"/>
          <w:sz w:val="20"/>
          <w:szCs w:val="20"/>
          <w:lang w:val="en-US"/>
          <w:rPrChange w:id="195" w:author="Aaron Cherniak" w:date="2019-07-27T23:15:00Z">
            <w:rPr>
              <w:sz w:val="24"/>
              <w:szCs w:val="24"/>
              <w:lang w:val="en-US"/>
            </w:rPr>
          </w:rPrChange>
        </w:rPr>
        <w:t>. This, despite the integration of Arab women into institutions of higher education and the workforce outside their villages (al-Haj, 1995). Arab women still suffer from structural discrimination, nourished by social, legislative, and political norms (Shalhoub-Kevorkian, 2001).</w:t>
      </w:r>
      <w:r w:rsidR="00A449AE" w:rsidRPr="0076070A">
        <w:rPr>
          <w:rFonts w:asciiTheme="majorBidi" w:hAnsiTheme="majorBidi" w:cstheme="majorBidi"/>
          <w:sz w:val="20"/>
          <w:szCs w:val="20"/>
          <w:lang w:val="en-US"/>
          <w:rPrChange w:id="196" w:author="Aaron Cherniak" w:date="2019-07-27T23:15:00Z">
            <w:rPr>
              <w:sz w:val="24"/>
              <w:szCs w:val="24"/>
              <w:lang w:val="en-US"/>
            </w:rPr>
          </w:rPrChange>
        </w:rPr>
        <w:t xml:space="preserve"> This oppressive attitude, </w:t>
      </w:r>
      <w:r w:rsidR="002C5A66" w:rsidRPr="0076070A">
        <w:rPr>
          <w:rFonts w:asciiTheme="majorBidi" w:hAnsiTheme="majorBidi" w:cstheme="majorBidi"/>
          <w:sz w:val="20"/>
          <w:szCs w:val="20"/>
          <w:lang w:val="en-US"/>
          <w:rPrChange w:id="197" w:author="Aaron Cherniak" w:date="2019-07-27T23:15:00Z">
            <w:rPr>
              <w:sz w:val="24"/>
              <w:szCs w:val="24"/>
              <w:lang w:val="en-US"/>
            </w:rPr>
          </w:rPrChange>
        </w:rPr>
        <w:t xml:space="preserve">as found by </w:t>
      </w:r>
      <w:r w:rsidR="00EA1797" w:rsidRPr="0076070A">
        <w:rPr>
          <w:rFonts w:asciiTheme="majorBidi" w:hAnsiTheme="majorBidi" w:cstheme="majorBidi"/>
          <w:sz w:val="20"/>
          <w:szCs w:val="20"/>
          <w:lang w:val="en-US"/>
          <w:rPrChange w:id="198" w:author="Aaron Cherniak" w:date="2019-07-27T23:15:00Z">
            <w:rPr>
              <w:sz w:val="24"/>
              <w:szCs w:val="24"/>
              <w:lang w:val="en-US"/>
            </w:rPr>
          </w:rPrChange>
        </w:rPr>
        <w:t xml:space="preserve">Sasson-Levy and Rappaport (2002), </w:t>
      </w:r>
      <w:r w:rsidR="002C6450" w:rsidRPr="0076070A">
        <w:rPr>
          <w:rFonts w:asciiTheme="majorBidi" w:hAnsiTheme="majorBidi" w:cstheme="majorBidi"/>
          <w:sz w:val="20"/>
          <w:szCs w:val="20"/>
          <w:lang w:val="en-US"/>
          <w:rPrChange w:id="199" w:author="Aaron Cherniak" w:date="2019-07-27T23:15:00Z">
            <w:rPr>
              <w:sz w:val="24"/>
              <w:szCs w:val="24"/>
              <w:lang w:val="en-US"/>
            </w:rPr>
          </w:rPrChange>
        </w:rPr>
        <w:t xml:space="preserve">strives for </w:t>
      </w:r>
      <w:r w:rsidR="00127F00" w:rsidRPr="0076070A">
        <w:rPr>
          <w:rFonts w:asciiTheme="majorBidi" w:hAnsiTheme="majorBidi" w:cstheme="majorBidi"/>
          <w:sz w:val="20"/>
          <w:szCs w:val="20"/>
          <w:lang w:val="en-US"/>
          <w:rPrChange w:id="200" w:author="Aaron Cherniak" w:date="2019-07-27T23:15:00Z">
            <w:rPr>
              <w:sz w:val="24"/>
              <w:szCs w:val="24"/>
              <w:lang w:val="en-US"/>
            </w:rPr>
          </w:rPrChange>
        </w:rPr>
        <w:t xml:space="preserve">a </w:t>
      </w:r>
      <w:r w:rsidR="002C5A66" w:rsidRPr="0076070A">
        <w:rPr>
          <w:rFonts w:asciiTheme="majorBidi" w:hAnsiTheme="majorBidi" w:cstheme="majorBidi"/>
          <w:sz w:val="20"/>
          <w:szCs w:val="20"/>
          <w:lang w:val="en-US"/>
          <w:rPrChange w:id="201" w:author="Aaron Cherniak" w:date="2019-07-27T23:15:00Z">
            <w:rPr>
              <w:sz w:val="24"/>
              <w:szCs w:val="24"/>
              <w:lang w:val="en-US"/>
            </w:rPr>
          </w:rPrChange>
        </w:rPr>
        <w:t xml:space="preserve">total control of </w:t>
      </w:r>
      <w:r w:rsidR="002C6450" w:rsidRPr="0076070A">
        <w:rPr>
          <w:rFonts w:asciiTheme="majorBidi" w:hAnsiTheme="majorBidi" w:cstheme="majorBidi"/>
          <w:sz w:val="20"/>
          <w:szCs w:val="20"/>
          <w:lang w:val="en-US"/>
          <w:rPrChange w:id="202" w:author="Aaron Cherniak" w:date="2019-07-27T23:15:00Z">
            <w:rPr>
              <w:sz w:val="24"/>
              <w:szCs w:val="24"/>
              <w:lang w:val="en-US"/>
            </w:rPr>
          </w:rPrChange>
        </w:rPr>
        <w:t xml:space="preserve">the </w:t>
      </w:r>
      <w:r w:rsidR="002C5A66" w:rsidRPr="0076070A">
        <w:rPr>
          <w:rFonts w:asciiTheme="majorBidi" w:hAnsiTheme="majorBidi" w:cstheme="majorBidi"/>
          <w:sz w:val="20"/>
          <w:szCs w:val="20"/>
          <w:lang w:val="en-US"/>
          <w:rPrChange w:id="203" w:author="Aaron Cherniak" w:date="2019-07-27T23:15:00Z">
            <w:rPr>
              <w:sz w:val="24"/>
              <w:szCs w:val="24"/>
              <w:lang w:val="en-US"/>
            </w:rPr>
          </w:rPrChange>
        </w:rPr>
        <w:t>woman's body</w:t>
      </w:r>
      <w:r w:rsidR="004C3C5D" w:rsidRPr="0076070A">
        <w:rPr>
          <w:rFonts w:asciiTheme="majorBidi" w:hAnsiTheme="majorBidi" w:cstheme="majorBidi"/>
          <w:sz w:val="20"/>
          <w:szCs w:val="20"/>
          <w:lang w:val="en-US"/>
          <w:rPrChange w:id="204" w:author="Aaron Cherniak" w:date="2019-07-27T23:15:00Z">
            <w:rPr>
              <w:sz w:val="24"/>
              <w:szCs w:val="24"/>
              <w:lang w:val="en-US"/>
            </w:rPr>
          </w:rPrChange>
        </w:rPr>
        <w:t xml:space="preserve"> treating </w:t>
      </w:r>
      <w:r w:rsidR="002C6450" w:rsidRPr="0076070A">
        <w:rPr>
          <w:rFonts w:asciiTheme="majorBidi" w:hAnsiTheme="majorBidi" w:cstheme="majorBidi"/>
          <w:sz w:val="20"/>
          <w:szCs w:val="20"/>
          <w:lang w:val="en-US"/>
          <w:rPrChange w:id="205" w:author="Aaron Cherniak" w:date="2019-07-27T23:15:00Z">
            <w:rPr>
              <w:sz w:val="24"/>
              <w:szCs w:val="24"/>
              <w:lang w:val="en-US"/>
            </w:rPr>
          </w:rPrChange>
        </w:rPr>
        <w:t>it</w:t>
      </w:r>
      <w:r w:rsidR="00A449AE" w:rsidRPr="0076070A">
        <w:rPr>
          <w:rFonts w:asciiTheme="majorBidi" w:hAnsiTheme="majorBidi" w:cstheme="majorBidi"/>
          <w:sz w:val="20"/>
          <w:szCs w:val="20"/>
          <w:lang w:val="en-US"/>
          <w:rPrChange w:id="206" w:author="Aaron Cherniak" w:date="2019-07-27T23:15:00Z">
            <w:rPr>
              <w:sz w:val="24"/>
              <w:szCs w:val="24"/>
              <w:lang w:val="en-US"/>
            </w:rPr>
          </w:rPrChange>
        </w:rPr>
        <w:t xml:space="preserve"> as</w:t>
      </w:r>
      <w:r w:rsidR="00EA1797" w:rsidRPr="0076070A">
        <w:rPr>
          <w:rFonts w:asciiTheme="majorBidi" w:hAnsiTheme="majorBidi" w:cstheme="majorBidi"/>
          <w:sz w:val="20"/>
          <w:szCs w:val="20"/>
          <w:lang w:val="en-US"/>
          <w:rPrChange w:id="207" w:author="Aaron Cherniak" w:date="2019-07-27T23:15:00Z">
            <w:rPr>
              <w:sz w:val="24"/>
              <w:szCs w:val="24"/>
              <w:lang w:val="en-US"/>
            </w:rPr>
          </w:rPrChange>
        </w:rPr>
        <w:t xml:space="preserve"> an asset belonging entirely to the society</w:t>
      </w:r>
      <w:r w:rsidR="004C3C5D" w:rsidRPr="0076070A">
        <w:rPr>
          <w:rFonts w:asciiTheme="majorBidi" w:hAnsiTheme="majorBidi" w:cstheme="majorBidi"/>
          <w:sz w:val="20"/>
          <w:szCs w:val="20"/>
          <w:lang w:val="en-US"/>
          <w:rPrChange w:id="208" w:author="Aaron Cherniak" w:date="2019-07-27T23:15:00Z">
            <w:rPr>
              <w:sz w:val="24"/>
              <w:szCs w:val="24"/>
              <w:lang w:val="en-US"/>
            </w:rPr>
          </w:rPrChange>
        </w:rPr>
        <w:t>,</w:t>
      </w:r>
      <w:r w:rsidR="00EA1797" w:rsidRPr="0076070A">
        <w:rPr>
          <w:rFonts w:asciiTheme="majorBidi" w:hAnsiTheme="majorBidi" w:cstheme="majorBidi"/>
          <w:sz w:val="20"/>
          <w:szCs w:val="20"/>
          <w:lang w:val="en-US"/>
          <w:rPrChange w:id="209" w:author="Aaron Cherniak" w:date="2019-07-27T23:15:00Z">
            <w:rPr>
              <w:sz w:val="24"/>
              <w:szCs w:val="24"/>
              <w:lang w:val="en-US"/>
            </w:rPr>
          </w:rPrChange>
        </w:rPr>
        <w:t xml:space="preserve"> in a more sweeping way than the manner in</w:t>
      </w:r>
      <w:r w:rsidR="004C3C5D" w:rsidRPr="0076070A">
        <w:rPr>
          <w:rFonts w:asciiTheme="majorBidi" w:hAnsiTheme="majorBidi" w:cstheme="majorBidi"/>
          <w:sz w:val="20"/>
          <w:szCs w:val="20"/>
          <w:lang w:val="en-US"/>
          <w:rPrChange w:id="210" w:author="Aaron Cherniak" w:date="2019-07-27T23:15:00Z">
            <w:rPr>
              <w:sz w:val="24"/>
              <w:szCs w:val="24"/>
              <w:lang w:val="en-US"/>
            </w:rPr>
          </w:rPrChange>
        </w:rPr>
        <w:t xml:space="preserve"> which a man’s body is treated, </w:t>
      </w:r>
      <w:r w:rsidR="00EA1797" w:rsidRPr="0076070A">
        <w:rPr>
          <w:rFonts w:asciiTheme="majorBidi" w:hAnsiTheme="majorBidi" w:cstheme="majorBidi"/>
          <w:sz w:val="20"/>
          <w:szCs w:val="20"/>
          <w:lang w:val="en-US"/>
          <w:rPrChange w:id="211" w:author="Aaron Cherniak" w:date="2019-07-27T23:15:00Z">
            <w:rPr>
              <w:sz w:val="24"/>
              <w:szCs w:val="24"/>
              <w:lang w:val="en-US"/>
            </w:rPr>
          </w:rPrChange>
        </w:rPr>
        <w:t xml:space="preserve">because these attitudes are shaped in the context of a discourse, laws, norms and institutions controlled by men. </w:t>
      </w:r>
      <w:r w:rsidR="00EA1797" w:rsidRPr="0076070A">
        <w:rPr>
          <w:rFonts w:asciiTheme="majorBidi" w:hAnsiTheme="majorBidi" w:cstheme="majorBidi"/>
          <w:sz w:val="20"/>
          <w:szCs w:val="20"/>
          <w:rtl/>
          <w:lang w:val="en-US"/>
          <w:rPrChange w:id="212" w:author="Aaron Cherniak" w:date="2019-07-27T23:15:00Z">
            <w:rPr>
              <w:sz w:val="24"/>
              <w:szCs w:val="24"/>
              <w:rtl/>
              <w:lang w:val="en-US"/>
            </w:rPr>
          </w:rPrChange>
        </w:rPr>
        <w:t xml:space="preserve"> </w:t>
      </w:r>
    </w:p>
    <w:p w14:paraId="2B057C54" w14:textId="2502BE6A" w:rsidR="00E24DA3" w:rsidRPr="0076070A" w:rsidDel="00A5230D" w:rsidRDefault="00E24DA3" w:rsidP="00A5230D">
      <w:pPr>
        <w:spacing w:after="0" w:line="480" w:lineRule="auto"/>
        <w:ind w:firstLine="720"/>
        <w:rPr>
          <w:del w:id="213" w:author="Aaron Cherniak" w:date="2019-07-28T09:21:00Z"/>
          <w:rFonts w:asciiTheme="majorBidi" w:hAnsiTheme="majorBidi" w:cstheme="majorBidi"/>
          <w:sz w:val="20"/>
          <w:szCs w:val="20"/>
          <w:lang w:val="en-US"/>
          <w:rPrChange w:id="214" w:author="Aaron Cherniak" w:date="2019-07-27T23:15:00Z">
            <w:rPr>
              <w:del w:id="215" w:author="Aaron Cherniak" w:date="2019-07-28T09:21:00Z"/>
              <w:sz w:val="24"/>
              <w:szCs w:val="24"/>
              <w:lang w:val="en-US"/>
            </w:rPr>
          </w:rPrChange>
        </w:rPr>
      </w:pPr>
    </w:p>
    <w:p w14:paraId="0C7F6C2C" w14:textId="07F3829E" w:rsidR="00E24DA3" w:rsidRPr="0076070A" w:rsidRDefault="00E24DA3">
      <w:pPr>
        <w:spacing w:after="0" w:line="480" w:lineRule="auto"/>
        <w:ind w:firstLine="720"/>
        <w:rPr>
          <w:rFonts w:asciiTheme="majorBidi" w:hAnsiTheme="majorBidi" w:cstheme="majorBidi"/>
          <w:i/>
          <w:iCs/>
          <w:sz w:val="20"/>
          <w:szCs w:val="20"/>
          <w:rPrChange w:id="216" w:author="Aaron Cherniak" w:date="2019-07-27T23:15:00Z">
            <w:rPr>
              <w:i w:val="0"/>
              <w:iCs w:val="0"/>
              <w:szCs w:val="24"/>
            </w:rPr>
          </w:rPrChange>
        </w:rPr>
        <w:pPrChange w:id="217" w:author="Aaron Cherniak" w:date="2019-07-28T09:21:00Z">
          <w:pPr>
            <w:pStyle w:val="Heading5"/>
            <w:spacing w:before="0" w:after="0" w:line="480" w:lineRule="auto"/>
            <w:ind w:left="0"/>
          </w:pPr>
        </w:pPrChange>
      </w:pPr>
      <w:del w:id="218" w:author="Aaron Cherniak" w:date="2019-07-28T09:21:00Z">
        <w:r w:rsidRPr="0076070A" w:rsidDel="00A5230D">
          <w:rPr>
            <w:rFonts w:asciiTheme="majorBidi" w:hAnsiTheme="majorBidi" w:cstheme="majorBidi"/>
            <w:sz w:val="20"/>
            <w:szCs w:val="20"/>
            <w:rPrChange w:id="219" w:author="Aaron Cherniak" w:date="2019-07-27T23:15:00Z">
              <w:rPr>
                <w:b w:val="0"/>
                <w:bCs w:val="0"/>
                <w:szCs w:val="24"/>
              </w:rPr>
            </w:rPrChange>
          </w:rPr>
          <w:delText xml:space="preserve">Early </w:delText>
        </w:r>
        <w:r w:rsidR="00BA190A" w:rsidRPr="0076070A" w:rsidDel="00A5230D">
          <w:rPr>
            <w:rFonts w:asciiTheme="majorBidi" w:hAnsiTheme="majorBidi" w:cstheme="majorBidi"/>
            <w:sz w:val="20"/>
            <w:szCs w:val="20"/>
            <w:lang w:val="en-US"/>
            <w:rPrChange w:id="220" w:author="Aaron Cherniak" w:date="2019-07-27T23:15:00Z">
              <w:rPr>
                <w:b w:val="0"/>
                <w:bCs w:val="0"/>
                <w:szCs w:val="24"/>
                <w:lang w:val="en-US"/>
              </w:rPr>
            </w:rPrChange>
          </w:rPr>
          <w:delText>M</w:delText>
        </w:r>
        <w:r w:rsidRPr="0076070A" w:rsidDel="00A5230D">
          <w:rPr>
            <w:rFonts w:asciiTheme="majorBidi" w:hAnsiTheme="majorBidi" w:cstheme="majorBidi"/>
            <w:sz w:val="20"/>
            <w:szCs w:val="20"/>
            <w:rPrChange w:id="221" w:author="Aaron Cherniak" w:date="2019-07-27T23:15:00Z">
              <w:rPr>
                <w:b w:val="0"/>
                <w:bCs w:val="0"/>
                <w:szCs w:val="24"/>
              </w:rPr>
            </w:rPrChange>
          </w:rPr>
          <w:delText>otherhood</w:delText>
        </w:r>
      </w:del>
    </w:p>
    <w:p w14:paraId="0F659CAB" w14:textId="77777777" w:rsidR="00E24DA3" w:rsidRPr="0076070A" w:rsidRDefault="00E24DA3" w:rsidP="00605D2B">
      <w:pPr>
        <w:spacing w:after="0" w:line="480" w:lineRule="auto"/>
        <w:ind w:firstLine="720"/>
        <w:rPr>
          <w:rFonts w:asciiTheme="majorBidi" w:hAnsiTheme="majorBidi" w:cstheme="majorBidi"/>
          <w:sz w:val="20"/>
          <w:szCs w:val="20"/>
          <w:lang w:val="en-US"/>
          <w:rPrChange w:id="222" w:author="Aaron Cherniak" w:date="2019-07-27T23:15:00Z">
            <w:rPr>
              <w:sz w:val="24"/>
              <w:szCs w:val="24"/>
              <w:lang w:val="en-US"/>
            </w:rPr>
          </w:rPrChange>
        </w:rPr>
      </w:pPr>
      <w:r w:rsidRPr="0076070A">
        <w:rPr>
          <w:rFonts w:asciiTheme="majorBidi" w:hAnsiTheme="majorBidi" w:cstheme="majorBidi"/>
          <w:sz w:val="20"/>
          <w:szCs w:val="20"/>
          <w:lang w:val="en-US"/>
          <w:rPrChange w:id="223" w:author="Aaron Cherniak" w:date="2019-07-27T23:15:00Z">
            <w:rPr>
              <w:sz w:val="24"/>
              <w:szCs w:val="24"/>
              <w:lang w:val="en-US"/>
            </w:rPr>
          </w:rPrChange>
        </w:rPr>
        <w:t>The literature began addressing the subject of early motherhood in the late 1960s and focused on the phenomenon’s characteristics and scope in Western society (</w:t>
      </w:r>
      <w:r w:rsidR="005053E4" w:rsidRPr="0076070A">
        <w:rPr>
          <w:rFonts w:asciiTheme="majorBidi" w:hAnsiTheme="majorBidi" w:cstheme="majorBidi"/>
          <w:sz w:val="20"/>
          <w:szCs w:val="20"/>
          <w:lang w:val="en-US"/>
          <w:rPrChange w:id="224" w:author="Aaron Cherniak" w:date="2019-07-27T23:15:00Z">
            <w:rPr>
              <w:sz w:val="24"/>
              <w:szCs w:val="24"/>
              <w:lang w:val="en-US"/>
            </w:rPr>
          </w:rPrChange>
        </w:rPr>
        <w:t>Furstenberg, Brooks-Gunn</w:t>
      </w:r>
      <w:ins w:id="225" w:author="Aaron Cherniak" w:date="2019-07-27T23:27:00Z">
        <w:r w:rsidR="001626C9">
          <w:rPr>
            <w:rFonts w:asciiTheme="majorBidi" w:hAnsiTheme="majorBidi" w:cstheme="majorBidi"/>
            <w:sz w:val="20"/>
            <w:szCs w:val="20"/>
            <w:lang w:val="en-US"/>
          </w:rPr>
          <w:t>,</w:t>
        </w:r>
      </w:ins>
      <w:r w:rsidR="005053E4" w:rsidRPr="0076070A">
        <w:rPr>
          <w:rFonts w:asciiTheme="majorBidi" w:hAnsiTheme="majorBidi" w:cstheme="majorBidi"/>
          <w:sz w:val="20"/>
          <w:szCs w:val="20"/>
          <w:lang w:val="en-US"/>
          <w:rPrChange w:id="226" w:author="Aaron Cherniak" w:date="2019-07-27T23:15:00Z">
            <w:rPr>
              <w:sz w:val="24"/>
              <w:szCs w:val="24"/>
              <w:lang w:val="en-US"/>
            </w:rPr>
          </w:rPrChange>
        </w:rPr>
        <w:t xml:space="preserve"> &amp; Morgan, 1987; Furstenberg, Levine</w:t>
      </w:r>
      <w:ins w:id="227" w:author="Aaron Cherniak" w:date="2019-07-27T23:27:00Z">
        <w:r w:rsidR="001626C9">
          <w:rPr>
            <w:rFonts w:asciiTheme="majorBidi" w:hAnsiTheme="majorBidi" w:cstheme="majorBidi"/>
            <w:sz w:val="20"/>
            <w:szCs w:val="20"/>
            <w:lang w:val="en-US"/>
          </w:rPr>
          <w:t>,</w:t>
        </w:r>
      </w:ins>
      <w:r w:rsidR="005053E4" w:rsidRPr="0076070A">
        <w:rPr>
          <w:rFonts w:asciiTheme="majorBidi" w:hAnsiTheme="majorBidi" w:cstheme="majorBidi"/>
          <w:sz w:val="20"/>
          <w:szCs w:val="20"/>
          <w:lang w:val="en-US"/>
          <w:rPrChange w:id="228" w:author="Aaron Cherniak" w:date="2019-07-27T23:15:00Z">
            <w:rPr>
              <w:sz w:val="24"/>
              <w:szCs w:val="24"/>
              <w:lang w:val="en-US"/>
            </w:rPr>
          </w:rPrChange>
        </w:rPr>
        <w:t xml:space="preserve"> &amp; Brooks-Gunn, 1990).</w:t>
      </w:r>
      <w:r w:rsidR="00EA1914" w:rsidRPr="0076070A">
        <w:rPr>
          <w:rFonts w:asciiTheme="majorBidi" w:hAnsiTheme="majorBidi" w:cstheme="majorBidi"/>
          <w:sz w:val="20"/>
          <w:szCs w:val="20"/>
          <w:lang w:val="en-US"/>
          <w:rPrChange w:id="229" w:author="Aaron Cherniak" w:date="2019-07-27T23:15:00Z">
            <w:rPr>
              <w:sz w:val="24"/>
              <w:szCs w:val="24"/>
              <w:lang w:val="en-US"/>
            </w:rPr>
          </w:rPrChange>
        </w:rPr>
        <w:t xml:space="preserve"> </w:t>
      </w:r>
    </w:p>
    <w:p w14:paraId="483806F1" w14:textId="77777777" w:rsidR="00EA1914" w:rsidRPr="0076070A" w:rsidRDefault="00EA1914" w:rsidP="00CD585C">
      <w:pPr>
        <w:spacing w:after="0" w:line="480" w:lineRule="auto"/>
        <w:ind w:firstLine="720"/>
        <w:rPr>
          <w:rFonts w:asciiTheme="majorBidi" w:hAnsiTheme="majorBidi" w:cstheme="majorBidi"/>
          <w:sz w:val="20"/>
          <w:szCs w:val="20"/>
          <w:rPrChange w:id="230" w:author="Aaron Cherniak" w:date="2019-07-27T23:15:00Z">
            <w:rPr>
              <w:sz w:val="24"/>
              <w:szCs w:val="24"/>
            </w:rPr>
          </w:rPrChange>
        </w:rPr>
      </w:pPr>
      <w:r w:rsidRPr="0076070A">
        <w:rPr>
          <w:rFonts w:asciiTheme="majorBidi" w:hAnsiTheme="majorBidi" w:cstheme="majorBidi"/>
          <w:sz w:val="20"/>
          <w:szCs w:val="20"/>
          <w:lang w:val="en-US"/>
          <w:rPrChange w:id="231" w:author="Aaron Cherniak" w:date="2019-07-27T23:15:00Z">
            <w:rPr>
              <w:sz w:val="24"/>
              <w:szCs w:val="24"/>
              <w:lang w:val="en-US"/>
            </w:rPr>
          </w:rPrChange>
        </w:rPr>
        <w:t>Only in recent years has attention been paid to the phenomenon of early motherhood in societies defined as traditional (</w:t>
      </w:r>
      <w:del w:id="232" w:author="Aaron Cherniak" w:date="2019-07-27T23:27:00Z">
        <w:r w:rsidRPr="0076070A" w:rsidDel="001626C9">
          <w:rPr>
            <w:rFonts w:asciiTheme="majorBidi" w:hAnsiTheme="majorBidi" w:cstheme="majorBidi"/>
            <w:sz w:val="20"/>
            <w:szCs w:val="20"/>
            <w:lang w:val="en-US"/>
            <w:rPrChange w:id="233" w:author="Aaron Cherniak" w:date="2019-07-27T23:15:00Z">
              <w:rPr>
                <w:sz w:val="24"/>
                <w:szCs w:val="24"/>
                <w:lang w:val="en-US"/>
              </w:rPr>
            </w:rPrChange>
          </w:rPr>
          <w:delText xml:space="preserve">see </w:delText>
        </w:r>
      </w:del>
      <w:r w:rsidRPr="0076070A">
        <w:rPr>
          <w:rFonts w:asciiTheme="majorBidi" w:hAnsiTheme="majorBidi" w:cstheme="majorBidi"/>
          <w:sz w:val="20"/>
          <w:szCs w:val="20"/>
          <w:lang w:val="en-US"/>
          <w:rPrChange w:id="234" w:author="Aaron Cherniak" w:date="2019-07-27T23:15:00Z">
            <w:rPr>
              <w:sz w:val="24"/>
              <w:szCs w:val="24"/>
              <w:lang w:val="en-US"/>
            </w:rPr>
          </w:rPrChange>
        </w:rPr>
        <w:t>e.g., Minja, Shyam</w:t>
      </w:r>
      <w:ins w:id="235" w:author="Aaron Cherniak" w:date="2019-07-27T23:27:00Z">
        <w:r w:rsidR="001626C9">
          <w:rPr>
            <w:rFonts w:asciiTheme="majorBidi" w:hAnsiTheme="majorBidi" w:cstheme="majorBidi"/>
            <w:sz w:val="20"/>
            <w:szCs w:val="20"/>
            <w:lang w:val="en-US"/>
          </w:rPr>
          <w:t>,</w:t>
        </w:r>
      </w:ins>
      <w:r w:rsidRPr="0076070A">
        <w:rPr>
          <w:rFonts w:asciiTheme="majorBidi" w:hAnsiTheme="majorBidi" w:cstheme="majorBidi"/>
          <w:sz w:val="20"/>
          <w:szCs w:val="20"/>
          <w:lang w:val="en-US"/>
          <w:rPrChange w:id="236" w:author="Aaron Cherniak" w:date="2019-07-27T23:15:00Z">
            <w:rPr>
              <w:sz w:val="24"/>
              <w:szCs w:val="24"/>
              <w:lang w:val="en-US"/>
            </w:rPr>
          </w:rPrChange>
        </w:rPr>
        <w:t xml:space="preserve"> &amp; Vinod, 2005; Williamson, 2013). </w:t>
      </w:r>
      <w:r w:rsidR="001158D1" w:rsidRPr="0076070A">
        <w:rPr>
          <w:rFonts w:asciiTheme="majorBidi" w:hAnsiTheme="majorBidi" w:cstheme="majorBidi"/>
          <w:sz w:val="20"/>
          <w:szCs w:val="20"/>
          <w:lang w:val="en-US"/>
          <w:rPrChange w:id="237" w:author="Aaron Cherniak" w:date="2019-07-27T23:15:00Z">
            <w:rPr>
              <w:sz w:val="24"/>
              <w:szCs w:val="24"/>
              <w:lang w:val="en-US"/>
            </w:rPr>
          </w:rPrChange>
        </w:rPr>
        <w:t>Despite the fact that the circumstances surrounding early motherhood in the West, where it is generally called teenage motherhood and typically occurs out of wedlock (</w:t>
      </w:r>
      <w:del w:id="238" w:author="Aaron Cherniak" w:date="2019-07-27T23:27:00Z">
        <w:r w:rsidR="001158D1" w:rsidRPr="0076070A" w:rsidDel="001626C9">
          <w:rPr>
            <w:rFonts w:asciiTheme="majorBidi" w:hAnsiTheme="majorBidi" w:cstheme="majorBidi"/>
            <w:sz w:val="20"/>
            <w:szCs w:val="20"/>
            <w:lang w:val="en-US"/>
            <w:rPrChange w:id="239" w:author="Aaron Cherniak" w:date="2019-07-27T23:15:00Z">
              <w:rPr>
                <w:sz w:val="24"/>
                <w:szCs w:val="24"/>
                <w:lang w:val="en-US"/>
              </w:rPr>
            </w:rPrChange>
          </w:rPr>
          <w:delText xml:space="preserve">see </w:delText>
        </w:r>
      </w:del>
      <w:r w:rsidR="001158D1" w:rsidRPr="0076070A">
        <w:rPr>
          <w:rFonts w:asciiTheme="majorBidi" w:hAnsiTheme="majorBidi" w:cstheme="majorBidi"/>
          <w:sz w:val="20"/>
          <w:szCs w:val="20"/>
          <w:lang w:val="en-US"/>
          <w:rPrChange w:id="240" w:author="Aaron Cherniak" w:date="2019-07-27T23:15:00Z">
            <w:rPr>
              <w:sz w:val="24"/>
              <w:szCs w:val="24"/>
              <w:lang w:val="en-US"/>
            </w:rPr>
          </w:rPrChange>
        </w:rPr>
        <w:t>e.g.</w:t>
      </w:r>
      <w:ins w:id="241" w:author="Aaron Cherniak" w:date="2019-07-27T23:27:00Z">
        <w:r w:rsidR="001626C9">
          <w:rPr>
            <w:rFonts w:asciiTheme="majorBidi" w:hAnsiTheme="majorBidi" w:cstheme="majorBidi"/>
            <w:sz w:val="20"/>
            <w:szCs w:val="20"/>
            <w:lang w:val="en-US"/>
          </w:rPr>
          <w:t>,</w:t>
        </w:r>
      </w:ins>
      <w:del w:id="242" w:author="Aaron Cherniak" w:date="2019-07-27T23:27:00Z">
        <w:r w:rsidR="001158D1" w:rsidRPr="0076070A" w:rsidDel="001626C9">
          <w:rPr>
            <w:rFonts w:asciiTheme="majorBidi" w:hAnsiTheme="majorBidi" w:cstheme="majorBidi"/>
            <w:sz w:val="20"/>
            <w:szCs w:val="20"/>
            <w:lang w:val="en-US"/>
            <w:rPrChange w:id="243" w:author="Aaron Cherniak" w:date="2019-07-27T23:15:00Z">
              <w:rPr>
                <w:sz w:val="24"/>
                <w:szCs w:val="24"/>
                <w:lang w:val="en-US"/>
              </w:rPr>
            </w:rPrChange>
          </w:rPr>
          <w:delText>:</w:delText>
        </w:r>
      </w:del>
      <w:del w:id="244" w:author="Aaron Cherniak" w:date="2019-07-27T23:28:00Z">
        <w:r w:rsidR="001158D1" w:rsidRPr="0076070A" w:rsidDel="001626C9">
          <w:rPr>
            <w:rFonts w:asciiTheme="majorBidi" w:hAnsiTheme="majorBidi" w:cstheme="majorBidi"/>
            <w:sz w:val="20"/>
            <w:szCs w:val="20"/>
            <w:lang w:val="en-US"/>
            <w:rPrChange w:id="245" w:author="Aaron Cherniak" w:date="2019-07-27T23:15:00Z">
              <w:rPr>
                <w:sz w:val="24"/>
                <w:szCs w:val="24"/>
                <w:lang w:val="en-US"/>
              </w:rPr>
            </w:rPrChange>
          </w:rPr>
          <w:delText xml:space="preserve"> Miller-Johnson, 1999</w:delText>
        </w:r>
      </w:del>
      <w:ins w:id="246" w:author="Aaron Cherniak" w:date="2019-07-27T23:28:00Z">
        <w:r w:rsidR="001626C9">
          <w:rPr>
            <w:rFonts w:asciiTheme="majorBidi" w:hAnsiTheme="majorBidi" w:cstheme="majorBidi"/>
            <w:sz w:val="20"/>
            <w:szCs w:val="20"/>
            <w:lang w:val="en-US"/>
          </w:rPr>
          <w:t xml:space="preserve"> </w:t>
        </w:r>
      </w:ins>
      <w:del w:id="247" w:author="Aaron Cherniak" w:date="2019-07-27T23:28:00Z">
        <w:r w:rsidR="001158D1" w:rsidRPr="0076070A" w:rsidDel="001626C9">
          <w:rPr>
            <w:rFonts w:asciiTheme="majorBidi" w:hAnsiTheme="majorBidi" w:cstheme="majorBidi"/>
            <w:sz w:val="20"/>
            <w:szCs w:val="20"/>
            <w:lang w:val="en-US"/>
            <w:rPrChange w:id="248" w:author="Aaron Cherniak" w:date="2019-07-27T23:15:00Z">
              <w:rPr>
                <w:sz w:val="24"/>
                <w:szCs w:val="24"/>
                <w:lang w:val="en-US"/>
              </w:rPr>
            </w:rPrChange>
          </w:rPr>
          <w:delText xml:space="preserve">; </w:delText>
        </w:r>
      </w:del>
      <w:r w:rsidR="001158D1" w:rsidRPr="0076070A">
        <w:rPr>
          <w:rFonts w:asciiTheme="majorBidi" w:hAnsiTheme="majorBidi" w:cstheme="majorBidi"/>
          <w:sz w:val="20"/>
          <w:szCs w:val="20"/>
          <w:lang w:val="en-US"/>
          <w:rPrChange w:id="249" w:author="Aaron Cherniak" w:date="2019-07-27T23:15:00Z">
            <w:rPr>
              <w:sz w:val="24"/>
              <w:szCs w:val="24"/>
              <w:lang w:val="en-US"/>
            </w:rPr>
          </w:rPrChange>
        </w:rPr>
        <w:t>Kramer &amp; Lancaster, 2009</w:t>
      </w:r>
      <w:ins w:id="250" w:author="Aaron Cherniak" w:date="2019-07-27T23:28:00Z">
        <w:r w:rsidR="001626C9">
          <w:rPr>
            <w:rFonts w:asciiTheme="majorBidi" w:hAnsiTheme="majorBidi" w:cstheme="majorBidi"/>
            <w:sz w:val="20"/>
            <w:szCs w:val="20"/>
            <w:lang w:val="en-US"/>
          </w:rPr>
          <w:t>;</w:t>
        </w:r>
        <w:r w:rsidR="001626C9" w:rsidRPr="001626C9">
          <w:rPr>
            <w:rFonts w:asciiTheme="majorBidi" w:hAnsiTheme="majorBidi" w:cstheme="majorBidi"/>
            <w:sz w:val="20"/>
            <w:szCs w:val="20"/>
            <w:lang w:val="en-US"/>
          </w:rPr>
          <w:t xml:space="preserve"> </w:t>
        </w:r>
        <w:r w:rsidR="001626C9" w:rsidRPr="00F90E6B">
          <w:rPr>
            <w:rFonts w:asciiTheme="majorBidi" w:hAnsiTheme="majorBidi" w:cstheme="majorBidi"/>
            <w:sz w:val="20"/>
            <w:szCs w:val="20"/>
            <w:lang w:val="en-US"/>
          </w:rPr>
          <w:t>Miller-Johnson, 1999</w:t>
        </w:r>
      </w:ins>
      <w:r w:rsidR="001158D1" w:rsidRPr="0076070A">
        <w:rPr>
          <w:rFonts w:asciiTheme="majorBidi" w:hAnsiTheme="majorBidi" w:cstheme="majorBidi"/>
          <w:sz w:val="20"/>
          <w:szCs w:val="20"/>
          <w:lang w:val="en-US"/>
          <w:rPrChange w:id="251" w:author="Aaron Cherniak" w:date="2019-07-27T23:15:00Z">
            <w:rPr>
              <w:sz w:val="24"/>
              <w:szCs w:val="24"/>
              <w:lang w:val="en-US"/>
            </w:rPr>
          </w:rPrChange>
        </w:rPr>
        <w:t>)</w:t>
      </w:r>
      <w:r w:rsidR="00506B88" w:rsidRPr="0076070A">
        <w:rPr>
          <w:rFonts w:asciiTheme="majorBidi" w:hAnsiTheme="majorBidi" w:cstheme="majorBidi"/>
          <w:sz w:val="20"/>
          <w:szCs w:val="20"/>
          <w:lang w:val="en-US"/>
          <w:rPrChange w:id="252" w:author="Aaron Cherniak" w:date="2019-07-27T23:15:00Z">
            <w:rPr>
              <w:sz w:val="24"/>
              <w:szCs w:val="24"/>
              <w:lang w:val="en-US"/>
            </w:rPr>
          </w:rPrChange>
        </w:rPr>
        <w:t>,</w:t>
      </w:r>
      <w:r w:rsidR="001158D1" w:rsidRPr="0076070A">
        <w:rPr>
          <w:rFonts w:asciiTheme="majorBidi" w:hAnsiTheme="majorBidi" w:cstheme="majorBidi"/>
          <w:sz w:val="20"/>
          <w:szCs w:val="20"/>
          <w:lang w:val="en-US"/>
          <w:rPrChange w:id="253" w:author="Aaron Cherniak" w:date="2019-07-27T23:15:00Z">
            <w:rPr>
              <w:sz w:val="24"/>
              <w:szCs w:val="24"/>
              <w:lang w:val="en-US"/>
            </w:rPr>
          </w:rPrChange>
        </w:rPr>
        <w:t xml:space="preserve"> are very different </w:t>
      </w:r>
      <w:r w:rsidR="00127F00" w:rsidRPr="0076070A">
        <w:rPr>
          <w:rFonts w:asciiTheme="majorBidi" w:hAnsiTheme="majorBidi" w:cstheme="majorBidi"/>
          <w:sz w:val="20"/>
          <w:szCs w:val="20"/>
          <w:lang w:val="en-US"/>
          <w:rPrChange w:id="254" w:author="Aaron Cherniak" w:date="2019-07-27T23:15:00Z">
            <w:rPr>
              <w:sz w:val="24"/>
              <w:szCs w:val="24"/>
              <w:lang w:val="en-US"/>
            </w:rPr>
          </w:rPrChange>
        </w:rPr>
        <w:t>from</w:t>
      </w:r>
      <w:r w:rsidR="001158D1" w:rsidRPr="0076070A">
        <w:rPr>
          <w:rFonts w:asciiTheme="majorBidi" w:hAnsiTheme="majorBidi" w:cstheme="majorBidi"/>
          <w:sz w:val="20"/>
          <w:szCs w:val="20"/>
          <w:lang w:val="en-US"/>
          <w:rPrChange w:id="255" w:author="Aaron Cherniak" w:date="2019-07-27T23:15:00Z">
            <w:rPr>
              <w:sz w:val="24"/>
              <w:szCs w:val="24"/>
              <w:lang w:val="en-US"/>
            </w:rPr>
          </w:rPrChange>
        </w:rPr>
        <w:t xml:space="preserve"> early motherhood in traditional societies, </w:t>
      </w:r>
      <w:r w:rsidR="00506B88" w:rsidRPr="0076070A">
        <w:rPr>
          <w:rFonts w:asciiTheme="majorBidi" w:hAnsiTheme="majorBidi" w:cstheme="majorBidi"/>
          <w:sz w:val="20"/>
          <w:szCs w:val="20"/>
          <w:lang w:val="en-US"/>
          <w:rPrChange w:id="256" w:author="Aaron Cherniak" w:date="2019-07-27T23:15:00Z">
            <w:rPr>
              <w:sz w:val="24"/>
              <w:szCs w:val="24"/>
              <w:lang w:val="en-US"/>
            </w:rPr>
          </w:rPrChange>
        </w:rPr>
        <w:t>where it</w:t>
      </w:r>
      <w:r w:rsidR="001158D1" w:rsidRPr="0076070A">
        <w:rPr>
          <w:rFonts w:asciiTheme="majorBidi" w:hAnsiTheme="majorBidi" w:cstheme="majorBidi"/>
          <w:sz w:val="20"/>
          <w:szCs w:val="20"/>
          <w:lang w:val="en-US"/>
          <w:rPrChange w:id="257" w:author="Aaron Cherniak" w:date="2019-07-27T23:15:00Z">
            <w:rPr>
              <w:sz w:val="24"/>
              <w:szCs w:val="24"/>
              <w:lang w:val="en-US"/>
            </w:rPr>
          </w:rPrChange>
        </w:rPr>
        <w:t xml:space="preserve"> typically occurs within marriage, the literature views early motherhood as a phenomenon with broad negative impact on both very young mothers and on their infants. </w:t>
      </w:r>
      <w:r w:rsidR="004443B3" w:rsidRPr="0076070A">
        <w:rPr>
          <w:rFonts w:asciiTheme="majorBidi" w:hAnsiTheme="majorBidi" w:cstheme="majorBidi"/>
          <w:sz w:val="20"/>
          <w:szCs w:val="20"/>
          <w:lang w:val="en-US"/>
          <w:rPrChange w:id="258" w:author="Aaron Cherniak" w:date="2019-07-27T23:15:00Z">
            <w:rPr>
              <w:sz w:val="24"/>
              <w:szCs w:val="24"/>
              <w:lang w:val="en-US"/>
            </w:rPr>
          </w:rPrChange>
        </w:rPr>
        <w:t xml:space="preserve">The literature offers almost no research addressing early motherhood in the Arab world. Meantime, the statistical data show that </w:t>
      </w:r>
      <w:r w:rsidR="004443B3" w:rsidRPr="0076070A">
        <w:rPr>
          <w:rFonts w:asciiTheme="majorBidi" w:hAnsiTheme="majorBidi" w:cstheme="majorBidi"/>
          <w:sz w:val="20"/>
          <w:szCs w:val="20"/>
          <w:rPrChange w:id="259" w:author="Aaron Cherniak" w:date="2019-07-27T23:15:00Z">
            <w:rPr>
              <w:sz w:val="24"/>
              <w:szCs w:val="24"/>
            </w:rPr>
          </w:rPrChange>
        </w:rPr>
        <w:t xml:space="preserve">half of all women under 18 </w:t>
      </w:r>
      <w:r w:rsidR="002566FD" w:rsidRPr="0076070A">
        <w:rPr>
          <w:rFonts w:asciiTheme="majorBidi" w:hAnsiTheme="majorBidi" w:cstheme="majorBidi"/>
          <w:sz w:val="20"/>
          <w:szCs w:val="20"/>
          <w:rPrChange w:id="260" w:author="Aaron Cherniak" w:date="2019-07-27T23:15:00Z">
            <w:rPr>
              <w:sz w:val="24"/>
              <w:szCs w:val="24"/>
            </w:rPr>
          </w:rPrChange>
        </w:rPr>
        <w:t>in Arab</w:t>
      </w:r>
      <w:r w:rsidR="004443B3" w:rsidRPr="0076070A">
        <w:rPr>
          <w:rFonts w:asciiTheme="majorBidi" w:hAnsiTheme="majorBidi" w:cstheme="majorBidi"/>
          <w:sz w:val="20"/>
          <w:szCs w:val="20"/>
          <w:rPrChange w:id="261" w:author="Aaron Cherniak" w:date="2019-07-27T23:15:00Z">
            <w:rPr>
              <w:sz w:val="24"/>
              <w:szCs w:val="24"/>
            </w:rPr>
          </w:rPrChange>
        </w:rPr>
        <w:t xml:space="preserve"> countries are married and have given birth by their 18th birthday.</w:t>
      </w:r>
      <w:r w:rsidR="004443B3" w:rsidRPr="0076070A">
        <w:rPr>
          <w:rFonts w:asciiTheme="majorBidi" w:hAnsiTheme="majorBidi" w:cstheme="majorBidi"/>
          <w:sz w:val="20"/>
          <w:szCs w:val="20"/>
          <w:lang w:val="en-US"/>
          <w:rPrChange w:id="262" w:author="Aaron Cherniak" w:date="2019-07-27T23:15:00Z">
            <w:rPr>
              <w:sz w:val="24"/>
              <w:szCs w:val="24"/>
              <w:lang w:val="en-US"/>
            </w:rPr>
          </w:rPrChange>
        </w:rPr>
        <w:t xml:space="preserve"> The statistics vary widely</w:t>
      </w:r>
      <w:r w:rsidR="00506B88" w:rsidRPr="0076070A">
        <w:rPr>
          <w:rFonts w:asciiTheme="majorBidi" w:hAnsiTheme="majorBidi" w:cstheme="majorBidi"/>
          <w:sz w:val="20"/>
          <w:szCs w:val="20"/>
          <w:lang w:val="en-US"/>
          <w:rPrChange w:id="263" w:author="Aaron Cherniak" w:date="2019-07-27T23:15:00Z">
            <w:rPr>
              <w:sz w:val="24"/>
              <w:szCs w:val="24"/>
              <w:lang w:val="en-US"/>
            </w:rPr>
          </w:rPrChange>
        </w:rPr>
        <w:t>, however,</w:t>
      </w:r>
      <w:r w:rsidR="004443B3" w:rsidRPr="0076070A">
        <w:rPr>
          <w:rFonts w:asciiTheme="majorBidi" w:hAnsiTheme="majorBidi" w:cstheme="majorBidi"/>
          <w:sz w:val="20"/>
          <w:szCs w:val="20"/>
          <w:lang w:val="en-US"/>
          <w:rPrChange w:id="264" w:author="Aaron Cherniak" w:date="2019-07-27T23:15:00Z">
            <w:rPr>
              <w:sz w:val="24"/>
              <w:szCs w:val="24"/>
              <w:lang w:val="en-US"/>
            </w:rPr>
          </w:rPrChange>
        </w:rPr>
        <w:t xml:space="preserve"> from one country to another: married mothers under 18 comprise only about 2% of under-18 young women in Algeria, for example, </w:t>
      </w:r>
      <w:r w:rsidR="004443B3" w:rsidRPr="0076070A">
        <w:rPr>
          <w:rFonts w:asciiTheme="majorBidi" w:hAnsiTheme="majorBidi" w:cstheme="majorBidi"/>
          <w:sz w:val="20"/>
          <w:szCs w:val="20"/>
          <w:lang w:val="en-US"/>
          <w:rPrChange w:id="265" w:author="Aaron Cherniak" w:date="2019-07-27T23:15:00Z">
            <w:rPr>
              <w:sz w:val="24"/>
              <w:szCs w:val="24"/>
              <w:lang w:val="en-US"/>
            </w:rPr>
          </w:rPrChange>
        </w:rPr>
        <w:lastRenderedPageBreak/>
        <w:t>compared with 75% in the Sudan and Nigeria (U.N.F.P.A., 2013).</w:t>
      </w:r>
      <w:r w:rsidR="00E36E07" w:rsidRPr="0076070A">
        <w:rPr>
          <w:rFonts w:asciiTheme="majorBidi" w:hAnsiTheme="majorBidi" w:cstheme="majorBidi"/>
          <w:sz w:val="20"/>
          <w:szCs w:val="20"/>
          <w:lang w:val="en-US"/>
          <w:rPrChange w:id="266" w:author="Aaron Cherniak" w:date="2019-07-27T23:15:00Z">
            <w:rPr>
              <w:sz w:val="24"/>
              <w:szCs w:val="24"/>
              <w:lang w:val="en-US"/>
            </w:rPr>
          </w:rPrChange>
        </w:rPr>
        <w:t xml:space="preserve"> There is no statistics regarding young married Arab mothers in Israel.</w:t>
      </w:r>
    </w:p>
    <w:p w14:paraId="286F1595" w14:textId="77777777" w:rsidR="001158D1" w:rsidRPr="0076070A" w:rsidRDefault="001158D1" w:rsidP="00A26444">
      <w:pPr>
        <w:spacing w:after="0" w:line="480" w:lineRule="auto"/>
        <w:ind w:firstLine="720"/>
        <w:rPr>
          <w:rFonts w:asciiTheme="majorBidi" w:hAnsiTheme="majorBidi" w:cstheme="majorBidi"/>
          <w:sz w:val="20"/>
          <w:szCs w:val="20"/>
          <w:lang w:val="en-US"/>
          <w:rPrChange w:id="267" w:author="Aaron Cherniak" w:date="2019-07-27T23:15:00Z">
            <w:rPr>
              <w:sz w:val="24"/>
              <w:szCs w:val="24"/>
              <w:lang w:val="en-US"/>
            </w:rPr>
          </w:rPrChange>
        </w:rPr>
      </w:pPr>
      <w:r w:rsidRPr="0076070A">
        <w:rPr>
          <w:rFonts w:asciiTheme="majorBidi" w:hAnsiTheme="majorBidi" w:cstheme="majorBidi"/>
          <w:sz w:val="20"/>
          <w:szCs w:val="20"/>
          <w:lang w:val="en-US"/>
          <w:rPrChange w:id="268" w:author="Aaron Cherniak" w:date="2019-07-27T23:15:00Z">
            <w:rPr>
              <w:sz w:val="24"/>
              <w:szCs w:val="24"/>
              <w:lang w:val="en-US"/>
            </w:rPr>
          </w:rPrChange>
        </w:rPr>
        <w:t>Under the international Declaration of the Rights of the Child, anyone not yet 18 years of age is considered a child.</w:t>
      </w:r>
      <w:r w:rsidR="00357565" w:rsidRPr="0076070A">
        <w:rPr>
          <w:rFonts w:asciiTheme="majorBidi" w:hAnsiTheme="majorBidi" w:cstheme="majorBidi"/>
          <w:sz w:val="20"/>
          <w:szCs w:val="20"/>
          <w:lang w:val="en-US"/>
          <w:rPrChange w:id="269" w:author="Aaron Cherniak" w:date="2019-07-27T23:15:00Z">
            <w:rPr>
              <w:sz w:val="24"/>
              <w:szCs w:val="24"/>
              <w:lang w:val="en-US"/>
            </w:rPr>
          </w:rPrChange>
        </w:rPr>
        <w:t xml:space="preserve"> Hence</w:t>
      </w:r>
      <w:r w:rsidR="004C3C5D" w:rsidRPr="0076070A">
        <w:rPr>
          <w:rFonts w:asciiTheme="majorBidi" w:hAnsiTheme="majorBidi" w:cstheme="majorBidi"/>
          <w:sz w:val="20"/>
          <w:szCs w:val="20"/>
          <w:lang w:val="en-US"/>
          <w:rPrChange w:id="270" w:author="Aaron Cherniak" w:date="2019-07-27T23:15:00Z">
            <w:rPr>
              <w:sz w:val="24"/>
              <w:szCs w:val="24"/>
              <w:lang w:val="en-US"/>
            </w:rPr>
          </w:rPrChange>
        </w:rPr>
        <w:t>,</w:t>
      </w:r>
      <w:r w:rsidR="00357565" w:rsidRPr="0076070A">
        <w:rPr>
          <w:rFonts w:asciiTheme="majorBidi" w:hAnsiTheme="majorBidi" w:cstheme="majorBidi"/>
          <w:sz w:val="20"/>
          <w:szCs w:val="20"/>
          <w:lang w:val="en-US"/>
          <w:rPrChange w:id="271" w:author="Aaron Cherniak" w:date="2019-07-27T23:15:00Z">
            <w:rPr>
              <w:sz w:val="24"/>
              <w:szCs w:val="24"/>
              <w:lang w:val="en-US"/>
            </w:rPr>
          </w:rPrChange>
        </w:rPr>
        <w:t xml:space="preserve"> women who marry and become pregnant while under the age of 18 are still defined in international law as children themselves; they are vulnerable to high levels of poverty and economic and social dependence, </w:t>
      </w:r>
      <w:r w:rsidR="00506B88" w:rsidRPr="0076070A">
        <w:rPr>
          <w:rFonts w:asciiTheme="majorBidi" w:hAnsiTheme="majorBidi" w:cstheme="majorBidi"/>
          <w:sz w:val="20"/>
          <w:szCs w:val="20"/>
          <w:lang w:val="en-US"/>
          <w:rPrChange w:id="272" w:author="Aaron Cherniak" w:date="2019-07-27T23:15:00Z">
            <w:rPr>
              <w:sz w:val="24"/>
              <w:szCs w:val="24"/>
              <w:lang w:val="en-US"/>
            </w:rPr>
          </w:rPrChange>
        </w:rPr>
        <w:t xml:space="preserve">and </w:t>
      </w:r>
      <w:r w:rsidR="00357565" w:rsidRPr="0076070A">
        <w:rPr>
          <w:rFonts w:asciiTheme="majorBidi" w:hAnsiTheme="majorBidi" w:cstheme="majorBidi"/>
          <w:sz w:val="20"/>
          <w:szCs w:val="20"/>
          <w:lang w:val="en-US"/>
          <w:rPrChange w:id="273" w:author="Aaron Cherniak" w:date="2019-07-27T23:15:00Z">
            <w:rPr>
              <w:sz w:val="24"/>
              <w:szCs w:val="24"/>
              <w:lang w:val="en-US"/>
            </w:rPr>
          </w:rPrChange>
        </w:rPr>
        <w:t xml:space="preserve">physical and emotional risk; and </w:t>
      </w:r>
      <w:r w:rsidR="00506B88" w:rsidRPr="0076070A">
        <w:rPr>
          <w:rFonts w:asciiTheme="majorBidi" w:hAnsiTheme="majorBidi" w:cstheme="majorBidi"/>
          <w:sz w:val="20"/>
          <w:szCs w:val="20"/>
          <w:lang w:val="en-US"/>
          <w:rPrChange w:id="274" w:author="Aaron Cherniak" w:date="2019-07-27T23:15:00Z">
            <w:rPr>
              <w:sz w:val="24"/>
              <w:szCs w:val="24"/>
              <w:lang w:val="en-US"/>
            </w:rPr>
          </w:rPrChange>
        </w:rPr>
        <w:t xml:space="preserve">they are </w:t>
      </w:r>
      <w:r w:rsidR="00357565" w:rsidRPr="0076070A">
        <w:rPr>
          <w:rFonts w:asciiTheme="majorBidi" w:hAnsiTheme="majorBidi" w:cstheme="majorBidi"/>
          <w:sz w:val="20"/>
          <w:szCs w:val="20"/>
          <w:lang w:val="en-US"/>
          <w:rPrChange w:id="275" w:author="Aaron Cherniak" w:date="2019-07-27T23:15:00Z">
            <w:rPr>
              <w:sz w:val="24"/>
              <w:szCs w:val="24"/>
              <w:lang w:val="en-US"/>
            </w:rPr>
          </w:rPrChange>
        </w:rPr>
        <w:t>generally denied the right to continue their education and to enjoy a fair and decent quality o</w:t>
      </w:r>
      <w:r w:rsidR="004537CC" w:rsidRPr="0076070A">
        <w:rPr>
          <w:rFonts w:asciiTheme="majorBidi" w:hAnsiTheme="majorBidi" w:cstheme="majorBidi"/>
          <w:sz w:val="20"/>
          <w:szCs w:val="20"/>
          <w:lang w:val="en-US"/>
          <w:rPrChange w:id="276" w:author="Aaron Cherniak" w:date="2019-07-27T23:15:00Z">
            <w:rPr>
              <w:sz w:val="24"/>
              <w:szCs w:val="24"/>
              <w:lang w:val="en-US"/>
            </w:rPr>
          </w:rPrChange>
        </w:rPr>
        <w:t>f</w:t>
      </w:r>
      <w:r w:rsidR="00357565" w:rsidRPr="0076070A">
        <w:rPr>
          <w:rFonts w:asciiTheme="majorBidi" w:hAnsiTheme="majorBidi" w:cstheme="majorBidi"/>
          <w:sz w:val="20"/>
          <w:szCs w:val="20"/>
          <w:lang w:val="en-US"/>
          <w:rPrChange w:id="277" w:author="Aaron Cherniak" w:date="2019-07-27T23:15:00Z">
            <w:rPr>
              <w:sz w:val="24"/>
              <w:szCs w:val="24"/>
              <w:lang w:val="en-US"/>
            </w:rPr>
          </w:rPrChange>
        </w:rPr>
        <w:t xml:space="preserve"> life (U.N.I.C.E.F., 2008). Many studies</w:t>
      </w:r>
      <w:r w:rsidR="00506B88" w:rsidRPr="0076070A">
        <w:rPr>
          <w:rFonts w:asciiTheme="majorBidi" w:hAnsiTheme="majorBidi" w:cstheme="majorBidi"/>
          <w:sz w:val="20"/>
          <w:szCs w:val="20"/>
          <w:lang w:val="en-US"/>
          <w:rPrChange w:id="278" w:author="Aaron Cherniak" w:date="2019-07-27T23:15:00Z">
            <w:rPr>
              <w:sz w:val="24"/>
              <w:szCs w:val="24"/>
              <w:lang w:val="en-US"/>
            </w:rPr>
          </w:rPrChange>
        </w:rPr>
        <w:t xml:space="preserve"> have shown</w:t>
      </w:r>
      <w:r w:rsidR="00357565" w:rsidRPr="0076070A">
        <w:rPr>
          <w:rFonts w:asciiTheme="majorBidi" w:hAnsiTheme="majorBidi" w:cstheme="majorBidi"/>
          <w:sz w:val="20"/>
          <w:szCs w:val="20"/>
          <w:lang w:val="en-US"/>
          <w:rPrChange w:id="279" w:author="Aaron Cherniak" w:date="2019-07-27T23:15:00Z">
            <w:rPr>
              <w:sz w:val="24"/>
              <w:szCs w:val="24"/>
              <w:lang w:val="en-US"/>
            </w:rPr>
          </w:rPrChange>
        </w:rPr>
        <w:t xml:space="preserve"> that early motherhood endangers the young mother’s physical and emotional health (Alam, 2000; Minja, Shyam</w:t>
      </w:r>
      <w:ins w:id="280" w:author="Aaron Cherniak" w:date="2019-07-27T23:30:00Z">
        <w:r w:rsidR="001626C9">
          <w:rPr>
            <w:rFonts w:asciiTheme="majorBidi" w:hAnsiTheme="majorBidi" w:cstheme="majorBidi"/>
            <w:sz w:val="20"/>
            <w:szCs w:val="20"/>
            <w:lang w:val="en-US"/>
          </w:rPr>
          <w:t>,</w:t>
        </w:r>
      </w:ins>
      <w:r w:rsidR="00357565" w:rsidRPr="0076070A">
        <w:rPr>
          <w:rFonts w:asciiTheme="majorBidi" w:hAnsiTheme="majorBidi" w:cstheme="majorBidi"/>
          <w:sz w:val="20"/>
          <w:szCs w:val="20"/>
          <w:lang w:val="en-US"/>
          <w:rPrChange w:id="281" w:author="Aaron Cherniak" w:date="2019-07-27T23:15:00Z">
            <w:rPr>
              <w:sz w:val="24"/>
              <w:szCs w:val="24"/>
              <w:lang w:val="en-US"/>
            </w:rPr>
          </w:rPrChange>
        </w:rPr>
        <w:t xml:space="preserve"> &amp; Vinod, 2005). Studies examining the health implications of early motherhood show that giving birth at a young age endangers the mother’s physical health</w:t>
      </w:r>
      <w:r w:rsidR="001A1BFA" w:rsidRPr="0076070A">
        <w:rPr>
          <w:rFonts w:asciiTheme="majorBidi" w:hAnsiTheme="majorBidi" w:cstheme="majorBidi"/>
          <w:sz w:val="20"/>
          <w:szCs w:val="20"/>
          <w:lang w:val="en-US"/>
          <w:rPrChange w:id="282" w:author="Aaron Cherniak" w:date="2019-07-27T23:15:00Z">
            <w:rPr>
              <w:sz w:val="24"/>
              <w:szCs w:val="24"/>
              <w:lang w:val="en-US"/>
            </w:rPr>
          </w:rPrChange>
        </w:rPr>
        <w:t>; very young mothers suffer from high levels of anemia</w:t>
      </w:r>
      <w:r w:rsidR="00506B88" w:rsidRPr="0076070A">
        <w:rPr>
          <w:rFonts w:asciiTheme="majorBidi" w:hAnsiTheme="majorBidi" w:cstheme="majorBidi"/>
          <w:sz w:val="20"/>
          <w:szCs w:val="20"/>
          <w:lang w:val="en-US"/>
          <w:rPrChange w:id="283" w:author="Aaron Cherniak" w:date="2019-07-27T23:15:00Z">
            <w:rPr>
              <w:sz w:val="24"/>
              <w:szCs w:val="24"/>
              <w:lang w:val="en-US"/>
            </w:rPr>
          </w:rPrChange>
        </w:rPr>
        <w:t>, and</w:t>
      </w:r>
      <w:r w:rsidR="001A1BFA" w:rsidRPr="0076070A">
        <w:rPr>
          <w:rFonts w:asciiTheme="majorBidi" w:hAnsiTheme="majorBidi" w:cstheme="majorBidi"/>
          <w:sz w:val="20"/>
          <w:szCs w:val="20"/>
          <w:lang w:val="en-US"/>
          <w:rPrChange w:id="284" w:author="Aaron Cherniak" w:date="2019-07-27T23:15:00Z">
            <w:rPr>
              <w:sz w:val="24"/>
              <w:szCs w:val="24"/>
              <w:lang w:val="en-US"/>
            </w:rPr>
          </w:rPrChange>
        </w:rPr>
        <w:t xml:space="preserve"> they are more susceptible to pregnancy-related toxemia, infections, and intrauterine bleeding than mothers who give birth when older (</w:t>
      </w:r>
      <w:del w:id="285" w:author="Aaron Cherniak" w:date="2019-07-27T23:30:00Z">
        <w:r w:rsidR="001A1BFA" w:rsidRPr="0076070A" w:rsidDel="001626C9">
          <w:rPr>
            <w:rFonts w:asciiTheme="majorBidi" w:hAnsiTheme="majorBidi" w:cstheme="majorBidi"/>
            <w:sz w:val="20"/>
            <w:szCs w:val="20"/>
            <w:lang w:val="en-US"/>
            <w:rPrChange w:id="286" w:author="Aaron Cherniak" w:date="2019-07-27T23:15:00Z">
              <w:rPr>
                <w:sz w:val="24"/>
                <w:szCs w:val="24"/>
                <w:lang w:val="en-US"/>
              </w:rPr>
            </w:rPrChange>
          </w:rPr>
          <w:delText xml:space="preserve">Neal et al., 2012; </w:delText>
        </w:r>
      </w:del>
      <w:r w:rsidR="001A1BFA" w:rsidRPr="0076070A">
        <w:rPr>
          <w:rFonts w:asciiTheme="majorBidi" w:hAnsiTheme="majorBidi" w:cstheme="majorBidi"/>
          <w:sz w:val="20"/>
          <w:szCs w:val="20"/>
          <w:lang w:val="en-US"/>
          <w:rPrChange w:id="287" w:author="Aaron Cherniak" w:date="2019-07-27T23:15:00Z">
            <w:rPr>
              <w:sz w:val="24"/>
              <w:szCs w:val="24"/>
              <w:lang w:val="en-US"/>
            </w:rPr>
          </w:rPrChange>
        </w:rPr>
        <w:t>Blume et al., 2013</w:t>
      </w:r>
      <w:ins w:id="288" w:author="Aaron Cherniak" w:date="2019-07-27T23:30:00Z">
        <w:r w:rsidR="001626C9">
          <w:rPr>
            <w:rFonts w:asciiTheme="majorBidi" w:hAnsiTheme="majorBidi" w:cstheme="majorBidi"/>
            <w:sz w:val="20"/>
            <w:szCs w:val="20"/>
            <w:lang w:val="en-US"/>
          </w:rPr>
          <w:t>;</w:t>
        </w:r>
        <w:r w:rsidR="001626C9" w:rsidRPr="001626C9">
          <w:rPr>
            <w:rFonts w:asciiTheme="majorBidi" w:hAnsiTheme="majorBidi" w:cstheme="majorBidi"/>
            <w:sz w:val="20"/>
            <w:szCs w:val="20"/>
            <w:lang w:val="en-US"/>
          </w:rPr>
          <w:t xml:space="preserve"> </w:t>
        </w:r>
        <w:r w:rsidR="001626C9" w:rsidRPr="00F90E6B">
          <w:rPr>
            <w:rFonts w:asciiTheme="majorBidi" w:hAnsiTheme="majorBidi" w:cstheme="majorBidi"/>
            <w:sz w:val="20"/>
            <w:szCs w:val="20"/>
            <w:lang w:val="en-US"/>
          </w:rPr>
          <w:t>Neal et al., 2012</w:t>
        </w:r>
      </w:ins>
      <w:r w:rsidR="001A1BFA" w:rsidRPr="0076070A">
        <w:rPr>
          <w:rFonts w:asciiTheme="majorBidi" w:hAnsiTheme="majorBidi" w:cstheme="majorBidi"/>
          <w:sz w:val="20"/>
          <w:szCs w:val="20"/>
          <w:lang w:val="en-US"/>
          <w:rPrChange w:id="289" w:author="Aaron Cherniak" w:date="2019-07-27T23:15:00Z">
            <w:rPr>
              <w:sz w:val="24"/>
              <w:szCs w:val="24"/>
              <w:lang w:val="en-US"/>
            </w:rPr>
          </w:rPrChange>
        </w:rPr>
        <w:t>). The impact is not limited to the physical health of very young mothers, but includes their emotional health</w:t>
      </w:r>
      <w:r w:rsidR="00506B88" w:rsidRPr="0076070A">
        <w:rPr>
          <w:rFonts w:asciiTheme="majorBidi" w:hAnsiTheme="majorBidi" w:cstheme="majorBidi"/>
          <w:sz w:val="20"/>
          <w:szCs w:val="20"/>
          <w:lang w:val="en-US"/>
          <w:rPrChange w:id="290" w:author="Aaron Cherniak" w:date="2019-07-27T23:15:00Z">
            <w:rPr>
              <w:sz w:val="24"/>
              <w:szCs w:val="24"/>
              <w:lang w:val="en-US"/>
            </w:rPr>
          </w:rPrChange>
        </w:rPr>
        <w:t>,</w:t>
      </w:r>
      <w:r w:rsidR="001A1BFA" w:rsidRPr="0076070A">
        <w:rPr>
          <w:rFonts w:asciiTheme="majorBidi" w:hAnsiTheme="majorBidi" w:cstheme="majorBidi"/>
          <w:sz w:val="20"/>
          <w:szCs w:val="20"/>
          <w:lang w:val="en-US"/>
          <w:rPrChange w:id="291" w:author="Aaron Cherniak" w:date="2019-07-27T23:15:00Z">
            <w:rPr>
              <w:sz w:val="24"/>
              <w:szCs w:val="24"/>
              <w:lang w:val="en-US"/>
            </w:rPr>
          </w:rPrChange>
        </w:rPr>
        <w:t xml:space="preserve"> too. R</w:t>
      </w:r>
      <w:r w:rsidR="000040CA" w:rsidRPr="0076070A">
        <w:rPr>
          <w:rFonts w:asciiTheme="majorBidi" w:hAnsiTheme="majorBidi" w:cstheme="majorBidi"/>
          <w:sz w:val="20"/>
          <w:szCs w:val="20"/>
          <w:lang w:val="en-US"/>
          <w:rPrChange w:id="292" w:author="Aaron Cherniak" w:date="2019-07-27T23:15:00Z">
            <w:rPr>
              <w:sz w:val="24"/>
              <w:szCs w:val="24"/>
              <w:lang w:val="en-US"/>
            </w:rPr>
          </w:rPrChange>
        </w:rPr>
        <w:t>esearch (</w:t>
      </w:r>
      <w:r w:rsidR="003559A7" w:rsidRPr="0076070A">
        <w:rPr>
          <w:rFonts w:asciiTheme="majorBidi" w:hAnsiTheme="majorBidi" w:cstheme="majorBidi"/>
          <w:sz w:val="20"/>
          <w:szCs w:val="20"/>
          <w:lang w:val="en-US"/>
          <w:rPrChange w:id="293" w:author="Aaron Cherniak" w:date="2019-07-27T23:15:00Z">
            <w:rPr>
              <w:sz w:val="24"/>
              <w:szCs w:val="24"/>
              <w:lang w:val="en-US"/>
            </w:rPr>
          </w:rPrChange>
        </w:rPr>
        <w:t>Horowitz, Klerman, K</w:t>
      </w:r>
      <w:r w:rsidR="001A1BFA" w:rsidRPr="0076070A">
        <w:rPr>
          <w:rFonts w:asciiTheme="majorBidi" w:hAnsiTheme="majorBidi" w:cstheme="majorBidi"/>
          <w:sz w:val="20"/>
          <w:szCs w:val="20"/>
          <w:lang w:val="en-US"/>
          <w:rPrChange w:id="294" w:author="Aaron Cherniak" w:date="2019-07-27T23:15:00Z">
            <w:rPr>
              <w:sz w:val="24"/>
              <w:szCs w:val="24"/>
              <w:lang w:val="en-US"/>
            </w:rPr>
          </w:rPrChange>
        </w:rPr>
        <w:t>uo</w:t>
      </w:r>
      <w:ins w:id="295" w:author="Aaron Cherniak" w:date="2019-07-27T23:31:00Z">
        <w:r w:rsidR="001626C9">
          <w:rPr>
            <w:rFonts w:asciiTheme="majorBidi" w:hAnsiTheme="majorBidi" w:cstheme="majorBidi"/>
            <w:sz w:val="20"/>
            <w:szCs w:val="20"/>
            <w:lang w:val="en-US"/>
          </w:rPr>
          <w:t>,</w:t>
        </w:r>
      </w:ins>
      <w:r w:rsidR="001A1BFA" w:rsidRPr="0076070A">
        <w:rPr>
          <w:rFonts w:asciiTheme="majorBidi" w:hAnsiTheme="majorBidi" w:cstheme="majorBidi"/>
          <w:sz w:val="20"/>
          <w:szCs w:val="20"/>
          <w:lang w:val="en-US"/>
          <w:rPrChange w:id="296" w:author="Aaron Cherniak" w:date="2019-07-27T23:15:00Z">
            <w:rPr>
              <w:sz w:val="24"/>
              <w:szCs w:val="24"/>
              <w:lang w:val="en-US"/>
            </w:rPr>
          </w:rPrChange>
        </w:rPr>
        <w:t xml:space="preserve"> &amp; Jekel, 1991; Lee &amp; Gramotniv, 2006; U.N.F.P.A., 2012) shows that maternal burdens and responsibilities, along with the expectations of others that these young mothers behave responsibly, harms their emotional health.</w:t>
      </w:r>
      <w:r w:rsidR="003559A7" w:rsidRPr="0076070A">
        <w:rPr>
          <w:rFonts w:asciiTheme="majorBidi" w:hAnsiTheme="majorBidi" w:cstheme="majorBidi"/>
          <w:sz w:val="20"/>
          <w:szCs w:val="20"/>
          <w:lang w:val="en-US"/>
          <w:rPrChange w:id="297" w:author="Aaron Cherniak" w:date="2019-07-27T23:15:00Z">
            <w:rPr>
              <w:sz w:val="24"/>
              <w:szCs w:val="24"/>
              <w:lang w:val="en-US"/>
            </w:rPr>
          </w:rPrChange>
        </w:rPr>
        <w:t xml:space="preserve"> They are susceptible to higher levels of depression and emotional stress. They often experience serious emotional distress because their youth and lack of life experience makes it harder for them to cope emotionally with both marriage and parenthood. Other studies, examining the connection between cognitive development, school achievement and early motherhood, have found that the children born to very young mothers experienced greater developmental problems, both emotionally and cognitively. They also evidenced very low performance in school frameworks (Levine, Pollack</w:t>
      </w:r>
      <w:ins w:id="298" w:author="Aaron Cherniak" w:date="2019-07-27T23:31:00Z">
        <w:r w:rsidR="001626C9">
          <w:rPr>
            <w:rFonts w:asciiTheme="majorBidi" w:hAnsiTheme="majorBidi" w:cstheme="majorBidi"/>
            <w:sz w:val="20"/>
            <w:szCs w:val="20"/>
            <w:lang w:val="en-US"/>
          </w:rPr>
          <w:t>,</w:t>
        </w:r>
      </w:ins>
      <w:r w:rsidR="003559A7" w:rsidRPr="0076070A">
        <w:rPr>
          <w:rFonts w:asciiTheme="majorBidi" w:hAnsiTheme="majorBidi" w:cstheme="majorBidi"/>
          <w:sz w:val="20"/>
          <w:szCs w:val="20"/>
          <w:lang w:val="en-US"/>
          <w:rPrChange w:id="299" w:author="Aaron Cherniak" w:date="2019-07-27T23:15:00Z">
            <w:rPr>
              <w:sz w:val="24"/>
              <w:szCs w:val="24"/>
              <w:lang w:val="en-US"/>
            </w:rPr>
          </w:rPrChange>
        </w:rPr>
        <w:t xml:space="preserve"> &amp; Comfort, 2001). </w:t>
      </w:r>
      <w:r w:rsidR="004537CC" w:rsidRPr="0076070A">
        <w:rPr>
          <w:rFonts w:asciiTheme="majorBidi" w:hAnsiTheme="majorBidi" w:cstheme="majorBidi"/>
          <w:sz w:val="20"/>
          <w:szCs w:val="20"/>
          <w:lang w:val="en-US"/>
          <w:rPrChange w:id="300" w:author="Aaron Cherniak" w:date="2019-07-27T23:15:00Z">
            <w:rPr>
              <w:sz w:val="24"/>
              <w:szCs w:val="24"/>
              <w:lang w:val="en-US"/>
            </w:rPr>
          </w:rPrChange>
        </w:rPr>
        <w:t>Additional studies that examined the connection between early motherhood and behavior problems in children found that behavior problems and adjustment issues are more common among children of younger mothers (Levine, Comfort</w:t>
      </w:r>
      <w:ins w:id="301" w:author="Aaron Cherniak" w:date="2019-07-27T23:31:00Z">
        <w:r w:rsidR="001626C9">
          <w:rPr>
            <w:rFonts w:asciiTheme="majorBidi" w:hAnsiTheme="majorBidi" w:cstheme="majorBidi"/>
            <w:sz w:val="20"/>
            <w:szCs w:val="20"/>
            <w:lang w:val="en-US"/>
          </w:rPr>
          <w:t>,</w:t>
        </w:r>
      </w:ins>
      <w:r w:rsidR="004537CC" w:rsidRPr="0076070A">
        <w:rPr>
          <w:rFonts w:asciiTheme="majorBidi" w:hAnsiTheme="majorBidi" w:cstheme="majorBidi"/>
          <w:sz w:val="20"/>
          <w:szCs w:val="20"/>
          <w:lang w:val="en-US"/>
          <w:rPrChange w:id="302" w:author="Aaron Cherniak" w:date="2019-07-27T23:15:00Z">
            <w:rPr>
              <w:sz w:val="24"/>
              <w:szCs w:val="24"/>
              <w:lang w:val="en-US"/>
            </w:rPr>
          </w:rPrChange>
        </w:rPr>
        <w:t xml:space="preserve"> &amp; Pollack, 2007). Similarly, children born to very young mothers typically face poverty and hardship, inadequate parenting and a lack of cognitive and environmental stimulation (Sawhill, 2004).</w:t>
      </w:r>
    </w:p>
    <w:p w14:paraId="489BBA4A" w14:textId="77777777" w:rsidR="004537CC" w:rsidRPr="0076070A" w:rsidRDefault="004537CC" w:rsidP="00A26444">
      <w:pPr>
        <w:spacing w:after="0" w:line="480" w:lineRule="auto"/>
        <w:ind w:firstLine="720"/>
        <w:rPr>
          <w:rFonts w:asciiTheme="majorBidi" w:hAnsiTheme="majorBidi" w:cstheme="majorBidi"/>
          <w:sz w:val="20"/>
          <w:szCs w:val="20"/>
          <w:lang w:val="en-US"/>
          <w:rPrChange w:id="303" w:author="Aaron Cherniak" w:date="2019-07-27T23:15:00Z">
            <w:rPr>
              <w:sz w:val="24"/>
              <w:szCs w:val="24"/>
              <w:lang w:val="en-US"/>
            </w:rPr>
          </w:rPrChange>
        </w:rPr>
      </w:pPr>
    </w:p>
    <w:p w14:paraId="266D4DE8" w14:textId="77777777" w:rsidR="00DE71F7" w:rsidRDefault="00DE71F7">
      <w:pPr>
        <w:spacing w:after="0" w:line="240" w:lineRule="auto"/>
        <w:rPr>
          <w:ins w:id="304" w:author="Aaron Cherniak" w:date="2019-07-28T09:12:00Z"/>
          <w:rFonts w:asciiTheme="majorBidi" w:eastAsia="Times New Roman" w:hAnsiTheme="majorBidi" w:cstheme="majorBidi"/>
          <w:b/>
          <w:bCs/>
          <w:sz w:val="20"/>
          <w:szCs w:val="20"/>
          <w:lang w:val="en-US" w:bidi="ar-SA"/>
        </w:rPr>
      </w:pPr>
      <w:ins w:id="305" w:author="Aaron Cherniak" w:date="2019-07-28T09:12:00Z">
        <w:r>
          <w:rPr>
            <w:rFonts w:asciiTheme="majorBidi" w:hAnsiTheme="majorBidi" w:cstheme="majorBidi"/>
            <w:sz w:val="20"/>
            <w:szCs w:val="20"/>
            <w:lang w:val="en-US"/>
          </w:rPr>
          <w:br w:type="page"/>
        </w:r>
      </w:ins>
    </w:p>
    <w:p w14:paraId="19467576" w14:textId="0BE9E11A" w:rsidR="004537CC" w:rsidRPr="0076070A" w:rsidRDefault="00EB588E" w:rsidP="001D61B5">
      <w:pPr>
        <w:pStyle w:val="Heading4"/>
        <w:spacing w:before="0" w:after="0" w:line="480" w:lineRule="auto"/>
        <w:jc w:val="center"/>
        <w:rPr>
          <w:rFonts w:asciiTheme="majorBidi" w:hAnsiTheme="majorBidi" w:cstheme="majorBidi"/>
          <w:sz w:val="20"/>
          <w:szCs w:val="20"/>
          <w:lang w:val="en-US"/>
          <w:rPrChange w:id="306" w:author="Aaron Cherniak" w:date="2019-07-27T23:15:00Z">
            <w:rPr>
              <w:sz w:val="24"/>
              <w:szCs w:val="24"/>
              <w:lang w:val="en-US"/>
            </w:rPr>
          </w:rPrChange>
        </w:rPr>
      </w:pPr>
      <w:r w:rsidRPr="0076070A">
        <w:rPr>
          <w:rFonts w:asciiTheme="majorBidi" w:hAnsiTheme="majorBidi" w:cstheme="majorBidi"/>
          <w:sz w:val="20"/>
          <w:szCs w:val="20"/>
          <w:lang w:val="en-US"/>
          <w:rPrChange w:id="307" w:author="Aaron Cherniak" w:date="2019-07-27T23:15:00Z">
            <w:rPr>
              <w:sz w:val="24"/>
              <w:szCs w:val="24"/>
              <w:lang w:val="en-US"/>
            </w:rPr>
          </w:rPrChange>
        </w:rPr>
        <w:lastRenderedPageBreak/>
        <w:t>RESEARCH METHOD</w:t>
      </w:r>
    </w:p>
    <w:p w14:paraId="3F14FBC5" w14:textId="77777777" w:rsidR="004537CC" w:rsidRPr="0076070A" w:rsidRDefault="004537CC" w:rsidP="001D61B5">
      <w:pPr>
        <w:pStyle w:val="Heading5"/>
        <w:spacing w:before="0" w:after="0" w:line="480" w:lineRule="auto"/>
        <w:ind w:left="0"/>
        <w:rPr>
          <w:rFonts w:asciiTheme="majorBidi" w:hAnsiTheme="majorBidi" w:cstheme="majorBidi"/>
          <w:i w:val="0"/>
          <w:iCs w:val="0"/>
          <w:sz w:val="20"/>
          <w:szCs w:val="20"/>
          <w:lang w:val="en-US"/>
          <w:rPrChange w:id="308" w:author="Aaron Cherniak" w:date="2019-07-27T23:15:00Z">
            <w:rPr>
              <w:i w:val="0"/>
              <w:iCs w:val="0"/>
              <w:szCs w:val="24"/>
              <w:lang w:val="en-US"/>
            </w:rPr>
          </w:rPrChange>
        </w:rPr>
      </w:pPr>
      <w:r w:rsidRPr="0076070A">
        <w:rPr>
          <w:rFonts w:asciiTheme="majorBidi" w:hAnsiTheme="majorBidi" w:cstheme="majorBidi"/>
          <w:i w:val="0"/>
          <w:iCs w:val="0"/>
          <w:sz w:val="20"/>
          <w:szCs w:val="20"/>
          <w:lang w:val="en-US"/>
          <w:rPrChange w:id="309" w:author="Aaron Cherniak" w:date="2019-07-27T23:15:00Z">
            <w:rPr>
              <w:i w:val="0"/>
              <w:iCs w:val="0"/>
              <w:szCs w:val="24"/>
              <w:lang w:val="en-US"/>
            </w:rPr>
          </w:rPrChange>
        </w:rPr>
        <w:t xml:space="preserve">Research </w:t>
      </w:r>
      <w:r w:rsidR="00BA190A" w:rsidRPr="0076070A">
        <w:rPr>
          <w:rFonts w:asciiTheme="majorBidi" w:hAnsiTheme="majorBidi" w:cstheme="majorBidi"/>
          <w:i w:val="0"/>
          <w:iCs w:val="0"/>
          <w:sz w:val="20"/>
          <w:szCs w:val="20"/>
          <w:lang w:val="en-US"/>
          <w:rPrChange w:id="310" w:author="Aaron Cherniak" w:date="2019-07-27T23:15:00Z">
            <w:rPr>
              <w:i w:val="0"/>
              <w:iCs w:val="0"/>
              <w:szCs w:val="24"/>
              <w:lang w:val="en-US"/>
            </w:rPr>
          </w:rPrChange>
        </w:rPr>
        <w:t>A</w:t>
      </w:r>
      <w:r w:rsidRPr="0076070A">
        <w:rPr>
          <w:rFonts w:asciiTheme="majorBidi" w:hAnsiTheme="majorBidi" w:cstheme="majorBidi"/>
          <w:i w:val="0"/>
          <w:iCs w:val="0"/>
          <w:sz w:val="20"/>
          <w:szCs w:val="20"/>
          <w:lang w:val="en-US"/>
          <w:rPrChange w:id="311" w:author="Aaron Cherniak" w:date="2019-07-27T23:15:00Z">
            <w:rPr>
              <w:i w:val="0"/>
              <w:iCs w:val="0"/>
              <w:szCs w:val="24"/>
              <w:lang w:val="en-US"/>
            </w:rPr>
          </w:rPrChange>
        </w:rPr>
        <w:t>im</w:t>
      </w:r>
    </w:p>
    <w:p w14:paraId="230B8E7C" w14:textId="7D1CC803" w:rsidR="004537CC" w:rsidRPr="0076070A" w:rsidRDefault="004537CC" w:rsidP="00482C17">
      <w:pPr>
        <w:spacing w:after="0" w:line="480" w:lineRule="auto"/>
        <w:ind w:firstLine="720"/>
        <w:rPr>
          <w:rFonts w:asciiTheme="majorBidi" w:hAnsiTheme="majorBidi" w:cstheme="majorBidi"/>
          <w:sz w:val="20"/>
          <w:szCs w:val="20"/>
          <w:lang w:val="en-US"/>
          <w:rPrChange w:id="312" w:author="Aaron Cherniak" w:date="2019-07-27T23:15:00Z">
            <w:rPr>
              <w:sz w:val="24"/>
              <w:szCs w:val="24"/>
              <w:lang w:val="en-US"/>
            </w:rPr>
          </w:rPrChange>
        </w:rPr>
      </w:pPr>
      <w:commentRangeStart w:id="313"/>
      <w:r w:rsidRPr="0076070A">
        <w:rPr>
          <w:rFonts w:asciiTheme="majorBidi" w:hAnsiTheme="majorBidi" w:cstheme="majorBidi"/>
          <w:sz w:val="20"/>
          <w:szCs w:val="20"/>
          <w:lang w:val="en-US"/>
          <w:rPrChange w:id="314" w:author="Aaron Cherniak" w:date="2019-07-27T23:15:00Z">
            <w:rPr>
              <w:sz w:val="24"/>
              <w:szCs w:val="24"/>
              <w:lang w:val="en-US"/>
            </w:rPr>
          </w:rPrChange>
        </w:rPr>
        <w:t xml:space="preserve">The present study seeks to fill an existing void in the literature dealing with motherhood in Arab society in general and early motherhood among Arab mothers in particular. To do so, it examines characteristics of the experience of early motherhood and their implications for the lives of young Arab women </w:t>
      </w:r>
      <w:r w:rsidR="00C2054C" w:rsidRPr="0076070A">
        <w:rPr>
          <w:rFonts w:asciiTheme="majorBidi" w:hAnsiTheme="majorBidi" w:cstheme="majorBidi"/>
          <w:sz w:val="20"/>
          <w:szCs w:val="20"/>
          <w:lang w:val="en-US"/>
          <w:rPrChange w:id="315" w:author="Aaron Cherniak" w:date="2019-07-27T23:15:00Z">
            <w:rPr>
              <w:sz w:val="24"/>
              <w:szCs w:val="24"/>
              <w:lang w:val="en-US"/>
            </w:rPr>
          </w:rPrChange>
        </w:rPr>
        <w:t>studying at a teachers</w:t>
      </w:r>
      <w:ins w:id="316" w:author="Aaron Cherniak" w:date="2019-07-28T09:49:00Z">
        <w:r w:rsidR="00255FF6">
          <w:rPr>
            <w:rFonts w:asciiTheme="majorBidi" w:hAnsiTheme="majorBidi" w:cstheme="majorBidi"/>
            <w:sz w:val="20"/>
            <w:szCs w:val="20"/>
            <w:lang w:val="en-US"/>
          </w:rPr>
          <w:t>’</w:t>
        </w:r>
      </w:ins>
      <w:r w:rsidR="00C2054C" w:rsidRPr="0076070A">
        <w:rPr>
          <w:rFonts w:asciiTheme="majorBidi" w:hAnsiTheme="majorBidi" w:cstheme="majorBidi"/>
          <w:sz w:val="20"/>
          <w:szCs w:val="20"/>
          <w:lang w:val="en-US"/>
          <w:rPrChange w:id="317"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318" w:author="Aaron Cherniak" w:date="2019-07-27T23:15:00Z">
            <w:rPr>
              <w:sz w:val="24"/>
              <w:szCs w:val="24"/>
              <w:lang w:val="en-US"/>
            </w:rPr>
          </w:rPrChange>
        </w:rPr>
        <w:t xml:space="preserve">college in Israel. The study looks at the modes of coping employed by these students and highlights the factors that have aided them in coping with the experience of early motherhood despite the difficulties and obstacles they have encountered. </w:t>
      </w:r>
      <w:r w:rsidR="009B677F" w:rsidRPr="0076070A">
        <w:rPr>
          <w:rFonts w:asciiTheme="majorBidi" w:hAnsiTheme="majorBidi" w:cstheme="majorBidi"/>
          <w:sz w:val="20"/>
          <w:szCs w:val="20"/>
          <w:lang w:val="en-US"/>
          <w:rPrChange w:id="319" w:author="Aaron Cherniak" w:date="2019-07-27T23:15:00Z">
            <w:rPr>
              <w:sz w:val="24"/>
              <w:szCs w:val="24"/>
              <w:lang w:val="en-US"/>
            </w:rPr>
          </w:rPrChange>
        </w:rPr>
        <w:t xml:space="preserve">It examines </w:t>
      </w:r>
      <w:r w:rsidRPr="0076070A">
        <w:rPr>
          <w:rFonts w:asciiTheme="majorBidi" w:hAnsiTheme="majorBidi" w:cstheme="majorBidi"/>
          <w:sz w:val="20"/>
          <w:szCs w:val="20"/>
          <w:lang w:val="en-US"/>
          <w:rPrChange w:id="320" w:author="Aaron Cherniak" w:date="2019-07-27T23:15:00Z">
            <w:rPr>
              <w:sz w:val="24"/>
              <w:szCs w:val="24"/>
              <w:lang w:val="en-US"/>
            </w:rPr>
          </w:rPrChange>
        </w:rPr>
        <w:t>the changes that took place in the lives of these young women students as young mothers</w:t>
      </w:r>
      <w:r w:rsidR="009B677F" w:rsidRPr="0076070A">
        <w:rPr>
          <w:rFonts w:asciiTheme="majorBidi" w:hAnsiTheme="majorBidi" w:cstheme="majorBidi"/>
          <w:sz w:val="20"/>
          <w:szCs w:val="20"/>
          <w:lang w:val="en-US"/>
          <w:rPrChange w:id="321" w:author="Aaron Cherniak" w:date="2019-07-27T23:15:00Z">
            <w:rPr>
              <w:sz w:val="24"/>
              <w:szCs w:val="24"/>
              <w:lang w:val="en-US"/>
            </w:rPr>
          </w:rPrChange>
        </w:rPr>
        <w:t xml:space="preserve"> and looks at the </w:t>
      </w:r>
      <w:r w:rsidRPr="0076070A">
        <w:rPr>
          <w:rFonts w:asciiTheme="majorBidi" w:hAnsiTheme="majorBidi" w:cstheme="majorBidi"/>
          <w:sz w:val="20"/>
          <w:szCs w:val="20"/>
          <w:lang w:val="en-US"/>
          <w:rPrChange w:id="322" w:author="Aaron Cherniak" w:date="2019-07-27T23:15:00Z">
            <w:rPr>
              <w:sz w:val="24"/>
              <w:szCs w:val="24"/>
              <w:lang w:val="en-US"/>
            </w:rPr>
          </w:rPrChange>
        </w:rPr>
        <w:t>role played by the family and the society</w:t>
      </w:r>
      <w:r w:rsidR="00D20903" w:rsidRPr="0076070A">
        <w:rPr>
          <w:rFonts w:asciiTheme="majorBidi" w:hAnsiTheme="majorBidi" w:cstheme="majorBidi"/>
          <w:sz w:val="20"/>
          <w:szCs w:val="20"/>
          <w:lang w:val="en-US"/>
          <w:rPrChange w:id="323" w:author="Aaron Cherniak" w:date="2019-07-27T23:15:00Z">
            <w:rPr>
              <w:sz w:val="24"/>
              <w:szCs w:val="24"/>
              <w:lang w:val="en-US"/>
            </w:rPr>
          </w:rPrChange>
        </w:rPr>
        <w:t>,</w:t>
      </w:r>
      <w:r w:rsidRPr="0076070A">
        <w:rPr>
          <w:rFonts w:asciiTheme="majorBidi" w:hAnsiTheme="majorBidi" w:cstheme="majorBidi"/>
          <w:sz w:val="20"/>
          <w:szCs w:val="20"/>
          <w:lang w:val="en-US"/>
          <w:rPrChange w:id="324" w:author="Aaron Cherniak" w:date="2019-07-27T23:15:00Z">
            <w:rPr>
              <w:sz w:val="24"/>
              <w:szCs w:val="24"/>
              <w:lang w:val="en-US"/>
            </w:rPr>
          </w:rPrChange>
        </w:rPr>
        <w:t xml:space="preserve"> and </w:t>
      </w:r>
      <w:r w:rsidR="009B677F" w:rsidRPr="0076070A">
        <w:rPr>
          <w:rFonts w:asciiTheme="majorBidi" w:hAnsiTheme="majorBidi" w:cstheme="majorBidi"/>
          <w:sz w:val="20"/>
          <w:szCs w:val="20"/>
          <w:lang w:val="en-US"/>
          <w:rPrChange w:id="325" w:author="Aaron Cherniak" w:date="2019-07-27T23:15:00Z">
            <w:rPr>
              <w:sz w:val="24"/>
              <w:szCs w:val="24"/>
              <w:lang w:val="en-US"/>
            </w:rPr>
          </w:rPrChange>
        </w:rPr>
        <w:t>the</w:t>
      </w:r>
      <w:r w:rsidRPr="0076070A">
        <w:rPr>
          <w:rFonts w:asciiTheme="majorBidi" w:hAnsiTheme="majorBidi" w:cstheme="majorBidi"/>
          <w:sz w:val="20"/>
          <w:szCs w:val="20"/>
          <w:lang w:val="en-US"/>
          <w:rPrChange w:id="326" w:author="Aaron Cherniak" w:date="2019-07-27T23:15:00Z">
            <w:rPr>
              <w:sz w:val="24"/>
              <w:szCs w:val="24"/>
              <w:lang w:val="en-US"/>
            </w:rPr>
          </w:rPrChange>
        </w:rPr>
        <w:t xml:space="preserve"> tools they offer</w:t>
      </w:r>
      <w:r w:rsidR="004311BB" w:rsidRPr="0076070A">
        <w:rPr>
          <w:rFonts w:asciiTheme="majorBidi" w:hAnsiTheme="majorBidi" w:cstheme="majorBidi"/>
          <w:sz w:val="20"/>
          <w:szCs w:val="20"/>
          <w:lang w:val="en-US"/>
          <w:rPrChange w:id="327" w:author="Aaron Cherniak" w:date="2019-07-27T23:15:00Z">
            <w:rPr>
              <w:sz w:val="24"/>
              <w:szCs w:val="24"/>
              <w:lang w:val="en-US"/>
            </w:rPr>
          </w:rPrChange>
        </w:rPr>
        <w:t xml:space="preserve"> </w:t>
      </w:r>
      <w:r w:rsidR="009B677F" w:rsidRPr="0076070A">
        <w:rPr>
          <w:rFonts w:asciiTheme="majorBidi" w:hAnsiTheme="majorBidi" w:cstheme="majorBidi"/>
          <w:sz w:val="20"/>
          <w:szCs w:val="20"/>
          <w:lang w:val="en-US"/>
          <w:rPrChange w:id="328" w:author="Aaron Cherniak" w:date="2019-07-27T23:15:00Z">
            <w:rPr>
              <w:sz w:val="24"/>
              <w:szCs w:val="24"/>
              <w:lang w:val="en-US"/>
            </w:rPr>
          </w:rPrChange>
        </w:rPr>
        <w:t>to</w:t>
      </w:r>
      <w:r w:rsidR="004311BB" w:rsidRPr="0076070A">
        <w:rPr>
          <w:rFonts w:asciiTheme="majorBidi" w:hAnsiTheme="majorBidi" w:cstheme="majorBidi"/>
          <w:sz w:val="20"/>
          <w:szCs w:val="20"/>
          <w:lang w:val="en-US"/>
          <w:rPrChange w:id="329" w:author="Aaron Cherniak" w:date="2019-07-27T23:15:00Z">
            <w:rPr>
              <w:sz w:val="24"/>
              <w:szCs w:val="24"/>
              <w:lang w:val="en-US"/>
            </w:rPr>
          </w:rPrChange>
        </w:rPr>
        <w:t xml:space="preserve"> these young teachers-in-</w:t>
      </w:r>
      <w:r w:rsidR="009B677F" w:rsidRPr="0076070A">
        <w:rPr>
          <w:rFonts w:asciiTheme="majorBidi" w:hAnsiTheme="majorBidi" w:cstheme="majorBidi"/>
          <w:sz w:val="20"/>
          <w:szCs w:val="20"/>
          <w:lang w:val="en-US"/>
          <w:rPrChange w:id="330" w:author="Aaron Cherniak" w:date="2019-07-27T23:15:00Z">
            <w:rPr>
              <w:sz w:val="24"/>
              <w:szCs w:val="24"/>
              <w:lang w:val="en-US"/>
            </w:rPr>
          </w:rPrChange>
        </w:rPr>
        <w:t>training in Arab society.</w:t>
      </w:r>
      <w:commentRangeEnd w:id="313"/>
      <w:r w:rsidR="00255FF6">
        <w:rPr>
          <w:rStyle w:val="CommentReference"/>
        </w:rPr>
        <w:commentReference w:id="313"/>
      </w:r>
    </w:p>
    <w:p w14:paraId="0D65DD54" w14:textId="77777777" w:rsidR="009B677F" w:rsidRPr="0076070A" w:rsidRDefault="009B677F" w:rsidP="00605D2B">
      <w:pPr>
        <w:spacing w:after="0" w:line="480" w:lineRule="auto"/>
        <w:ind w:firstLine="720"/>
        <w:rPr>
          <w:rFonts w:asciiTheme="majorBidi" w:hAnsiTheme="majorBidi" w:cstheme="majorBidi"/>
          <w:sz w:val="20"/>
          <w:szCs w:val="20"/>
          <w:lang w:val="en-US"/>
          <w:rPrChange w:id="331" w:author="Aaron Cherniak" w:date="2019-07-27T23:15:00Z">
            <w:rPr>
              <w:sz w:val="24"/>
              <w:szCs w:val="24"/>
              <w:lang w:val="en-US"/>
            </w:rPr>
          </w:rPrChange>
        </w:rPr>
      </w:pPr>
      <w:r w:rsidRPr="0076070A">
        <w:rPr>
          <w:rFonts w:asciiTheme="majorBidi" w:hAnsiTheme="majorBidi" w:cstheme="majorBidi"/>
          <w:sz w:val="20"/>
          <w:szCs w:val="20"/>
          <w:lang w:val="en-US"/>
          <w:rPrChange w:id="332" w:author="Aaron Cherniak" w:date="2019-07-27T23:15:00Z">
            <w:rPr>
              <w:sz w:val="24"/>
              <w:szCs w:val="24"/>
              <w:lang w:val="en-US"/>
            </w:rPr>
          </w:rPrChange>
        </w:rPr>
        <w:t xml:space="preserve">We have chosen to utilize open, in-depth interviews to explore these young women’s experience of motherhood, analyzing it through qualitative inquiry. The open in-depth interview allowed us to understand and </w:t>
      </w:r>
      <w:r w:rsidR="00DA7C97" w:rsidRPr="0076070A">
        <w:rPr>
          <w:rFonts w:asciiTheme="majorBidi" w:hAnsiTheme="majorBidi" w:cstheme="majorBidi"/>
          <w:sz w:val="20"/>
          <w:szCs w:val="20"/>
          <w:lang w:val="en-US"/>
          <w:rPrChange w:id="333" w:author="Aaron Cherniak" w:date="2019-07-27T23:15:00Z">
            <w:rPr>
              <w:sz w:val="24"/>
              <w:szCs w:val="24"/>
              <w:lang w:val="en-US"/>
            </w:rPr>
          </w:rPrChange>
        </w:rPr>
        <w:t>c</w:t>
      </w:r>
      <w:r w:rsidRPr="0076070A">
        <w:rPr>
          <w:rFonts w:asciiTheme="majorBidi" w:hAnsiTheme="majorBidi" w:cstheme="majorBidi"/>
          <w:sz w:val="20"/>
          <w:szCs w:val="20"/>
          <w:lang w:val="en-US"/>
          <w:rPrChange w:id="334" w:author="Aaron Cherniak" w:date="2019-07-27T23:15:00Z">
            <w:rPr>
              <w:sz w:val="24"/>
              <w:szCs w:val="24"/>
              <w:lang w:val="en-US"/>
            </w:rPr>
          </w:rPrChange>
        </w:rPr>
        <w:t>onstru</w:t>
      </w:r>
      <w:r w:rsidR="00DA7C97" w:rsidRPr="0076070A">
        <w:rPr>
          <w:rFonts w:asciiTheme="majorBidi" w:hAnsiTheme="majorBidi" w:cstheme="majorBidi"/>
          <w:sz w:val="20"/>
          <w:szCs w:val="20"/>
          <w:lang w:val="en-US"/>
          <w:rPrChange w:id="335" w:author="Aaron Cherniak" w:date="2019-07-27T23:15:00Z">
            <w:rPr>
              <w:sz w:val="24"/>
              <w:szCs w:val="24"/>
              <w:lang w:val="en-US"/>
            </w:rPr>
          </w:rPrChange>
        </w:rPr>
        <w:t>c</w:t>
      </w:r>
      <w:r w:rsidRPr="0076070A">
        <w:rPr>
          <w:rFonts w:asciiTheme="majorBidi" w:hAnsiTheme="majorBidi" w:cstheme="majorBidi"/>
          <w:sz w:val="20"/>
          <w:szCs w:val="20"/>
          <w:lang w:val="en-US"/>
          <w:rPrChange w:id="336" w:author="Aaron Cherniak" w:date="2019-07-27T23:15:00Z">
            <w:rPr>
              <w:sz w:val="24"/>
              <w:szCs w:val="24"/>
              <w:lang w:val="en-US"/>
            </w:rPr>
          </w:rPrChange>
        </w:rPr>
        <w:t>t the meaning of the experience described by the students. The goal in choosing this tool is to encourage the interviewees to disclose th</w:t>
      </w:r>
      <w:r w:rsidR="00506B88" w:rsidRPr="0076070A">
        <w:rPr>
          <w:rFonts w:asciiTheme="majorBidi" w:hAnsiTheme="majorBidi" w:cstheme="majorBidi"/>
          <w:sz w:val="20"/>
          <w:szCs w:val="20"/>
          <w:lang w:val="en-US"/>
          <w:rPrChange w:id="337" w:author="Aaron Cherniak" w:date="2019-07-27T23:15:00Z">
            <w:rPr>
              <w:sz w:val="24"/>
              <w:szCs w:val="24"/>
              <w:lang w:val="en-US"/>
            </w:rPr>
          </w:rPrChange>
        </w:rPr>
        <w:t>eir story at length and talk ab</w:t>
      </w:r>
      <w:r w:rsidRPr="0076070A">
        <w:rPr>
          <w:rFonts w:asciiTheme="majorBidi" w:hAnsiTheme="majorBidi" w:cstheme="majorBidi"/>
          <w:sz w:val="20"/>
          <w:szCs w:val="20"/>
          <w:lang w:val="en-US"/>
          <w:rPrChange w:id="338" w:author="Aaron Cherniak" w:date="2019-07-27T23:15:00Z">
            <w:rPr>
              <w:sz w:val="24"/>
              <w:szCs w:val="24"/>
              <w:lang w:val="en-US"/>
            </w:rPr>
          </w:rPrChange>
        </w:rPr>
        <w:t>out what it means to them, while recreating and constructi</w:t>
      </w:r>
      <w:r w:rsidR="00506B88" w:rsidRPr="0076070A">
        <w:rPr>
          <w:rFonts w:asciiTheme="majorBidi" w:hAnsiTheme="majorBidi" w:cstheme="majorBidi"/>
          <w:sz w:val="20"/>
          <w:szCs w:val="20"/>
          <w:lang w:val="en-US"/>
          <w:rPrChange w:id="339" w:author="Aaron Cherniak" w:date="2019-07-27T23:15:00Z">
            <w:rPr>
              <w:sz w:val="24"/>
              <w:szCs w:val="24"/>
              <w:lang w:val="en-US"/>
            </w:rPr>
          </w:rPrChange>
        </w:rPr>
        <w:t>ng</w:t>
      </w:r>
      <w:r w:rsidRPr="0076070A">
        <w:rPr>
          <w:rFonts w:asciiTheme="majorBidi" w:hAnsiTheme="majorBidi" w:cstheme="majorBidi"/>
          <w:sz w:val="20"/>
          <w:szCs w:val="20"/>
          <w:lang w:val="en-US"/>
          <w:rPrChange w:id="340" w:author="Aaron Cherniak" w:date="2019-07-27T23:15:00Z">
            <w:rPr>
              <w:sz w:val="24"/>
              <w:szCs w:val="24"/>
              <w:lang w:val="en-US"/>
            </w:rPr>
          </w:rPrChange>
        </w:rPr>
        <w:t xml:space="preserve"> the experience being analyzed. This tool makes a significant contribution </w:t>
      </w:r>
      <w:r w:rsidR="00DA7C97" w:rsidRPr="0076070A">
        <w:rPr>
          <w:rFonts w:asciiTheme="majorBidi" w:hAnsiTheme="majorBidi" w:cstheme="majorBidi"/>
          <w:sz w:val="20"/>
          <w:szCs w:val="20"/>
          <w:lang w:val="en-US"/>
          <w:rPrChange w:id="341" w:author="Aaron Cherniak" w:date="2019-07-27T23:15:00Z">
            <w:rPr>
              <w:sz w:val="24"/>
              <w:szCs w:val="24"/>
              <w:lang w:val="en-US"/>
            </w:rPr>
          </w:rPrChange>
        </w:rPr>
        <w:t>in helping</w:t>
      </w:r>
      <w:r w:rsidR="00506B88" w:rsidRPr="0076070A">
        <w:rPr>
          <w:rFonts w:asciiTheme="majorBidi" w:hAnsiTheme="majorBidi" w:cstheme="majorBidi"/>
          <w:sz w:val="20"/>
          <w:szCs w:val="20"/>
          <w:lang w:val="en-US"/>
          <w:rPrChange w:id="342" w:author="Aaron Cherniak" w:date="2019-07-27T23:15:00Z">
            <w:rPr>
              <w:sz w:val="24"/>
              <w:szCs w:val="24"/>
              <w:lang w:val="en-US"/>
            </w:rPr>
          </w:rPrChange>
        </w:rPr>
        <w:t xml:space="preserve"> </w:t>
      </w:r>
      <w:r w:rsidR="00995AB2" w:rsidRPr="0076070A">
        <w:rPr>
          <w:rFonts w:asciiTheme="majorBidi" w:hAnsiTheme="majorBidi" w:cstheme="majorBidi"/>
          <w:sz w:val="20"/>
          <w:szCs w:val="20"/>
          <w:lang w:val="en-US"/>
          <w:rPrChange w:id="343" w:author="Aaron Cherniak" w:date="2019-07-27T23:15:00Z">
            <w:rPr>
              <w:sz w:val="24"/>
              <w:szCs w:val="24"/>
              <w:lang w:val="en-US"/>
            </w:rPr>
          </w:rPrChange>
        </w:rPr>
        <w:t>t</w:t>
      </w:r>
      <w:r w:rsidR="00506B88" w:rsidRPr="0076070A">
        <w:rPr>
          <w:rFonts w:asciiTheme="majorBidi" w:hAnsiTheme="majorBidi" w:cstheme="majorBidi"/>
          <w:sz w:val="20"/>
          <w:szCs w:val="20"/>
          <w:lang w:val="en-US"/>
          <w:rPrChange w:id="344" w:author="Aaron Cherniak" w:date="2019-07-27T23:15:00Z">
            <w:rPr>
              <w:sz w:val="24"/>
              <w:szCs w:val="24"/>
              <w:lang w:val="en-US"/>
            </w:rPr>
          </w:rPrChange>
        </w:rPr>
        <w:t>he interviewee</w:t>
      </w:r>
      <w:r w:rsidR="00DA7C97" w:rsidRPr="0076070A">
        <w:rPr>
          <w:rFonts w:asciiTheme="majorBidi" w:hAnsiTheme="majorBidi" w:cstheme="majorBidi"/>
          <w:sz w:val="20"/>
          <w:szCs w:val="20"/>
          <w:lang w:val="en-US"/>
          <w:rPrChange w:id="345" w:author="Aaron Cherniak" w:date="2019-07-27T23:15:00Z">
            <w:rPr>
              <w:sz w:val="24"/>
              <w:szCs w:val="24"/>
              <w:lang w:val="en-US"/>
            </w:rPr>
          </w:rPrChange>
        </w:rPr>
        <w:t xml:space="preserve"> to forge</w:t>
      </w:r>
      <w:r w:rsidRPr="0076070A">
        <w:rPr>
          <w:rFonts w:asciiTheme="majorBidi" w:hAnsiTheme="majorBidi" w:cstheme="majorBidi"/>
          <w:sz w:val="20"/>
          <w:szCs w:val="20"/>
          <w:lang w:val="en-US"/>
          <w:rPrChange w:id="346" w:author="Aaron Cherniak" w:date="2019-07-27T23:15:00Z">
            <w:rPr>
              <w:sz w:val="24"/>
              <w:szCs w:val="24"/>
              <w:lang w:val="en-US"/>
            </w:rPr>
          </w:rPrChange>
        </w:rPr>
        <w:t xml:space="preserve"> an internal integration of the “self,” </w:t>
      </w:r>
      <w:r w:rsidR="00DA7C97" w:rsidRPr="0076070A">
        <w:rPr>
          <w:rFonts w:asciiTheme="majorBidi" w:hAnsiTheme="majorBidi" w:cstheme="majorBidi"/>
          <w:sz w:val="20"/>
          <w:szCs w:val="20"/>
          <w:lang w:val="en-US"/>
          <w:rPrChange w:id="347" w:author="Aaron Cherniak" w:date="2019-07-27T23:15:00Z">
            <w:rPr>
              <w:sz w:val="24"/>
              <w:szCs w:val="24"/>
              <w:lang w:val="en-US"/>
            </w:rPr>
          </w:rPrChange>
        </w:rPr>
        <w:t xml:space="preserve">as </w:t>
      </w:r>
      <w:r w:rsidR="00506B88" w:rsidRPr="0076070A">
        <w:rPr>
          <w:rFonts w:asciiTheme="majorBidi" w:hAnsiTheme="majorBidi" w:cstheme="majorBidi"/>
          <w:sz w:val="20"/>
          <w:szCs w:val="20"/>
          <w:lang w:val="en-US"/>
          <w:rPrChange w:id="348" w:author="Aaron Cherniak" w:date="2019-07-27T23:15:00Z">
            <w:rPr>
              <w:sz w:val="24"/>
              <w:szCs w:val="24"/>
              <w:lang w:val="en-US"/>
            </w:rPr>
          </w:rPrChange>
        </w:rPr>
        <w:t>she</w:t>
      </w:r>
      <w:r w:rsidR="00DA7C97" w:rsidRPr="0076070A">
        <w:rPr>
          <w:rFonts w:asciiTheme="majorBidi" w:hAnsiTheme="majorBidi" w:cstheme="majorBidi"/>
          <w:sz w:val="20"/>
          <w:szCs w:val="20"/>
          <w:lang w:val="en-US"/>
          <w:rPrChange w:id="349" w:author="Aaron Cherniak" w:date="2019-07-27T23:15:00Z">
            <w:rPr>
              <w:sz w:val="24"/>
              <w:szCs w:val="24"/>
              <w:lang w:val="en-US"/>
            </w:rPr>
          </w:rPrChange>
        </w:rPr>
        <w:t xml:space="preserve"> achieves </w:t>
      </w:r>
      <w:r w:rsidRPr="0076070A">
        <w:rPr>
          <w:rFonts w:asciiTheme="majorBidi" w:hAnsiTheme="majorBidi" w:cstheme="majorBidi"/>
          <w:sz w:val="20"/>
          <w:szCs w:val="20"/>
          <w:lang w:val="en-US"/>
          <w:rPrChange w:id="350" w:author="Aaron Cherniak" w:date="2019-07-27T23:15:00Z">
            <w:rPr>
              <w:sz w:val="24"/>
              <w:szCs w:val="24"/>
              <w:lang w:val="en-US"/>
            </w:rPr>
          </w:rPrChange>
        </w:rPr>
        <w:t xml:space="preserve">a clearer understanding of what </w:t>
      </w:r>
      <w:r w:rsidR="00DA7C97" w:rsidRPr="0076070A">
        <w:rPr>
          <w:rFonts w:asciiTheme="majorBidi" w:hAnsiTheme="majorBidi" w:cstheme="majorBidi"/>
          <w:sz w:val="20"/>
          <w:szCs w:val="20"/>
          <w:lang w:val="en-US"/>
          <w:rPrChange w:id="351" w:author="Aaron Cherniak" w:date="2019-07-27T23:15:00Z">
            <w:rPr>
              <w:sz w:val="24"/>
              <w:szCs w:val="24"/>
              <w:lang w:val="en-US"/>
            </w:rPr>
          </w:rPrChange>
        </w:rPr>
        <w:t>she</w:t>
      </w:r>
      <w:r w:rsidRPr="0076070A">
        <w:rPr>
          <w:rFonts w:asciiTheme="majorBidi" w:hAnsiTheme="majorBidi" w:cstheme="majorBidi"/>
          <w:sz w:val="20"/>
          <w:szCs w:val="20"/>
          <w:lang w:val="en-US"/>
          <w:rPrChange w:id="352" w:author="Aaron Cherniak" w:date="2019-07-27T23:15:00Z">
            <w:rPr>
              <w:sz w:val="24"/>
              <w:szCs w:val="24"/>
              <w:lang w:val="en-US"/>
            </w:rPr>
          </w:rPrChange>
        </w:rPr>
        <w:t xml:space="preserve"> has experienced and felt, and what it has meant</w:t>
      </w:r>
      <w:r w:rsidR="00DA7C97" w:rsidRPr="0076070A">
        <w:rPr>
          <w:rFonts w:asciiTheme="majorBidi" w:hAnsiTheme="majorBidi" w:cstheme="majorBidi"/>
          <w:sz w:val="20"/>
          <w:szCs w:val="20"/>
          <w:lang w:val="en-US"/>
          <w:rPrChange w:id="353" w:author="Aaron Cherniak" w:date="2019-07-27T23:15:00Z">
            <w:rPr>
              <w:sz w:val="24"/>
              <w:szCs w:val="24"/>
              <w:lang w:val="en-US"/>
            </w:rPr>
          </w:rPrChange>
        </w:rPr>
        <w:t xml:space="preserve"> to her</w:t>
      </w:r>
      <w:r w:rsidRPr="0076070A">
        <w:rPr>
          <w:rFonts w:asciiTheme="majorBidi" w:hAnsiTheme="majorBidi" w:cstheme="majorBidi"/>
          <w:sz w:val="20"/>
          <w:szCs w:val="20"/>
          <w:lang w:val="en-US"/>
          <w:rPrChange w:id="354" w:author="Aaron Cherniak" w:date="2019-07-27T23:15:00Z">
            <w:rPr>
              <w:sz w:val="24"/>
              <w:szCs w:val="24"/>
              <w:lang w:val="en-US"/>
            </w:rPr>
          </w:rPrChange>
        </w:rPr>
        <w:t xml:space="preserve">. </w:t>
      </w:r>
      <w:r w:rsidR="00DA7C97" w:rsidRPr="0076070A">
        <w:rPr>
          <w:rFonts w:asciiTheme="majorBidi" w:hAnsiTheme="majorBidi" w:cstheme="majorBidi"/>
          <w:sz w:val="20"/>
          <w:szCs w:val="20"/>
          <w:lang w:val="en-US"/>
          <w:rPrChange w:id="355" w:author="Aaron Cherniak" w:date="2019-07-27T23:15:00Z">
            <w:rPr>
              <w:sz w:val="24"/>
              <w:szCs w:val="24"/>
              <w:lang w:val="en-US"/>
            </w:rPr>
          </w:rPrChange>
        </w:rPr>
        <w:t xml:space="preserve">Thus, in fact, presenting one’s own story helps in creating order and allows one to look at one’s life with greater self-awareness in shaping one’s identity and strengthening one’s self-image and self-esteem </w:t>
      </w:r>
      <w:commentRangeStart w:id="356"/>
      <w:r w:rsidR="00DA7C97" w:rsidRPr="0076070A">
        <w:rPr>
          <w:rFonts w:asciiTheme="majorBidi" w:hAnsiTheme="majorBidi" w:cstheme="majorBidi"/>
          <w:sz w:val="20"/>
          <w:szCs w:val="20"/>
          <w:lang w:val="en-US"/>
          <w:rPrChange w:id="357" w:author="Aaron Cherniak" w:date="2019-07-27T23:15:00Z">
            <w:rPr>
              <w:sz w:val="24"/>
              <w:szCs w:val="24"/>
              <w:lang w:val="en-US"/>
            </w:rPr>
          </w:rPrChange>
        </w:rPr>
        <w:t>(Seidman, 1991).</w:t>
      </w:r>
      <w:commentRangeEnd w:id="356"/>
      <w:r w:rsidR="00255FF6">
        <w:rPr>
          <w:rStyle w:val="CommentReference"/>
        </w:rPr>
        <w:commentReference w:id="356"/>
      </w:r>
    </w:p>
    <w:p w14:paraId="17E88E6C" w14:textId="77777777" w:rsidR="003B1A23" w:rsidRPr="0076070A" w:rsidRDefault="003B1A23" w:rsidP="00A26444">
      <w:pPr>
        <w:spacing w:after="0" w:line="480" w:lineRule="auto"/>
        <w:ind w:firstLine="720"/>
        <w:rPr>
          <w:rFonts w:asciiTheme="majorBidi" w:hAnsiTheme="majorBidi" w:cstheme="majorBidi"/>
          <w:sz w:val="20"/>
          <w:szCs w:val="20"/>
          <w:lang w:val="en-US"/>
          <w:rPrChange w:id="358" w:author="Aaron Cherniak" w:date="2019-07-27T23:15:00Z">
            <w:rPr>
              <w:sz w:val="24"/>
              <w:szCs w:val="24"/>
              <w:lang w:val="en-US"/>
            </w:rPr>
          </w:rPrChange>
        </w:rPr>
      </w:pPr>
      <w:r w:rsidRPr="0076070A">
        <w:rPr>
          <w:rFonts w:asciiTheme="majorBidi" w:hAnsiTheme="majorBidi" w:cstheme="majorBidi"/>
          <w:sz w:val="20"/>
          <w:szCs w:val="20"/>
          <w:lang w:val="en-US"/>
          <w:rPrChange w:id="359" w:author="Aaron Cherniak" w:date="2019-07-27T23:15:00Z">
            <w:rPr>
              <w:sz w:val="24"/>
              <w:szCs w:val="24"/>
              <w:lang w:val="en-US"/>
            </w:rPr>
          </w:rPrChange>
        </w:rPr>
        <w:t>The central question in the interview addressed the experience of early motherhood</w:t>
      </w:r>
      <w:r w:rsidR="001754AF" w:rsidRPr="0076070A">
        <w:rPr>
          <w:rFonts w:asciiTheme="majorBidi" w:hAnsiTheme="majorBidi" w:cstheme="majorBidi"/>
          <w:sz w:val="20"/>
          <w:szCs w:val="20"/>
          <w:lang w:val="en-US"/>
          <w:rPrChange w:id="360" w:author="Aaron Cherniak" w:date="2019-07-27T23:15:00Z">
            <w:rPr>
              <w:sz w:val="24"/>
              <w:szCs w:val="24"/>
              <w:lang w:val="en-US"/>
            </w:rPr>
          </w:rPrChange>
        </w:rPr>
        <w:t>:</w:t>
      </w:r>
      <w:r w:rsidRPr="0076070A">
        <w:rPr>
          <w:rFonts w:asciiTheme="majorBidi" w:hAnsiTheme="majorBidi" w:cstheme="majorBidi"/>
          <w:sz w:val="20"/>
          <w:szCs w:val="20"/>
          <w:lang w:val="en-US"/>
          <w:rPrChange w:id="361" w:author="Aaron Cherniak" w:date="2019-07-27T23:15:00Z">
            <w:rPr>
              <w:sz w:val="24"/>
              <w:szCs w:val="24"/>
              <w:lang w:val="en-US"/>
            </w:rPr>
          </w:rPrChange>
        </w:rPr>
        <w:t xml:space="preserve"> The birth of a first child is an emotional and complicated experience; tell me about that. What was it like for you then, and how has it influenced you since?</w:t>
      </w:r>
    </w:p>
    <w:p w14:paraId="4FAC93D5" w14:textId="37A8737A" w:rsidR="00DB3BF7" w:rsidRPr="0076070A" w:rsidDel="00A75E1D" w:rsidRDefault="00DB3BF7" w:rsidP="00A75E1D">
      <w:pPr>
        <w:spacing w:after="0" w:line="480" w:lineRule="auto"/>
        <w:rPr>
          <w:del w:id="362" w:author="Aaron Cherniak" w:date="2019-07-28T09:30:00Z"/>
          <w:rFonts w:asciiTheme="majorBidi" w:hAnsiTheme="majorBidi" w:cstheme="majorBidi"/>
          <w:sz w:val="20"/>
          <w:szCs w:val="20"/>
          <w:lang w:val="en-US"/>
          <w:rPrChange w:id="363" w:author="Aaron Cherniak" w:date="2019-07-27T23:15:00Z">
            <w:rPr>
              <w:del w:id="364" w:author="Aaron Cherniak" w:date="2019-07-28T09:30:00Z"/>
              <w:sz w:val="24"/>
              <w:szCs w:val="24"/>
              <w:lang w:val="en-US"/>
            </w:rPr>
          </w:rPrChange>
        </w:rPr>
        <w:pPrChange w:id="365" w:author="Aaron Cherniak" w:date="2019-07-28T09:30:00Z">
          <w:pPr>
            <w:spacing w:after="0" w:line="480" w:lineRule="auto"/>
            <w:ind w:firstLine="720"/>
          </w:pPr>
        </w:pPrChange>
      </w:pPr>
    </w:p>
    <w:p w14:paraId="2AB040FA" w14:textId="7AF582D1" w:rsidR="00E24DA3" w:rsidRPr="0076070A" w:rsidRDefault="003B1A23" w:rsidP="00BA190A">
      <w:pPr>
        <w:pStyle w:val="Heading5"/>
        <w:spacing w:before="0" w:after="0" w:line="480" w:lineRule="auto"/>
        <w:ind w:left="0"/>
        <w:rPr>
          <w:rFonts w:asciiTheme="majorBidi" w:hAnsiTheme="majorBidi" w:cstheme="majorBidi"/>
          <w:i w:val="0"/>
          <w:iCs w:val="0"/>
          <w:sz w:val="20"/>
          <w:szCs w:val="20"/>
          <w:lang w:val="en-US"/>
          <w:rPrChange w:id="366" w:author="Aaron Cherniak" w:date="2019-07-27T23:15:00Z">
            <w:rPr>
              <w:i w:val="0"/>
              <w:iCs w:val="0"/>
              <w:szCs w:val="24"/>
              <w:lang w:val="en-US"/>
            </w:rPr>
          </w:rPrChange>
        </w:rPr>
      </w:pPr>
      <w:r w:rsidRPr="0076070A">
        <w:rPr>
          <w:rFonts w:asciiTheme="majorBidi" w:hAnsiTheme="majorBidi" w:cstheme="majorBidi"/>
          <w:i w:val="0"/>
          <w:iCs w:val="0"/>
          <w:sz w:val="20"/>
          <w:szCs w:val="20"/>
          <w:lang w:val="en-US"/>
          <w:rPrChange w:id="367" w:author="Aaron Cherniak" w:date="2019-07-27T23:15:00Z">
            <w:rPr>
              <w:i w:val="0"/>
              <w:iCs w:val="0"/>
              <w:szCs w:val="24"/>
              <w:lang w:val="en-US"/>
            </w:rPr>
          </w:rPrChange>
        </w:rPr>
        <w:t>Participants</w:t>
      </w:r>
      <w:del w:id="368" w:author="Aaron Cherniak" w:date="2019-07-28T09:30:00Z">
        <w:r w:rsidRPr="0076070A" w:rsidDel="00A75E1D">
          <w:rPr>
            <w:rFonts w:asciiTheme="majorBidi" w:hAnsiTheme="majorBidi" w:cstheme="majorBidi"/>
            <w:i w:val="0"/>
            <w:iCs w:val="0"/>
            <w:sz w:val="20"/>
            <w:szCs w:val="20"/>
            <w:lang w:val="en-US"/>
            <w:rPrChange w:id="369" w:author="Aaron Cherniak" w:date="2019-07-27T23:15:00Z">
              <w:rPr>
                <w:i w:val="0"/>
                <w:iCs w:val="0"/>
                <w:szCs w:val="24"/>
                <w:lang w:val="en-US"/>
              </w:rPr>
            </w:rPrChange>
          </w:rPr>
          <w:delText xml:space="preserve"> in the </w:delText>
        </w:r>
        <w:r w:rsidR="00BA190A" w:rsidRPr="0076070A" w:rsidDel="00A75E1D">
          <w:rPr>
            <w:rFonts w:asciiTheme="majorBidi" w:hAnsiTheme="majorBidi" w:cstheme="majorBidi"/>
            <w:i w:val="0"/>
            <w:iCs w:val="0"/>
            <w:sz w:val="20"/>
            <w:szCs w:val="20"/>
            <w:lang w:val="en-US"/>
            <w:rPrChange w:id="370" w:author="Aaron Cherniak" w:date="2019-07-27T23:15:00Z">
              <w:rPr>
                <w:i w:val="0"/>
                <w:iCs w:val="0"/>
                <w:szCs w:val="24"/>
                <w:lang w:val="en-US"/>
              </w:rPr>
            </w:rPrChange>
          </w:rPr>
          <w:delText>S</w:delText>
        </w:r>
        <w:r w:rsidRPr="0076070A" w:rsidDel="00A75E1D">
          <w:rPr>
            <w:rFonts w:asciiTheme="majorBidi" w:hAnsiTheme="majorBidi" w:cstheme="majorBidi"/>
            <w:i w:val="0"/>
            <w:iCs w:val="0"/>
            <w:sz w:val="20"/>
            <w:szCs w:val="20"/>
            <w:lang w:val="en-US"/>
            <w:rPrChange w:id="371" w:author="Aaron Cherniak" w:date="2019-07-27T23:15:00Z">
              <w:rPr>
                <w:i w:val="0"/>
                <w:iCs w:val="0"/>
                <w:szCs w:val="24"/>
                <w:lang w:val="en-US"/>
              </w:rPr>
            </w:rPrChange>
          </w:rPr>
          <w:delText>tudy</w:delText>
        </w:r>
      </w:del>
    </w:p>
    <w:p w14:paraId="46B96E31" w14:textId="02F53707" w:rsidR="00F4367E" w:rsidRPr="0076070A" w:rsidRDefault="00F4367E" w:rsidP="00482C17">
      <w:pPr>
        <w:spacing w:after="0" w:line="480" w:lineRule="auto"/>
        <w:ind w:firstLine="720"/>
        <w:rPr>
          <w:rFonts w:asciiTheme="majorBidi" w:hAnsiTheme="majorBidi" w:cstheme="majorBidi"/>
          <w:sz w:val="20"/>
          <w:szCs w:val="20"/>
          <w:lang w:val="en-US"/>
          <w:rPrChange w:id="372" w:author="Aaron Cherniak" w:date="2019-07-27T23:15:00Z">
            <w:rPr>
              <w:sz w:val="24"/>
              <w:szCs w:val="24"/>
              <w:lang w:val="en-US"/>
            </w:rPr>
          </w:rPrChange>
        </w:rPr>
      </w:pPr>
      <w:r w:rsidRPr="0076070A">
        <w:rPr>
          <w:rFonts w:asciiTheme="majorBidi" w:hAnsiTheme="majorBidi" w:cstheme="majorBidi"/>
          <w:sz w:val="20"/>
          <w:szCs w:val="20"/>
          <w:lang w:val="en-US"/>
          <w:rPrChange w:id="373" w:author="Aaron Cherniak" w:date="2019-07-27T23:15:00Z">
            <w:rPr>
              <w:sz w:val="24"/>
              <w:szCs w:val="24"/>
              <w:lang w:val="en-US"/>
            </w:rPr>
          </w:rPrChange>
        </w:rPr>
        <w:t xml:space="preserve">The research population included 40 young women studying toward a BA </w:t>
      </w:r>
      <w:r w:rsidR="00D20903" w:rsidRPr="0076070A">
        <w:rPr>
          <w:rFonts w:asciiTheme="majorBidi" w:hAnsiTheme="majorBidi" w:cstheme="majorBidi"/>
          <w:sz w:val="20"/>
          <w:szCs w:val="20"/>
          <w:lang w:val="en-US"/>
          <w:rPrChange w:id="374" w:author="Aaron Cherniak" w:date="2019-07-27T23:15:00Z">
            <w:rPr>
              <w:sz w:val="24"/>
              <w:szCs w:val="24"/>
              <w:lang w:val="en-US"/>
            </w:rPr>
          </w:rPrChange>
        </w:rPr>
        <w:t>at</w:t>
      </w:r>
      <w:r w:rsidRPr="0076070A">
        <w:rPr>
          <w:rFonts w:asciiTheme="majorBidi" w:hAnsiTheme="majorBidi" w:cstheme="majorBidi"/>
          <w:sz w:val="20"/>
          <w:szCs w:val="20"/>
          <w:lang w:val="en-US"/>
          <w:rPrChange w:id="375" w:author="Aaron Cherniak" w:date="2019-07-27T23:15:00Z">
            <w:rPr>
              <w:sz w:val="24"/>
              <w:szCs w:val="24"/>
              <w:lang w:val="en-US"/>
            </w:rPr>
          </w:rPrChange>
        </w:rPr>
        <w:t xml:space="preserve"> </w:t>
      </w:r>
      <w:r w:rsidR="00D20903" w:rsidRPr="0076070A">
        <w:rPr>
          <w:rFonts w:asciiTheme="majorBidi" w:hAnsiTheme="majorBidi" w:cstheme="majorBidi"/>
          <w:sz w:val="20"/>
          <w:szCs w:val="20"/>
          <w:lang w:val="en-US"/>
          <w:rPrChange w:id="376" w:author="Aaron Cherniak" w:date="2019-07-27T23:15:00Z">
            <w:rPr>
              <w:sz w:val="24"/>
              <w:szCs w:val="24"/>
              <w:lang w:val="en-US"/>
            </w:rPr>
          </w:rPrChange>
        </w:rPr>
        <w:t xml:space="preserve">two </w:t>
      </w:r>
      <w:r w:rsidRPr="0076070A">
        <w:rPr>
          <w:rFonts w:asciiTheme="majorBidi" w:hAnsiTheme="majorBidi" w:cstheme="majorBidi"/>
          <w:sz w:val="20"/>
          <w:szCs w:val="20"/>
          <w:lang w:val="en-US"/>
          <w:rPrChange w:id="377" w:author="Aaron Cherniak" w:date="2019-07-27T23:15:00Z">
            <w:rPr>
              <w:sz w:val="24"/>
              <w:szCs w:val="24"/>
              <w:lang w:val="en-US"/>
            </w:rPr>
          </w:rPrChange>
        </w:rPr>
        <w:t>teacher</w:t>
      </w:r>
      <w:r w:rsidR="00D20903" w:rsidRPr="0076070A">
        <w:rPr>
          <w:rFonts w:asciiTheme="majorBidi" w:hAnsiTheme="majorBidi" w:cstheme="majorBidi"/>
          <w:sz w:val="20"/>
          <w:szCs w:val="20"/>
          <w:lang w:val="en-US"/>
          <w:rPrChange w:id="378" w:author="Aaron Cherniak" w:date="2019-07-27T23:15:00Z">
            <w:rPr>
              <w:sz w:val="24"/>
              <w:szCs w:val="24"/>
              <w:lang w:val="en-US"/>
            </w:rPr>
          </w:rPrChange>
        </w:rPr>
        <w:t>s</w:t>
      </w:r>
      <w:ins w:id="379" w:author="Aaron Cherniak" w:date="2019-07-28T09:51:00Z">
        <w:r w:rsidR="00255FF6">
          <w:rPr>
            <w:rFonts w:asciiTheme="majorBidi" w:hAnsiTheme="majorBidi" w:cstheme="majorBidi"/>
            <w:sz w:val="20"/>
            <w:szCs w:val="20"/>
            <w:lang w:val="en-US"/>
          </w:rPr>
          <w:t>’</w:t>
        </w:r>
      </w:ins>
      <w:del w:id="380" w:author="Aaron Cherniak" w:date="2019-07-28T09:51:00Z">
        <w:r w:rsidRPr="0076070A" w:rsidDel="00255FF6">
          <w:rPr>
            <w:rFonts w:asciiTheme="majorBidi" w:hAnsiTheme="majorBidi" w:cstheme="majorBidi"/>
            <w:sz w:val="20"/>
            <w:szCs w:val="20"/>
            <w:lang w:val="en-US"/>
            <w:rPrChange w:id="381" w:author="Aaron Cherniak" w:date="2019-07-27T23:15:00Z">
              <w:rPr>
                <w:sz w:val="24"/>
                <w:szCs w:val="24"/>
                <w:lang w:val="en-US"/>
              </w:rPr>
            </w:rPrChange>
          </w:rPr>
          <w:delText xml:space="preserve"> training </w:delText>
        </w:r>
      </w:del>
      <w:r w:rsidRPr="0076070A">
        <w:rPr>
          <w:rFonts w:asciiTheme="majorBidi" w:hAnsiTheme="majorBidi" w:cstheme="majorBidi"/>
          <w:sz w:val="20"/>
          <w:szCs w:val="20"/>
          <w:lang w:val="en-US"/>
          <w:rPrChange w:id="382" w:author="Aaron Cherniak" w:date="2019-07-27T23:15:00Z">
            <w:rPr>
              <w:sz w:val="24"/>
              <w:szCs w:val="24"/>
              <w:lang w:val="en-US"/>
            </w:rPr>
          </w:rPrChange>
        </w:rPr>
        <w:t>colleges in Israel who</w:t>
      </w:r>
      <w:r w:rsidR="00F46D0C" w:rsidRPr="0076070A">
        <w:rPr>
          <w:rFonts w:asciiTheme="majorBidi" w:hAnsiTheme="majorBidi" w:cstheme="majorBidi"/>
          <w:sz w:val="20"/>
          <w:szCs w:val="20"/>
          <w:lang w:val="en-US"/>
          <w:rPrChange w:id="383" w:author="Aaron Cherniak" w:date="2019-07-27T23:15:00Z">
            <w:rPr>
              <w:sz w:val="24"/>
              <w:szCs w:val="24"/>
              <w:lang w:val="en-US"/>
            </w:rPr>
          </w:rPrChange>
        </w:rPr>
        <w:t xml:space="preserve"> first</w:t>
      </w:r>
      <w:r w:rsidRPr="0076070A">
        <w:rPr>
          <w:rFonts w:asciiTheme="majorBidi" w:hAnsiTheme="majorBidi" w:cstheme="majorBidi"/>
          <w:sz w:val="20"/>
          <w:szCs w:val="20"/>
          <w:lang w:val="en-US"/>
          <w:rPrChange w:id="384" w:author="Aaron Cherniak" w:date="2019-07-27T23:15:00Z">
            <w:rPr>
              <w:sz w:val="24"/>
              <w:szCs w:val="24"/>
              <w:lang w:val="en-US"/>
            </w:rPr>
          </w:rPrChange>
        </w:rPr>
        <w:t xml:space="preserve"> gave birth when they were between 17 and 19 years of age. During the study, data w</w:t>
      </w:r>
      <w:r w:rsidR="00D20903" w:rsidRPr="0076070A">
        <w:rPr>
          <w:rFonts w:asciiTheme="majorBidi" w:hAnsiTheme="majorBidi" w:cstheme="majorBidi"/>
          <w:sz w:val="20"/>
          <w:szCs w:val="20"/>
          <w:lang w:val="en-US"/>
          <w:rPrChange w:id="385" w:author="Aaron Cherniak" w:date="2019-07-27T23:15:00Z">
            <w:rPr>
              <w:sz w:val="24"/>
              <w:szCs w:val="24"/>
              <w:lang w:val="en-US"/>
            </w:rPr>
          </w:rPrChange>
        </w:rPr>
        <w:t xml:space="preserve">as </w:t>
      </w:r>
      <w:r w:rsidRPr="0076070A">
        <w:rPr>
          <w:rFonts w:asciiTheme="majorBidi" w:hAnsiTheme="majorBidi" w:cstheme="majorBidi"/>
          <w:sz w:val="20"/>
          <w:szCs w:val="20"/>
          <w:lang w:val="en-US"/>
          <w:rPrChange w:id="386" w:author="Aaron Cherniak" w:date="2019-07-27T23:15:00Z">
            <w:rPr>
              <w:sz w:val="24"/>
              <w:szCs w:val="24"/>
              <w:lang w:val="en-US"/>
            </w:rPr>
          </w:rPrChange>
        </w:rPr>
        <w:t>collected on the number of additional children, socioeconomic background, husband’s occupation, years of schooling, age at marriage</w:t>
      </w:r>
      <w:ins w:id="387" w:author="Aaron Cherniak" w:date="2019-07-28T09:52:00Z">
        <w:r w:rsidR="00255FF6">
          <w:rPr>
            <w:rFonts w:asciiTheme="majorBidi" w:hAnsiTheme="majorBidi" w:cstheme="majorBidi"/>
            <w:sz w:val="20"/>
            <w:szCs w:val="20"/>
            <w:lang w:val="en-US"/>
          </w:rPr>
          <w:t>,</w:t>
        </w:r>
      </w:ins>
      <w:r w:rsidRPr="0076070A">
        <w:rPr>
          <w:rFonts w:asciiTheme="majorBidi" w:hAnsiTheme="majorBidi" w:cstheme="majorBidi"/>
          <w:sz w:val="20"/>
          <w:szCs w:val="20"/>
          <w:lang w:val="en-US"/>
          <w:rPrChange w:id="388" w:author="Aaron Cherniak" w:date="2019-07-27T23:15:00Z">
            <w:rPr>
              <w:sz w:val="24"/>
              <w:szCs w:val="24"/>
              <w:lang w:val="en-US"/>
            </w:rPr>
          </w:rPrChange>
        </w:rPr>
        <w:t xml:space="preserve"> and age </w:t>
      </w:r>
      <w:r w:rsidR="00AC1A8B" w:rsidRPr="0076070A">
        <w:rPr>
          <w:rFonts w:asciiTheme="majorBidi" w:hAnsiTheme="majorBidi" w:cstheme="majorBidi"/>
          <w:sz w:val="20"/>
          <w:szCs w:val="20"/>
          <w:lang w:val="en-US"/>
          <w:rPrChange w:id="389" w:author="Aaron Cherniak" w:date="2019-07-27T23:15:00Z">
            <w:rPr>
              <w:sz w:val="24"/>
              <w:szCs w:val="24"/>
              <w:lang w:val="en-US"/>
            </w:rPr>
          </w:rPrChange>
        </w:rPr>
        <w:t xml:space="preserve">of </w:t>
      </w:r>
      <w:r w:rsidRPr="0076070A">
        <w:rPr>
          <w:rFonts w:asciiTheme="majorBidi" w:hAnsiTheme="majorBidi" w:cstheme="majorBidi"/>
          <w:sz w:val="20"/>
          <w:szCs w:val="20"/>
          <w:lang w:val="en-US"/>
          <w:rPrChange w:id="390" w:author="Aaron Cherniak" w:date="2019-07-27T23:15:00Z">
            <w:rPr>
              <w:sz w:val="24"/>
              <w:szCs w:val="24"/>
              <w:lang w:val="en-US"/>
            </w:rPr>
          </w:rPrChange>
        </w:rPr>
        <w:t>becoming a mother.</w:t>
      </w:r>
    </w:p>
    <w:p w14:paraId="52C5308E" w14:textId="77777777" w:rsidR="00F4367E" w:rsidRPr="0076070A" w:rsidRDefault="00F4367E" w:rsidP="00A26444">
      <w:pPr>
        <w:spacing w:after="0" w:line="480" w:lineRule="auto"/>
        <w:ind w:firstLine="720"/>
        <w:rPr>
          <w:rFonts w:asciiTheme="majorBidi" w:hAnsiTheme="majorBidi" w:cstheme="majorBidi"/>
          <w:sz w:val="20"/>
          <w:szCs w:val="20"/>
          <w:lang w:val="en-US"/>
          <w:rPrChange w:id="391" w:author="Aaron Cherniak" w:date="2019-07-27T23:15:00Z">
            <w:rPr>
              <w:sz w:val="24"/>
              <w:szCs w:val="24"/>
              <w:lang w:val="en-US"/>
            </w:rPr>
          </w:rPrChange>
        </w:rPr>
      </w:pPr>
      <w:r w:rsidRPr="0076070A">
        <w:rPr>
          <w:rFonts w:asciiTheme="majorBidi" w:hAnsiTheme="majorBidi" w:cstheme="majorBidi"/>
          <w:sz w:val="20"/>
          <w:szCs w:val="20"/>
          <w:lang w:val="en-US"/>
          <w:rPrChange w:id="392" w:author="Aaron Cherniak" w:date="2019-07-27T23:15:00Z">
            <w:rPr>
              <w:sz w:val="24"/>
              <w:szCs w:val="24"/>
              <w:lang w:val="en-US"/>
            </w:rPr>
          </w:rPrChange>
        </w:rPr>
        <w:t xml:space="preserve">The research population was assembled by convenience sampling: Our choice to focus on these two colleges was </w:t>
      </w:r>
      <w:commentRangeStart w:id="393"/>
      <w:r w:rsidRPr="0076070A">
        <w:rPr>
          <w:rFonts w:asciiTheme="majorBidi" w:hAnsiTheme="majorBidi" w:cstheme="majorBidi"/>
          <w:sz w:val="20"/>
          <w:szCs w:val="20"/>
          <w:lang w:val="en-US"/>
          <w:rPrChange w:id="394" w:author="Aaron Cherniak" w:date="2019-07-27T23:15:00Z">
            <w:rPr>
              <w:sz w:val="24"/>
              <w:szCs w:val="24"/>
              <w:lang w:val="en-US"/>
            </w:rPr>
          </w:rPrChange>
        </w:rPr>
        <w:t xml:space="preserve">due to their relatively high percentage of young Arab women students who have become mothers </w:t>
      </w:r>
      <w:r w:rsidRPr="0076070A">
        <w:rPr>
          <w:rFonts w:asciiTheme="majorBidi" w:hAnsiTheme="majorBidi" w:cstheme="majorBidi"/>
          <w:sz w:val="20"/>
          <w:szCs w:val="20"/>
          <w:lang w:val="en-US"/>
          <w:rPrChange w:id="395" w:author="Aaron Cherniak" w:date="2019-07-27T23:15:00Z">
            <w:rPr>
              <w:sz w:val="24"/>
              <w:szCs w:val="24"/>
              <w:lang w:val="en-US"/>
            </w:rPr>
          </w:rPrChange>
        </w:rPr>
        <w:lastRenderedPageBreak/>
        <w:t xml:space="preserve">at an early age while pursuing their studies toward a BA in teaching. </w:t>
      </w:r>
      <w:commentRangeEnd w:id="393"/>
      <w:r w:rsidR="00255FF6">
        <w:rPr>
          <w:rStyle w:val="CommentReference"/>
        </w:rPr>
        <w:commentReference w:id="393"/>
      </w:r>
      <w:commentRangeStart w:id="396"/>
      <w:r w:rsidRPr="0076070A">
        <w:rPr>
          <w:rFonts w:asciiTheme="majorBidi" w:hAnsiTheme="majorBidi" w:cstheme="majorBidi"/>
          <w:sz w:val="20"/>
          <w:szCs w:val="20"/>
          <w:lang w:val="en-US"/>
          <w:rPrChange w:id="397" w:author="Aaron Cherniak" w:date="2019-07-27T23:15:00Z">
            <w:rPr>
              <w:sz w:val="24"/>
              <w:szCs w:val="24"/>
              <w:lang w:val="en-US"/>
            </w:rPr>
          </w:rPrChange>
        </w:rPr>
        <w:t xml:space="preserve">The participants ranged in age from 18 to 30. </w:t>
      </w:r>
      <w:commentRangeEnd w:id="396"/>
      <w:r w:rsidR="00255FF6">
        <w:rPr>
          <w:rStyle w:val="CommentReference"/>
        </w:rPr>
        <w:commentReference w:id="396"/>
      </w:r>
    </w:p>
    <w:p w14:paraId="71E4A0DC" w14:textId="5462EA5B" w:rsidR="00E418C5" w:rsidRPr="0076070A" w:rsidDel="00A75E1D" w:rsidRDefault="00E418C5" w:rsidP="00A75E1D">
      <w:pPr>
        <w:spacing w:after="0" w:line="480" w:lineRule="auto"/>
        <w:rPr>
          <w:del w:id="398" w:author="Aaron Cherniak" w:date="2019-07-28T09:30:00Z"/>
          <w:rFonts w:asciiTheme="majorBidi" w:hAnsiTheme="majorBidi" w:cstheme="majorBidi"/>
          <w:sz w:val="20"/>
          <w:szCs w:val="20"/>
          <w:lang w:val="en-US"/>
          <w:rPrChange w:id="399" w:author="Aaron Cherniak" w:date="2019-07-27T23:15:00Z">
            <w:rPr>
              <w:del w:id="400" w:author="Aaron Cherniak" w:date="2019-07-28T09:30:00Z"/>
              <w:sz w:val="24"/>
              <w:szCs w:val="24"/>
              <w:lang w:val="en-US"/>
            </w:rPr>
          </w:rPrChange>
        </w:rPr>
        <w:pPrChange w:id="401" w:author="Aaron Cherniak" w:date="2019-07-28T09:30:00Z">
          <w:pPr>
            <w:spacing w:after="0" w:line="480" w:lineRule="auto"/>
            <w:ind w:firstLine="720"/>
          </w:pPr>
        </w:pPrChange>
      </w:pPr>
    </w:p>
    <w:p w14:paraId="6AFBF9A0" w14:textId="77777777" w:rsidR="008341AA" w:rsidRPr="0076070A" w:rsidRDefault="008341AA" w:rsidP="00BA190A">
      <w:pPr>
        <w:pStyle w:val="Heading5"/>
        <w:spacing w:before="0" w:after="0" w:line="480" w:lineRule="auto"/>
        <w:ind w:left="0"/>
        <w:rPr>
          <w:rFonts w:asciiTheme="majorBidi" w:hAnsiTheme="majorBidi" w:cstheme="majorBidi"/>
          <w:i w:val="0"/>
          <w:iCs w:val="0"/>
          <w:sz w:val="20"/>
          <w:szCs w:val="20"/>
          <w:lang w:val="en-US"/>
          <w:rPrChange w:id="402" w:author="Aaron Cherniak" w:date="2019-07-27T23:15:00Z">
            <w:rPr>
              <w:i w:val="0"/>
              <w:iCs w:val="0"/>
              <w:szCs w:val="24"/>
              <w:lang w:val="en-US"/>
            </w:rPr>
          </w:rPrChange>
        </w:rPr>
      </w:pPr>
      <w:r w:rsidRPr="0076070A">
        <w:rPr>
          <w:rFonts w:asciiTheme="majorBidi" w:hAnsiTheme="majorBidi" w:cstheme="majorBidi"/>
          <w:i w:val="0"/>
          <w:iCs w:val="0"/>
          <w:sz w:val="20"/>
          <w:szCs w:val="20"/>
          <w:lang w:val="en-US"/>
          <w:rPrChange w:id="403" w:author="Aaron Cherniak" w:date="2019-07-27T23:15:00Z">
            <w:rPr>
              <w:i w:val="0"/>
              <w:iCs w:val="0"/>
              <w:szCs w:val="24"/>
              <w:lang w:val="en-US"/>
            </w:rPr>
          </w:rPrChange>
        </w:rPr>
        <w:t xml:space="preserve">Encoding and </w:t>
      </w:r>
      <w:r w:rsidR="00BA190A" w:rsidRPr="0076070A">
        <w:rPr>
          <w:rFonts w:asciiTheme="majorBidi" w:hAnsiTheme="majorBidi" w:cstheme="majorBidi"/>
          <w:i w:val="0"/>
          <w:iCs w:val="0"/>
          <w:sz w:val="20"/>
          <w:szCs w:val="20"/>
          <w:lang w:val="en-US"/>
          <w:rPrChange w:id="404" w:author="Aaron Cherniak" w:date="2019-07-27T23:15:00Z">
            <w:rPr>
              <w:i w:val="0"/>
              <w:iCs w:val="0"/>
              <w:szCs w:val="24"/>
              <w:lang w:val="en-US"/>
            </w:rPr>
          </w:rPrChange>
        </w:rPr>
        <w:t>A</w:t>
      </w:r>
      <w:r w:rsidRPr="0076070A">
        <w:rPr>
          <w:rFonts w:asciiTheme="majorBidi" w:hAnsiTheme="majorBidi" w:cstheme="majorBidi"/>
          <w:i w:val="0"/>
          <w:iCs w:val="0"/>
          <w:sz w:val="20"/>
          <w:szCs w:val="20"/>
          <w:lang w:val="en-US"/>
          <w:rPrChange w:id="405" w:author="Aaron Cherniak" w:date="2019-07-27T23:15:00Z">
            <w:rPr>
              <w:i w:val="0"/>
              <w:iCs w:val="0"/>
              <w:szCs w:val="24"/>
              <w:lang w:val="en-US"/>
            </w:rPr>
          </w:rPrChange>
        </w:rPr>
        <w:t xml:space="preserve">nalyzing the </w:t>
      </w:r>
      <w:r w:rsidR="00BA190A" w:rsidRPr="0076070A">
        <w:rPr>
          <w:rFonts w:asciiTheme="majorBidi" w:hAnsiTheme="majorBidi" w:cstheme="majorBidi"/>
          <w:i w:val="0"/>
          <w:iCs w:val="0"/>
          <w:sz w:val="20"/>
          <w:szCs w:val="20"/>
          <w:lang w:val="en-US"/>
          <w:rPrChange w:id="406" w:author="Aaron Cherniak" w:date="2019-07-27T23:15:00Z">
            <w:rPr>
              <w:i w:val="0"/>
              <w:iCs w:val="0"/>
              <w:szCs w:val="24"/>
              <w:lang w:val="en-US"/>
            </w:rPr>
          </w:rPrChange>
        </w:rPr>
        <w:t>D</w:t>
      </w:r>
      <w:r w:rsidRPr="0076070A">
        <w:rPr>
          <w:rFonts w:asciiTheme="majorBidi" w:hAnsiTheme="majorBidi" w:cstheme="majorBidi"/>
          <w:i w:val="0"/>
          <w:iCs w:val="0"/>
          <w:sz w:val="20"/>
          <w:szCs w:val="20"/>
          <w:lang w:val="en-US"/>
          <w:rPrChange w:id="407" w:author="Aaron Cherniak" w:date="2019-07-27T23:15:00Z">
            <w:rPr>
              <w:i w:val="0"/>
              <w:iCs w:val="0"/>
              <w:szCs w:val="24"/>
              <w:lang w:val="en-US"/>
            </w:rPr>
          </w:rPrChange>
        </w:rPr>
        <w:t>ata</w:t>
      </w:r>
    </w:p>
    <w:p w14:paraId="5FA469EE" w14:textId="77777777" w:rsidR="008341AA" w:rsidRPr="0076070A" w:rsidRDefault="008341AA" w:rsidP="005E25D2">
      <w:pPr>
        <w:spacing w:after="0" w:line="480" w:lineRule="auto"/>
        <w:ind w:firstLine="720"/>
        <w:rPr>
          <w:rFonts w:asciiTheme="majorBidi" w:hAnsiTheme="majorBidi" w:cstheme="majorBidi"/>
          <w:sz w:val="20"/>
          <w:szCs w:val="20"/>
          <w:lang w:val="en-US"/>
          <w:rPrChange w:id="408" w:author="Aaron Cherniak" w:date="2019-07-27T23:15:00Z">
            <w:rPr>
              <w:sz w:val="24"/>
              <w:szCs w:val="24"/>
              <w:lang w:val="en-US"/>
            </w:rPr>
          </w:rPrChange>
        </w:rPr>
      </w:pPr>
      <w:commentRangeStart w:id="409"/>
      <w:r w:rsidRPr="0076070A">
        <w:rPr>
          <w:rFonts w:asciiTheme="majorBidi" w:hAnsiTheme="majorBidi" w:cstheme="majorBidi"/>
          <w:sz w:val="20"/>
          <w:szCs w:val="20"/>
          <w:lang w:val="en-US"/>
          <w:rPrChange w:id="410" w:author="Aaron Cherniak" w:date="2019-07-27T23:15:00Z">
            <w:rPr>
              <w:sz w:val="24"/>
              <w:szCs w:val="24"/>
              <w:lang w:val="en-US"/>
            </w:rPr>
          </w:rPrChange>
        </w:rPr>
        <w:t xml:space="preserve">Our goal in analyzing the data was to look broadly and in depth at the reality we are studying – the experience of early motherhood, while identifying the most significant and central components </w:t>
      </w:r>
      <w:r w:rsidR="00F46D0C" w:rsidRPr="0076070A">
        <w:rPr>
          <w:rFonts w:asciiTheme="majorBidi" w:hAnsiTheme="majorBidi" w:cstheme="majorBidi"/>
          <w:sz w:val="20"/>
          <w:szCs w:val="20"/>
          <w:lang w:val="en-US"/>
          <w:rPrChange w:id="411" w:author="Aaron Cherniak" w:date="2019-07-27T23:15:00Z">
            <w:rPr>
              <w:sz w:val="24"/>
              <w:szCs w:val="24"/>
              <w:lang w:val="en-US"/>
            </w:rPr>
          </w:rPrChange>
        </w:rPr>
        <w:t xml:space="preserve">of that experience </w:t>
      </w:r>
      <w:r w:rsidRPr="0076070A">
        <w:rPr>
          <w:rFonts w:asciiTheme="majorBidi" w:hAnsiTheme="majorBidi" w:cstheme="majorBidi"/>
          <w:sz w:val="20"/>
          <w:szCs w:val="20"/>
          <w:lang w:val="en-US"/>
          <w:rPrChange w:id="412" w:author="Aaron Cherniak" w:date="2019-07-27T23:15:00Z">
            <w:rPr>
              <w:sz w:val="24"/>
              <w:szCs w:val="24"/>
              <w:lang w:val="en-US"/>
            </w:rPr>
          </w:rPrChange>
        </w:rPr>
        <w:t>for the participants. The process of analysis produced the central themes</w:t>
      </w:r>
      <w:r w:rsidR="001754AF" w:rsidRPr="0076070A">
        <w:rPr>
          <w:rFonts w:asciiTheme="majorBidi" w:hAnsiTheme="majorBidi" w:cstheme="majorBidi"/>
          <w:sz w:val="20"/>
          <w:szCs w:val="20"/>
          <w:lang w:val="en-US"/>
          <w:rPrChange w:id="413" w:author="Aaron Cherniak" w:date="2019-07-27T23:15:00Z">
            <w:rPr>
              <w:sz w:val="24"/>
              <w:szCs w:val="24"/>
              <w:lang w:val="en-US"/>
            </w:rPr>
          </w:rPrChange>
        </w:rPr>
        <w:t>,</w:t>
      </w:r>
      <w:r w:rsidRPr="0076070A">
        <w:rPr>
          <w:rFonts w:asciiTheme="majorBidi" w:hAnsiTheme="majorBidi" w:cstheme="majorBidi"/>
          <w:sz w:val="20"/>
          <w:szCs w:val="20"/>
          <w:lang w:val="en-US"/>
          <w:rPrChange w:id="414" w:author="Aaron Cherniak" w:date="2019-07-27T23:15:00Z">
            <w:rPr>
              <w:sz w:val="24"/>
              <w:szCs w:val="24"/>
              <w:lang w:val="en-US"/>
            </w:rPr>
          </w:rPrChange>
        </w:rPr>
        <w:t xml:space="preserve"> </w:t>
      </w:r>
      <w:r w:rsidR="001754AF" w:rsidRPr="0076070A">
        <w:rPr>
          <w:rFonts w:asciiTheme="majorBidi" w:hAnsiTheme="majorBidi" w:cstheme="majorBidi"/>
          <w:sz w:val="20"/>
          <w:szCs w:val="20"/>
          <w:lang w:val="en-US"/>
          <w:rPrChange w:id="415" w:author="Aaron Cherniak" w:date="2019-07-27T23:15:00Z">
            <w:rPr>
              <w:sz w:val="24"/>
              <w:szCs w:val="24"/>
              <w:lang w:val="en-US"/>
            </w:rPr>
          </w:rPrChange>
        </w:rPr>
        <w:t>enabled</w:t>
      </w:r>
      <w:r w:rsidR="00E418C5" w:rsidRPr="0076070A">
        <w:rPr>
          <w:rFonts w:asciiTheme="majorBidi" w:hAnsiTheme="majorBidi" w:cstheme="majorBidi"/>
          <w:sz w:val="20"/>
          <w:szCs w:val="20"/>
          <w:lang w:val="en-US"/>
          <w:rPrChange w:id="416"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417" w:author="Aaron Cherniak" w:date="2019-07-27T23:15:00Z">
            <w:rPr>
              <w:sz w:val="24"/>
              <w:szCs w:val="24"/>
              <w:lang w:val="en-US"/>
            </w:rPr>
          </w:rPrChange>
        </w:rPr>
        <w:t>us to thoroughly familiarize ourselves with the material, its organization, and its value relative to our research questions</w:t>
      </w:r>
      <w:r w:rsidR="001754AF" w:rsidRPr="0076070A">
        <w:rPr>
          <w:rFonts w:asciiTheme="majorBidi" w:hAnsiTheme="majorBidi" w:cstheme="majorBidi"/>
          <w:sz w:val="20"/>
          <w:szCs w:val="20"/>
          <w:lang w:val="en-US"/>
          <w:rPrChange w:id="418" w:author="Aaron Cherniak" w:date="2019-07-27T23:15:00Z">
            <w:rPr>
              <w:sz w:val="24"/>
              <w:szCs w:val="24"/>
              <w:lang w:val="en-US"/>
            </w:rPr>
          </w:rPrChange>
        </w:rPr>
        <w:t>,</w:t>
      </w:r>
      <w:r w:rsidRPr="0076070A">
        <w:rPr>
          <w:rFonts w:asciiTheme="majorBidi" w:hAnsiTheme="majorBidi" w:cstheme="majorBidi"/>
          <w:sz w:val="20"/>
          <w:szCs w:val="20"/>
          <w:lang w:val="en-US"/>
          <w:rPrChange w:id="419" w:author="Aaron Cherniak" w:date="2019-07-27T23:15:00Z">
            <w:rPr>
              <w:sz w:val="24"/>
              <w:szCs w:val="24"/>
              <w:lang w:val="en-US"/>
            </w:rPr>
          </w:rPrChange>
        </w:rPr>
        <w:t xml:space="preserve"> and</w:t>
      </w:r>
      <w:r w:rsidR="00F46D0C" w:rsidRPr="0076070A">
        <w:rPr>
          <w:rFonts w:asciiTheme="majorBidi" w:hAnsiTheme="majorBidi" w:cstheme="majorBidi"/>
          <w:sz w:val="20"/>
          <w:szCs w:val="20"/>
          <w:lang w:val="en-US"/>
          <w:rPrChange w:id="420" w:author="Aaron Cherniak" w:date="2019-07-27T23:15:00Z">
            <w:rPr>
              <w:sz w:val="24"/>
              <w:szCs w:val="24"/>
              <w:lang w:val="en-US"/>
            </w:rPr>
          </w:rPrChange>
        </w:rPr>
        <w:t xml:space="preserve"> helped</w:t>
      </w:r>
      <w:r w:rsidRPr="0076070A">
        <w:rPr>
          <w:rFonts w:asciiTheme="majorBidi" w:hAnsiTheme="majorBidi" w:cstheme="majorBidi"/>
          <w:sz w:val="20"/>
          <w:szCs w:val="20"/>
          <w:lang w:val="en-US"/>
          <w:rPrChange w:id="421" w:author="Aaron Cherniak" w:date="2019-07-27T23:15:00Z">
            <w:rPr>
              <w:sz w:val="24"/>
              <w:szCs w:val="24"/>
              <w:lang w:val="en-US"/>
            </w:rPr>
          </w:rPrChange>
        </w:rPr>
        <w:t xml:space="preserve"> </w:t>
      </w:r>
      <w:r w:rsidR="001754AF" w:rsidRPr="0076070A">
        <w:rPr>
          <w:rFonts w:asciiTheme="majorBidi" w:hAnsiTheme="majorBidi" w:cstheme="majorBidi"/>
          <w:sz w:val="20"/>
          <w:szCs w:val="20"/>
          <w:lang w:val="en-US"/>
          <w:rPrChange w:id="422" w:author="Aaron Cherniak" w:date="2019-07-27T23:15:00Z">
            <w:rPr>
              <w:sz w:val="24"/>
              <w:szCs w:val="24"/>
              <w:lang w:val="en-US"/>
            </w:rPr>
          </w:rPrChange>
        </w:rPr>
        <w:t xml:space="preserve">us </w:t>
      </w:r>
      <w:r w:rsidRPr="0076070A">
        <w:rPr>
          <w:rFonts w:asciiTheme="majorBidi" w:hAnsiTheme="majorBidi" w:cstheme="majorBidi"/>
          <w:sz w:val="20"/>
          <w:szCs w:val="20"/>
          <w:lang w:val="en-US"/>
          <w:rPrChange w:id="423" w:author="Aaron Cherniak" w:date="2019-07-27T23:15:00Z">
            <w:rPr>
              <w:sz w:val="24"/>
              <w:szCs w:val="24"/>
              <w:lang w:val="en-US"/>
            </w:rPr>
          </w:rPrChange>
        </w:rPr>
        <w:t>in a critical search for alternative explanations, as per the principles of the qualitative approach (Strauss, 1987).</w:t>
      </w:r>
      <w:commentRangeEnd w:id="409"/>
      <w:r w:rsidR="00255FF6">
        <w:rPr>
          <w:rStyle w:val="CommentReference"/>
        </w:rPr>
        <w:commentReference w:id="409"/>
      </w:r>
    </w:p>
    <w:p w14:paraId="4180C493" w14:textId="0C8A93A4" w:rsidR="001853A4" w:rsidRPr="0076070A" w:rsidRDefault="00732BB4" w:rsidP="00A26444">
      <w:pPr>
        <w:spacing w:after="0" w:line="480" w:lineRule="auto"/>
        <w:ind w:firstLine="720"/>
        <w:rPr>
          <w:rFonts w:asciiTheme="majorBidi" w:hAnsiTheme="majorBidi" w:cstheme="majorBidi"/>
          <w:sz w:val="20"/>
          <w:szCs w:val="20"/>
          <w:lang w:val="en-US"/>
          <w:rPrChange w:id="424" w:author="Aaron Cherniak" w:date="2019-07-27T23:15:00Z">
            <w:rPr>
              <w:sz w:val="24"/>
              <w:szCs w:val="24"/>
              <w:lang w:val="en-US"/>
            </w:rPr>
          </w:rPrChange>
        </w:rPr>
      </w:pPr>
      <w:r w:rsidRPr="0076070A">
        <w:rPr>
          <w:rFonts w:asciiTheme="majorBidi" w:hAnsiTheme="majorBidi" w:cstheme="majorBidi"/>
          <w:sz w:val="20"/>
          <w:szCs w:val="20"/>
          <w:lang w:val="en-US"/>
          <w:rPrChange w:id="425" w:author="Aaron Cherniak" w:date="2019-07-27T23:15:00Z">
            <w:rPr>
              <w:sz w:val="24"/>
              <w:szCs w:val="24"/>
              <w:lang w:val="en-US"/>
            </w:rPr>
          </w:rPrChange>
        </w:rPr>
        <w:t xml:space="preserve">For this study, </w:t>
      </w:r>
      <w:r w:rsidR="0040496C" w:rsidRPr="0076070A">
        <w:rPr>
          <w:rFonts w:asciiTheme="majorBidi" w:hAnsiTheme="majorBidi" w:cstheme="majorBidi"/>
          <w:sz w:val="20"/>
          <w:szCs w:val="20"/>
          <w:lang w:val="en-US"/>
          <w:rPrChange w:id="426" w:author="Aaron Cherniak" w:date="2019-07-27T23:15:00Z">
            <w:rPr>
              <w:sz w:val="24"/>
              <w:szCs w:val="24"/>
              <w:lang w:val="en-US"/>
            </w:rPr>
          </w:rPrChange>
        </w:rPr>
        <w:t>we</w:t>
      </w:r>
      <w:r w:rsidRPr="0076070A">
        <w:rPr>
          <w:rFonts w:asciiTheme="majorBidi" w:hAnsiTheme="majorBidi" w:cstheme="majorBidi"/>
          <w:sz w:val="20"/>
          <w:szCs w:val="20"/>
          <w:lang w:val="en-US"/>
          <w:rPrChange w:id="427" w:author="Aaron Cherniak" w:date="2019-07-27T23:15:00Z">
            <w:rPr>
              <w:sz w:val="24"/>
              <w:szCs w:val="24"/>
              <w:lang w:val="en-US"/>
            </w:rPr>
          </w:rPrChange>
        </w:rPr>
        <w:t xml:space="preserve"> have chosen to use inductive analysis (Patton, 1987), in which the patterns, themes</w:t>
      </w:r>
      <w:ins w:id="428" w:author="Aaron Cherniak" w:date="2019-07-28T09:54:00Z">
        <w:r w:rsidR="00255FF6">
          <w:rPr>
            <w:rFonts w:asciiTheme="majorBidi" w:hAnsiTheme="majorBidi" w:cstheme="majorBidi"/>
            <w:sz w:val="20"/>
            <w:szCs w:val="20"/>
            <w:lang w:val="en-US"/>
          </w:rPr>
          <w:t>,</w:t>
        </w:r>
      </w:ins>
      <w:r w:rsidRPr="0076070A">
        <w:rPr>
          <w:rFonts w:asciiTheme="majorBidi" w:hAnsiTheme="majorBidi" w:cstheme="majorBidi"/>
          <w:sz w:val="20"/>
          <w:szCs w:val="20"/>
          <w:lang w:val="en-US"/>
          <w:rPrChange w:id="429" w:author="Aaron Cherniak" w:date="2019-07-27T23:15:00Z">
            <w:rPr>
              <w:sz w:val="24"/>
              <w:szCs w:val="24"/>
              <w:lang w:val="en-US"/>
            </w:rPr>
          </w:rPrChange>
        </w:rPr>
        <w:t xml:space="preserve"> and categories of analysis emerge from the interviews themselves. Coding and analyzing the data was done as a process of content analysis. </w:t>
      </w:r>
      <w:r w:rsidR="00B53328" w:rsidRPr="0076070A">
        <w:rPr>
          <w:rFonts w:asciiTheme="majorBidi" w:hAnsiTheme="majorBidi" w:cstheme="majorBidi"/>
          <w:sz w:val="20"/>
          <w:szCs w:val="20"/>
          <w:lang w:val="en-US"/>
          <w:rPrChange w:id="430" w:author="Aaron Cherniak" w:date="2019-07-27T23:15:00Z">
            <w:rPr>
              <w:sz w:val="24"/>
              <w:szCs w:val="24"/>
              <w:lang w:val="en-US"/>
            </w:rPr>
          </w:rPrChange>
        </w:rPr>
        <w:t>The data collection and analysis was done by the researcher, who also located the interviewee</w:t>
      </w:r>
      <w:commentRangeStart w:id="431"/>
      <w:r w:rsidR="00B53328" w:rsidRPr="0076070A">
        <w:rPr>
          <w:rFonts w:asciiTheme="majorBidi" w:hAnsiTheme="majorBidi" w:cstheme="majorBidi"/>
          <w:sz w:val="20"/>
          <w:szCs w:val="20"/>
          <w:lang w:val="en-US"/>
          <w:rPrChange w:id="432" w:author="Aaron Cherniak" w:date="2019-07-27T23:15:00Z">
            <w:rPr>
              <w:sz w:val="24"/>
              <w:szCs w:val="24"/>
              <w:lang w:val="en-US"/>
            </w:rPr>
          </w:rPrChange>
        </w:rPr>
        <w:t xml:space="preserve">s. </w:t>
      </w:r>
      <w:commentRangeEnd w:id="431"/>
      <w:r w:rsidR="00255FF6">
        <w:rPr>
          <w:rStyle w:val="CommentReference"/>
        </w:rPr>
        <w:commentReference w:id="431"/>
      </w:r>
    </w:p>
    <w:p w14:paraId="04021193" w14:textId="77777777" w:rsidR="00144A19" w:rsidRPr="0076070A" w:rsidRDefault="00144A19" w:rsidP="00A26444">
      <w:pPr>
        <w:spacing w:after="0" w:line="480" w:lineRule="auto"/>
        <w:ind w:firstLine="720"/>
        <w:rPr>
          <w:rFonts w:asciiTheme="majorBidi" w:hAnsiTheme="majorBidi" w:cstheme="majorBidi"/>
          <w:sz w:val="20"/>
          <w:szCs w:val="20"/>
          <w:lang w:val="en-US"/>
          <w:rPrChange w:id="434" w:author="Aaron Cherniak" w:date="2019-07-27T23:15:00Z">
            <w:rPr>
              <w:sz w:val="24"/>
              <w:szCs w:val="24"/>
              <w:lang w:val="en-US"/>
            </w:rPr>
          </w:rPrChange>
        </w:rPr>
      </w:pPr>
    </w:p>
    <w:p w14:paraId="449E8151" w14:textId="77777777" w:rsidR="00A75E1D" w:rsidRDefault="00A75E1D">
      <w:pPr>
        <w:spacing w:after="0" w:line="240" w:lineRule="auto"/>
        <w:rPr>
          <w:ins w:id="435" w:author="Aaron Cherniak" w:date="2019-07-28T09:30:00Z"/>
          <w:rFonts w:asciiTheme="majorBidi" w:eastAsia="Times New Roman" w:hAnsiTheme="majorBidi" w:cstheme="majorBidi"/>
          <w:b/>
          <w:bCs/>
          <w:sz w:val="20"/>
          <w:szCs w:val="20"/>
          <w:lang w:val="en-US" w:bidi="ar-SA"/>
        </w:rPr>
      </w:pPr>
      <w:ins w:id="436" w:author="Aaron Cherniak" w:date="2019-07-28T09:30:00Z">
        <w:r>
          <w:rPr>
            <w:rFonts w:asciiTheme="majorBidi" w:hAnsiTheme="majorBidi" w:cstheme="majorBidi"/>
            <w:sz w:val="20"/>
            <w:szCs w:val="20"/>
            <w:lang w:val="en-US"/>
          </w:rPr>
          <w:br w:type="page"/>
        </w:r>
      </w:ins>
    </w:p>
    <w:p w14:paraId="5E68E388" w14:textId="71C5997F" w:rsidR="00B53328" w:rsidRPr="0076070A" w:rsidRDefault="00DB3BF7" w:rsidP="001D61B5">
      <w:pPr>
        <w:pStyle w:val="Heading4"/>
        <w:spacing w:before="0" w:after="0" w:line="480" w:lineRule="auto"/>
        <w:jc w:val="center"/>
        <w:rPr>
          <w:rFonts w:asciiTheme="majorBidi" w:hAnsiTheme="majorBidi" w:cstheme="majorBidi"/>
          <w:sz w:val="20"/>
          <w:szCs w:val="20"/>
          <w:lang w:val="en-US"/>
          <w:rPrChange w:id="437" w:author="Aaron Cherniak" w:date="2019-07-27T23:15:00Z">
            <w:rPr>
              <w:sz w:val="24"/>
              <w:szCs w:val="24"/>
              <w:lang w:val="en-US"/>
            </w:rPr>
          </w:rPrChange>
        </w:rPr>
      </w:pPr>
      <w:r w:rsidRPr="0076070A">
        <w:rPr>
          <w:rFonts w:asciiTheme="majorBidi" w:hAnsiTheme="majorBidi" w:cstheme="majorBidi"/>
          <w:sz w:val="20"/>
          <w:szCs w:val="20"/>
          <w:lang w:val="en-US"/>
          <w:rPrChange w:id="438" w:author="Aaron Cherniak" w:date="2019-07-27T23:15:00Z">
            <w:rPr>
              <w:sz w:val="24"/>
              <w:szCs w:val="24"/>
              <w:lang w:val="en-US"/>
            </w:rPr>
          </w:rPrChange>
        </w:rPr>
        <w:lastRenderedPageBreak/>
        <w:t>RESEARCH FINDINGS</w:t>
      </w:r>
    </w:p>
    <w:p w14:paraId="78EDBBE8" w14:textId="77777777" w:rsidR="00532C82" w:rsidRPr="00105E70" w:rsidRDefault="00B53328" w:rsidP="001D61B5">
      <w:pPr>
        <w:spacing w:after="0" w:line="480" w:lineRule="auto"/>
        <w:ind w:firstLine="720"/>
        <w:rPr>
          <w:rFonts w:asciiTheme="majorBidi" w:hAnsiTheme="majorBidi" w:cstheme="majorBidi"/>
          <w:sz w:val="20"/>
          <w:szCs w:val="20"/>
          <w:lang w:val="en-US"/>
          <w:rPrChange w:id="439" w:author="Aaron Cherniak" w:date="2019-07-28T09:43:00Z">
            <w:rPr>
              <w:sz w:val="24"/>
              <w:szCs w:val="24"/>
              <w:lang w:val="en-US"/>
            </w:rPr>
          </w:rPrChange>
        </w:rPr>
      </w:pPr>
      <w:r w:rsidRPr="00105E70">
        <w:rPr>
          <w:rFonts w:asciiTheme="majorBidi" w:hAnsiTheme="majorBidi" w:cstheme="majorBidi"/>
          <w:sz w:val="20"/>
          <w:szCs w:val="20"/>
          <w:lang w:val="en-US"/>
          <w:rPrChange w:id="440" w:author="Aaron Cherniak" w:date="2019-07-28T09:43:00Z">
            <w:rPr>
              <w:sz w:val="24"/>
              <w:szCs w:val="24"/>
              <w:lang w:val="en-US"/>
            </w:rPr>
          </w:rPrChange>
        </w:rPr>
        <w:t xml:space="preserve">The findings of the study may be allocated to one of </w:t>
      </w:r>
      <w:r w:rsidR="005E25D2" w:rsidRPr="00105E70">
        <w:rPr>
          <w:rFonts w:asciiTheme="majorBidi" w:hAnsiTheme="majorBidi" w:cstheme="majorBidi"/>
          <w:sz w:val="20"/>
          <w:szCs w:val="20"/>
          <w:lang w:val="en-US"/>
          <w:rPrChange w:id="441" w:author="Aaron Cherniak" w:date="2019-07-28T09:43:00Z">
            <w:rPr>
              <w:sz w:val="24"/>
              <w:szCs w:val="24"/>
              <w:lang w:val="en-US"/>
            </w:rPr>
          </w:rPrChange>
        </w:rPr>
        <w:t>four</w:t>
      </w:r>
      <w:r w:rsidRPr="00105E70">
        <w:rPr>
          <w:rFonts w:asciiTheme="majorBidi" w:hAnsiTheme="majorBidi" w:cstheme="majorBidi"/>
          <w:sz w:val="20"/>
          <w:szCs w:val="20"/>
          <w:lang w:val="en-US"/>
          <w:rPrChange w:id="442" w:author="Aaron Cherniak" w:date="2019-07-28T09:43:00Z">
            <w:rPr>
              <w:sz w:val="24"/>
              <w:szCs w:val="24"/>
              <w:lang w:val="en-US"/>
            </w:rPr>
          </w:rPrChange>
        </w:rPr>
        <w:t xml:space="preserve"> content clusters</w:t>
      </w:r>
      <w:r w:rsidR="00532C82" w:rsidRPr="00105E70">
        <w:rPr>
          <w:rFonts w:asciiTheme="majorBidi" w:hAnsiTheme="majorBidi" w:cstheme="majorBidi"/>
          <w:sz w:val="20"/>
          <w:szCs w:val="20"/>
          <w:lang w:val="en-US"/>
          <w:rPrChange w:id="443" w:author="Aaron Cherniak" w:date="2019-07-28T09:43:00Z">
            <w:rPr>
              <w:sz w:val="24"/>
              <w:szCs w:val="24"/>
              <w:lang w:val="en-US"/>
            </w:rPr>
          </w:rPrChange>
        </w:rPr>
        <w:t xml:space="preserve">. </w:t>
      </w:r>
    </w:p>
    <w:p w14:paraId="534EBBE0" w14:textId="77777777" w:rsidR="00532C82" w:rsidRPr="00105E70" w:rsidRDefault="005E25D2" w:rsidP="005E25D2">
      <w:pPr>
        <w:spacing w:after="0" w:line="480" w:lineRule="auto"/>
        <w:ind w:firstLine="720"/>
        <w:rPr>
          <w:rFonts w:asciiTheme="majorBidi" w:hAnsiTheme="majorBidi" w:cstheme="majorBidi"/>
          <w:sz w:val="20"/>
          <w:szCs w:val="20"/>
          <w:lang w:val="en-US"/>
          <w:rPrChange w:id="444" w:author="Aaron Cherniak" w:date="2019-07-28T09:43:00Z">
            <w:rPr>
              <w:sz w:val="24"/>
              <w:szCs w:val="24"/>
              <w:lang w:val="en-US"/>
            </w:rPr>
          </w:rPrChange>
        </w:rPr>
      </w:pPr>
      <w:r w:rsidRPr="00105E70">
        <w:rPr>
          <w:rFonts w:asciiTheme="majorBidi" w:hAnsiTheme="majorBidi" w:cstheme="majorBidi"/>
          <w:sz w:val="20"/>
          <w:szCs w:val="20"/>
          <w:lang w:val="en-US"/>
          <w:rPrChange w:id="445" w:author="Aaron Cherniak" w:date="2019-07-28T09:43:00Z">
            <w:rPr>
              <w:sz w:val="24"/>
              <w:szCs w:val="24"/>
              <w:lang w:val="en-US"/>
            </w:rPr>
          </w:rPrChange>
        </w:rPr>
        <w:t>The first</w:t>
      </w:r>
      <w:r w:rsidR="00532C82" w:rsidRPr="00105E70">
        <w:rPr>
          <w:rFonts w:asciiTheme="majorBidi" w:hAnsiTheme="majorBidi" w:cstheme="majorBidi"/>
          <w:sz w:val="20"/>
          <w:szCs w:val="20"/>
          <w:lang w:val="en-US"/>
          <w:rPrChange w:id="446" w:author="Aaron Cherniak" w:date="2019-07-28T09:43:00Z">
            <w:rPr>
              <w:sz w:val="24"/>
              <w:szCs w:val="24"/>
              <w:lang w:val="en-US"/>
            </w:rPr>
          </w:rPrChange>
        </w:rPr>
        <w:t xml:space="preserve"> content cluster addresses the young Arab women students’ experience of pregnancy and childbirth.</w:t>
      </w:r>
    </w:p>
    <w:p w14:paraId="0E8A5F50" w14:textId="77777777" w:rsidR="00532C82" w:rsidRPr="00105E70" w:rsidRDefault="005E25D2" w:rsidP="005E25D2">
      <w:pPr>
        <w:spacing w:after="0" w:line="480" w:lineRule="auto"/>
        <w:ind w:firstLine="720"/>
        <w:rPr>
          <w:rFonts w:asciiTheme="majorBidi" w:hAnsiTheme="majorBidi" w:cstheme="majorBidi"/>
          <w:sz w:val="20"/>
          <w:szCs w:val="20"/>
          <w:lang w:val="en-US"/>
          <w:rPrChange w:id="447" w:author="Aaron Cherniak" w:date="2019-07-28T09:43:00Z">
            <w:rPr>
              <w:sz w:val="24"/>
              <w:szCs w:val="24"/>
              <w:lang w:val="en-US"/>
            </w:rPr>
          </w:rPrChange>
        </w:rPr>
      </w:pPr>
      <w:r w:rsidRPr="00105E70">
        <w:rPr>
          <w:rFonts w:asciiTheme="majorBidi" w:hAnsiTheme="majorBidi" w:cstheme="majorBidi"/>
          <w:sz w:val="20"/>
          <w:szCs w:val="20"/>
          <w:lang w:val="en-US"/>
          <w:rPrChange w:id="448" w:author="Aaron Cherniak" w:date="2019-07-28T09:43:00Z">
            <w:rPr>
              <w:sz w:val="24"/>
              <w:szCs w:val="24"/>
              <w:lang w:val="en-US"/>
            </w:rPr>
          </w:rPrChange>
        </w:rPr>
        <w:t>The second</w:t>
      </w:r>
      <w:r w:rsidR="00532C82" w:rsidRPr="00105E70">
        <w:rPr>
          <w:rFonts w:asciiTheme="majorBidi" w:hAnsiTheme="majorBidi" w:cstheme="majorBidi"/>
          <w:sz w:val="20"/>
          <w:szCs w:val="20"/>
          <w:lang w:val="en-US"/>
          <w:rPrChange w:id="449" w:author="Aaron Cherniak" w:date="2019-07-28T09:43:00Z">
            <w:rPr>
              <w:sz w:val="24"/>
              <w:szCs w:val="24"/>
              <w:lang w:val="en-US"/>
            </w:rPr>
          </w:rPrChange>
        </w:rPr>
        <w:t xml:space="preserve"> content cluster addresses the students’ subjective understanding of the experience of motherhood and its implications for the emotional wellbeing and general health of these students.</w:t>
      </w:r>
    </w:p>
    <w:p w14:paraId="6D7738DB" w14:textId="77777777" w:rsidR="00532C82" w:rsidRPr="00105E70" w:rsidRDefault="005E25D2" w:rsidP="005E25D2">
      <w:pPr>
        <w:spacing w:after="0" w:line="480" w:lineRule="auto"/>
        <w:ind w:firstLine="720"/>
        <w:rPr>
          <w:rFonts w:asciiTheme="majorBidi" w:hAnsiTheme="majorBidi" w:cstheme="majorBidi"/>
          <w:sz w:val="20"/>
          <w:szCs w:val="20"/>
          <w:lang w:val="en-US"/>
          <w:rPrChange w:id="450" w:author="Aaron Cherniak" w:date="2019-07-28T09:43:00Z">
            <w:rPr>
              <w:sz w:val="24"/>
              <w:szCs w:val="24"/>
              <w:lang w:val="en-US"/>
            </w:rPr>
          </w:rPrChange>
        </w:rPr>
      </w:pPr>
      <w:r w:rsidRPr="00105E70">
        <w:rPr>
          <w:rFonts w:asciiTheme="majorBidi" w:hAnsiTheme="majorBidi" w:cstheme="majorBidi"/>
          <w:sz w:val="20"/>
          <w:szCs w:val="20"/>
          <w:lang w:val="en-US"/>
          <w:rPrChange w:id="451" w:author="Aaron Cherniak" w:date="2019-07-28T09:43:00Z">
            <w:rPr>
              <w:sz w:val="24"/>
              <w:szCs w:val="24"/>
              <w:lang w:val="en-US"/>
            </w:rPr>
          </w:rPrChange>
        </w:rPr>
        <w:t>The third</w:t>
      </w:r>
      <w:r w:rsidR="00532C82" w:rsidRPr="00105E70">
        <w:rPr>
          <w:rFonts w:asciiTheme="majorBidi" w:hAnsiTheme="majorBidi" w:cstheme="majorBidi"/>
          <w:sz w:val="20"/>
          <w:szCs w:val="20"/>
          <w:lang w:val="en-US"/>
          <w:rPrChange w:id="452" w:author="Aaron Cherniak" w:date="2019-07-28T09:43:00Z">
            <w:rPr>
              <w:sz w:val="24"/>
              <w:szCs w:val="24"/>
              <w:lang w:val="en-US"/>
            </w:rPr>
          </w:rPrChange>
        </w:rPr>
        <w:t xml:space="preserve"> content cluster addresses the students’ ways of coping after becoming mothers, and the influence that this new maternal role has on the whole spectrum of </w:t>
      </w:r>
      <w:r w:rsidR="00F46D0C" w:rsidRPr="00105E70">
        <w:rPr>
          <w:rFonts w:asciiTheme="majorBidi" w:hAnsiTheme="majorBidi" w:cstheme="majorBidi"/>
          <w:sz w:val="20"/>
          <w:szCs w:val="20"/>
          <w:lang w:val="en-US"/>
          <w:rPrChange w:id="453" w:author="Aaron Cherniak" w:date="2019-07-28T09:43:00Z">
            <w:rPr>
              <w:sz w:val="24"/>
              <w:szCs w:val="24"/>
              <w:lang w:val="en-US"/>
            </w:rPr>
          </w:rPrChange>
        </w:rPr>
        <w:t xml:space="preserve">how they live </w:t>
      </w:r>
      <w:r w:rsidR="00532C82" w:rsidRPr="00105E70">
        <w:rPr>
          <w:rFonts w:asciiTheme="majorBidi" w:hAnsiTheme="majorBidi" w:cstheme="majorBidi"/>
          <w:sz w:val="20"/>
          <w:szCs w:val="20"/>
          <w:lang w:val="en-US"/>
          <w:rPrChange w:id="454" w:author="Aaron Cherniak" w:date="2019-07-28T09:43:00Z">
            <w:rPr>
              <w:sz w:val="24"/>
              <w:szCs w:val="24"/>
              <w:lang w:val="en-US"/>
            </w:rPr>
          </w:rPrChange>
        </w:rPr>
        <w:t>their lives.</w:t>
      </w:r>
    </w:p>
    <w:p w14:paraId="11CD1DA0" w14:textId="77777777" w:rsidR="00532C82" w:rsidRPr="00105E70" w:rsidRDefault="005E25D2" w:rsidP="005E25D2">
      <w:pPr>
        <w:spacing w:after="0" w:line="480" w:lineRule="auto"/>
        <w:ind w:firstLine="720"/>
        <w:rPr>
          <w:rFonts w:asciiTheme="majorBidi" w:hAnsiTheme="majorBidi" w:cstheme="majorBidi"/>
          <w:sz w:val="20"/>
          <w:szCs w:val="20"/>
          <w:lang w:val="en-US"/>
          <w:rPrChange w:id="455" w:author="Aaron Cherniak" w:date="2019-07-28T09:43:00Z">
            <w:rPr>
              <w:sz w:val="24"/>
              <w:szCs w:val="24"/>
              <w:lang w:val="en-US"/>
            </w:rPr>
          </w:rPrChange>
        </w:rPr>
      </w:pPr>
      <w:r w:rsidRPr="00105E70">
        <w:rPr>
          <w:rFonts w:asciiTheme="majorBidi" w:hAnsiTheme="majorBidi" w:cstheme="majorBidi"/>
          <w:sz w:val="20"/>
          <w:szCs w:val="20"/>
          <w:lang w:val="en-US"/>
          <w:rPrChange w:id="456" w:author="Aaron Cherniak" w:date="2019-07-28T09:43:00Z">
            <w:rPr>
              <w:sz w:val="24"/>
              <w:szCs w:val="24"/>
              <w:lang w:val="en-US"/>
            </w:rPr>
          </w:rPrChange>
        </w:rPr>
        <w:t>The four</w:t>
      </w:r>
      <w:r w:rsidR="00532C82" w:rsidRPr="00105E70">
        <w:rPr>
          <w:rFonts w:asciiTheme="majorBidi" w:hAnsiTheme="majorBidi" w:cstheme="majorBidi"/>
          <w:sz w:val="20"/>
          <w:szCs w:val="20"/>
          <w:lang w:val="en-US"/>
          <w:rPrChange w:id="457" w:author="Aaron Cherniak" w:date="2019-07-28T09:43:00Z">
            <w:rPr>
              <w:sz w:val="24"/>
              <w:szCs w:val="24"/>
              <w:lang w:val="en-US"/>
            </w:rPr>
          </w:rPrChange>
        </w:rPr>
        <w:t>th content cluster addresses the presence or absence of personal and social support systems in the lives of the young Arab women students.</w:t>
      </w:r>
      <w:r w:rsidR="00487D28" w:rsidRPr="00105E70">
        <w:rPr>
          <w:rFonts w:asciiTheme="majorBidi" w:hAnsiTheme="majorBidi" w:cstheme="majorBidi"/>
          <w:sz w:val="20"/>
          <w:szCs w:val="20"/>
          <w:lang w:val="en-US"/>
          <w:rPrChange w:id="458" w:author="Aaron Cherniak" w:date="2019-07-28T09:43:00Z">
            <w:rPr>
              <w:sz w:val="24"/>
              <w:szCs w:val="24"/>
              <w:lang w:val="en-US"/>
            </w:rPr>
          </w:rPrChange>
        </w:rPr>
        <w:t xml:space="preserve"> </w:t>
      </w:r>
    </w:p>
    <w:p w14:paraId="04F6448B" w14:textId="77777777" w:rsidR="001960E2" w:rsidRPr="00105E70" w:rsidRDefault="001960E2" w:rsidP="00A55F0A">
      <w:pPr>
        <w:spacing w:after="0" w:line="480" w:lineRule="auto"/>
        <w:ind w:left="720"/>
        <w:rPr>
          <w:rFonts w:asciiTheme="majorBidi" w:hAnsiTheme="majorBidi" w:cstheme="majorBidi"/>
          <w:b/>
          <w:bCs/>
          <w:sz w:val="20"/>
          <w:szCs w:val="20"/>
          <w:lang w:val="en-US"/>
          <w:rPrChange w:id="459" w:author="Aaron Cherniak" w:date="2019-07-28T09:43:00Z">
            <w:rPr>
              <w:b/>
              <w:bCs/>
              <w:i/>
              <w:iCs/>
              <w:sz w:val="24"/>
              <w:szCs w:val="24"/>
              <w:lang w:val="en-US"/>
            </w:rPr>
          </w:rPrChange>
        </w:rPr>
      </w:pPr>
    </w:p>
    <w:p w14:paraId="76B02B8F" w14:textId="77777777" w:rsidR="00396097" w:rsidRPr="00105E70" w:rsidRDefault="00396097" w:rsidP="00BA190A">
      <w:pPr>
        <w:pStyle w:val="Heading5"/>
        <w:spacing w:before="0" w:after="0" w:line="480" w:lineRule="auto"/>
        <w:ind w:left="0"/>
        <w:rPr>
          <w:rFonts w:asciiTheme="majorBidi" w:hAnsiTheme="majorBidi" w:cstheme="majorBidi"/>
          <w:i w:val="0"/>
          <w:iCs w:val="0"/>
          <w:sz w:val="20"/>
          <w:szCs w:val="20"/>
          <w:lang w:val="en-US"/>
          <w:rPrChange w:id="460"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461" w:author="Aaron Cherniak" w:date="2019-07-28T09:43:00Z">
            <w:rPr>
              <w:i w:val="0"/>
              <w:iCs w:val="0"/>
              <w:szCs w:val="24"/>
              <w:lang w:val="en-US"/>
            </w:rPr>
          </w:rPrChange>
        </w:rPr>
        <w:t xml:space="preserve">The </w:t>
      </w:r>
      <w:r w:rsidR="00BA190A" w:rsidRPr="00105E70">
        <w:rPr>
          <w:rFonts w:asciiTheme="majorBidi" w:hAnsiTheme="majorBidi" w:cstheme="majorBidi"/>
          <w:i w:val="0"/>
          <w:iCs w:val="0"/>
          <w:sz w:val="20"/>
          <w:szCs w:val="20"/>
          <w:lang w:val="en-US"/>
          <w:rPrChange w:id="462" w:author="Aaron Cherniak" w:date="2019-07-28T09:43:00Z">
            <w:rPr>
              <w:i w:val="0"/>
              <w:iCs w:val="0"/>
              <w:szCs w:val="24"/>
              <w:lang w:val="en-US"/>
            </w:rPr>
          </w:rPrChange>
        </w:rPr>
        <w:t>I</w:t>
      </w:r>
      <w:r w:rsidRPr="00105E70">
        <w:rPr>
          <w:rFonts w:asciiTheme="majorBidi" w:hAnsiTheme="majorBidi" w:cstheme="majorBidi"/>
          <w:i w:val="0"/>
          <w:iCs w:val="0"/>
          <w:sz w:val="20"/>
          <w:szCs w:val="20"/>
          <w:lang w:val="en-US"/>
          <w:rPrChange w:id="463" w:author="Aaron Cherniak" w:date="2019-07-28T09:43:00Z">
            <w:rPr>
              <w:i w:val="0"/>
              <w:iCs w:val="0"/>
              <w:szCs w:val="24"/>
              <w:lang w:val="en-US"/>
            </w:rPr>
          </w:rPrChange>
        </w:rPr>
        <w:t xml:space="preserve">llusion </w:t>
      </w:r>
      <w:r w:rsidR="00BA190A" w:rsidRPr="00105E70">
        <w:rPr>
          <w:rFonts w:asciiTheme="majorBidi" w:hAnsiTheme="majorBidi" w:cstheme="majorBidi"/>
          <w:i w:val="0"/>
          <w:iCs w:val="0"/>
          <w:sz w:val="20"/>
          <w:szCs w:val="20"/>
          <w:lang w:val="en-US"/>
          <w:rPrChange w:id="464" w:author="Aaron Cherniak" w:date="2019-07-28T09:43:00Z">
            <w:rPr>
              <w:i w:val="0"/>
              <w:iCs w:val="0"/>
              <w:szCs w:val="24"/>
              <w:lang w:val="en-US"/>
            </w:rPr>
          </w:rPrChange>
        </w:rPr>
        <w:t>S</w:t>
      </w:r>
      <w:r w:rsidRPr="00105E70">
        <w:rPr>
          <w:rFonts w:asciiTheme="majorBidi" w:hAnsiTheme="majorBidi" w:cstheme="majorBidi"/>
          <w:i w:val="0"/>
          <w:iCs w:val="0"/>
          <w:sz w:val="20"/>
          <w:szCs w:val="20"/>
          <w:lang w:val="en-US"/>
          <w:rPrChange w:id="465" w:author="Aaron Cherniak" w:date="2019-07-28T09:43:00Z">
            <w:rPr>
              <w:i w:val="0"/>
              <w:iCs w:val="0"/>
              <w:szCs w:val="24"/>
              <w:lang w:val="en-US"/>
            </w:rPr>
          </w:rPrChange>
        </w:rPr>
        <w:t xml:space="preserve">hatters </w:t>
      </w:r>
    </w:p>
    <w:p w14:paraId="5F840D73" w14:textId="58477100" w:rsidR="00420986" w:rsidRPr="00105E70" w:rsidRDefault="005E25D2" w:rsidP="00C24DA6">
      <w:pPr>
        <w:spacing w:after="120" w:line="480" w:lineRule="auto"/>
        <w:ind w:firstLine="720"/>
        <w:rPr>
          <w:rFonts w:asciiTheme="majorBidi" w:hAnsiTheme="majorBidi" w:cstheme="majorBidi"/>
          <w:sz w:val="20"/>
          <w:szCs w:val="20"/>
          <w:lang w:val="en-US"/>
          <w:rPrChange w:id="466" w:author="Aaron Cherniak" w:date="2019-07-28T09:43:00Z">
            <w:rPr>
              <w:sz w:val="24"/>
              <w:szCs w:val="24"/>
              <w:lang w:val="en-US"/>
            </w:rPr>
          </w:rPrChange>
        </w:rPr>
      </w:pPr>
      <w:r w:rsidRPr="00105E70">
        <w:rPr>
          <w:rFonts w:asciiTheme="majorBidi" w:hAnsiTheme="majorBidi" w:cstheme="majorBidi"/>
          <w:sz w:val="20"/>
          <w:szCs w:val="20"/>
          <w:lang w:val="en-US"/>
          <w:rPrChange w:id="467" w:author="Aaron Cherniak" w:date="2019-07-28T09:43:00Z">
            <w:rPr>
              <w:sz w:val="24"/>
              <w:szCs w:val="24"/>
              <w:lang w:val="en-US"/>
            </w:rPr>
          </w:rPrChange>
        </w:rPr>
        <w:t>Despite the fact that t</w:t>
      </w:r>
      <w:r w:rsidR="00396097" w:rsidRPr="00105E70">
        <w:rPr>
          <w:rFonts w:asciiTheme="majorBidi" w:hAnsiTheme="majorBidi" w:cstheme="majorBidi"/>
          <w:sz w:val="20"/>
          <w:szCs w:val="20"/>
          <w:lang w:val="en-US"/>
          <w:rPrChange w:id="468" w:author="Aaron Cherniak" w:date="2019-07-28T09:43:00Z">
            <w:rPr>
              <w:sz w:val="24"/>
              <w:szCs w:val="24"/>
              <w:lang w:val="en-US"/>
            </w:rPr>
          </w:rPrChange>
        </w:rPr>
        <w:t>he</w:t>
      </w:r>
      <w:r w:rsidRPr="00105E70">
        <w:rPr>
          <w:rFonts w:asciiTheme="majorBidi" w:hAnsiTheme="majorBidi" w:cstheme="majorBidi"/>
          <w:sz w:val="20"/>
          <w:szCs w:val="20"/>
          <w:lang w:val="en-US"/>
          <w:rPrChange w:id="469" w:author="Aaron Cherniak" w:date="2019-07-28T09:43:00Z">
            <w:rPr>
              <w:sz w:val="24"/>
              <w:szCs w:val="24"/>
              <w:lang w:val="en-US"/>
            </w:rPr>
          </w:rPrChange>
        </w:rPr>
        <w:t xml:space="preserve"> study does</w:t>
      </w:r>
      <w:ins w:id="470" w:author="Aaron Cherniak" w:date="2019-07-28T07:45:00Z">
        <w:r w:rsidR="00617523" w:rsidRPr="00105E70">
          <w:rPr>
            <w:rFonts w:asciiTheme="majorBidi" w:hAnsiTheme="majorBidi" w:cstheme="majorBidi"/>
            <w:sz w:val="20"/>
            <w:szCs w:val="20"/>
            <w:lang w:val="en-US"/>
          </w:rPr>
          <w:t xml:space="preserve"> </w:t>
        </w:r>
      </w:ins>
      <w:r w:rsidRPr="00105E70">
        <w:rPr>
          <w:rFonts w:asciiTheme="majorBidi" w:hAnsiTheme="majorBidi" w:cstheme="majorBidi"/>
          <w:sz w:val="20"/>
          <w:szCs w:val="20"/>
          <w:lang w:val="en-US"/>
          <w:rPrChange w:id="471" w:author="Aaron Cherniak" w:date="2019-07-28T09:43:00Z">
            <w:rPr>
              <w:sz w:val="24"/>
              <w:szCs w:val="24"/>
              <w:lang w:val="en-US"/>
            </w:rPr>
          </w:rPrChange>
        </w:rPr>
        <w:t>n</w:t>
      </w:r>
      <w:ins w:id="472" w:author="Aaron Cherniak" w:date="2019-07-28T07:45:00Z">
        <w:r w:rsidR="00617523" w:rsidRPr="00105E70">
          <w:rPr>
            <w:rFonts w:asciiTheme="majorBidi" w:hAnsiTheme="majorBidi" w:cstheme="majorBidi"/>
            <w:sz w:val="20"/>
            <w:szCs w:val="20"/>
            <w:lang w:val="en-US"/>
          </w:rPr>
          <w:t>o</w:t>
        </w:r>
      </w:ins>
      <w:del w:id="473" w:author="Aaron Cherniak" w:date="2019-07-28T07:45:00Z">
        <w:r w:rsidRPr="00105E70" w:rsidDel="00617523">
          <w:rPr>
            <w:rFonts w:asciiTheme="majorBidi" w:hAnsiTheme="majorBidi" w:cstheme="majorBidi"/>
            <w:sz w:val="20"/>
            <w:szCs w:val="20"/>
            <w:lang w:val="en-US"/>
            <w:rPrChange w:id="474" w:author="Aaron Cherniak" w:date="2019-07-28T09:43:00Z">
              <w:rPr>
                <w:sz w:val="24"/>
                <w:szCs w:val="24"/>
                <w:lang w:val="en-US"/>
              </w:rPr>
            </w:rPrChange>
          </w:rPr>
          <w:delText>’</w:delText>
        </w:r>
      </w:del>
      <w:r w:rsidRPr="00105E70">
        <w:rPr>
          <w:rFonts w:asciiTheme="majorBidi" w:hAnsiTheme="majorBidi" w:cstheme="majorBidi"/>
          <w:sz w:val="20"/>
          <w:szCs w:val="20"/>
          <w:lang w:val="en-US"/>
          <w:rPrChange w:id="475" w:author="Aaron Cherniak" w:date="2019-07-28T09:43:00Z">
            <w:rPr>
              <w:sz w:val="24"/>
              <w:szCs w:val="24"/>
              <w:lang w:val="en-US"/>
            </w:rPr>
          </w:rPrChange>
        </w:rPr>
        <w:t>t deal</w:t>
      </w:r>
      <w:r w:rsidR="00396097" w:rsidRPr="00105E70">
        <w:rPr>
          <w:rFonts w:asciiTheme="majorBidi" w:hAnsiTheme="majorBidi" w:cstheme="majorBidi"/>
          <w:sz w:val="20"/>
          <w:szCs w:val="20"/>
          <w:lang w:val="en-US"/>
          <w:rPrChange w:id="476" w:author="Aaron Cherniak" w:date="2019-07-28T09:43:00Z">
            <w:rPr>
              <w:sz w:val="24"/>
              <w:szCs w:val="24"/>
              <w:lang w:val="en-US"/>
            </w:rPr>
          </w:rPrChange>
        </w:rPr>
        <w:t xml:space="preserve"> </w:t>
      </w:r>
      <w:r w:rsidRPr="00105E70">
        <w:rPr>
          <w:rFonts w:asciiTheme="majorBidi" w:hAnsiTheme="majorBidi" w:cstheme="majorBidi"/>
          <w:sz w:val="20"/>
          <w:szCs w:val="20"/>
          <w:lang w:val="en-US"/>
          <w:rPrChange w:id="477" w:author="Aaron Cherniak" w:date="2019-07-28T09:43:00Z">
            <w:rPr>
              <w:sz w:val="24"/>
              <w:szCs w:val="24"/>
              <w:lang w:val="en-US"/>
            </w:rPr>
          </w:rPrChange>
        </w:rPr>
        <w:t xml:space="preserve">with the early marriage experience, yet we the </w:t>
      </w:r>
      <w:r w:rsidR="00396097" w:rsidRPr="00105E70">
        <w:rPr>
          <w:rFonts w:asciiTheme="majorBidi" w:hAnsiTheme="majorBidi" w:cstheme="majorBidi"/>
          <w:sz w:val="20"/>
          <w:szCs w:val="20"/>
          <w:lang w:val="en-US"/>
          <w:rPrChange w:id="478" w:author="Aaron Cherniak" w:date="2019-07-28T09:43:00Z">
            <w:rPr>
              <w:sz w:val="24"/>
              <w:szCs w:val="24"/>
              <w:lang w:val="en-US"/>
            </w:rPr>
          </w:rPrChange>
        </w:rPr>
        <w:t>findi</w:t>
      </w:r>
      <w:r w:rsidR="00420986" w:rsidRPr="00105E70">
        <w:rPr>
          <w:rFonts w:asciiTheme="majorBidi" w:hAnsiTheme="majorBidi" w:cstheme="majorBidi"/>
          <w:sz w:val="20"/>
          <w:szCs w:val="20"/>
          <w:lang w:val="en-US"/>
          <w:rPrChange w:id="479" w:author="Aaron Cherniak" w:date="2019-07-28T09:43:00Z">
            <w:rPr>
              <w:sz w:val="24"/>
              <w:szCs w:val="24"/>
              <w:lang w:val="en-US"/>
            </w:rPr>
          </w:rPrChange>
        </w:rPr>
        <w:t>ng</w:t>
      </w:r>
      <w:r w:rsidR="00396097" w:rsidRPr="00105E70">
        <w:rPr>
          <w:rFonts w:asciiTheme="majorBidi" w:hAnsiTheme="majorBidi" w:cstheme="majorBidi"/>
          <w:sz w:val="20"/>
          <w:szCs w:val="20"/>
          <w:lang w:val="en-US"/>
          <w:rPrChange w:id="480" w:author="Aaron Cherniak" w:date="2019-07-28T09:43:00Z">
            <w:rPr>
              <w:sz w:val="24"/>
              <w:szCs w:val="24"/>
              <w:lang w:val="en-US"/>
            </w:rPr>
          </w:rPrChange>
        </w:rPr>
        <w:t xml:space="preserve">s of this study show that married life and motherhood </w:t>
      </w:r>
      <w:r w:rsidRPr="00105E70">
        <w:rPr>
          <w:rFonts w:asciiTheme="majorBidi" w:hAnsiTheme="majorBidi" w:cstheme="majorBidi"/>
          <w:sz w:val="20"/>
          <w:szCs w:val="20"/>
          <w:lang w:val="en-US"/>
          <w:rPrChange w:id="481" w:author="Aaron Cherniak" w:date="2019-07-28T09:43:00Z">
            <w:rPr>
              <w:sz w:val="24"/>
              <w:szCs w:val="24"/>
              <w:lang w:val="en-US"/>
            </w:rPr>
          </w:rPrChange>
        </w:rPr>
        <w:t xml:space="preserve">are intertwined and </w:t>
      </w:r>
      <w:r w:rsidR="00396097" w:rsidRPr="00105E70">
        <w:rPr>
          <w:rFonts w:asciiTheme="majorBidi" w:hAnsiTheme="majorBidi" w:cstheme="majorBidi"/>
          <w:sz w:val="20"/>
          <w:szCs w:val="20"/>
          <w:lang w:val="en-US"/>
          <w:rPrChange w:id="482" w:author="Aaron Cherniak" w:date="2019-07-28T09:43:00Z">
            <w:rPr>
              <w:sz w:val="24"/>
              <w:szCs w:val="24"/>
              <w:lang w:val="en-US"/>
            </w:rPr>
          </w:rPrChange>
        </w:rPr>
        <w:t>demand g</w:t>
      </w:r>
      <w:r w:rsidR="00420986" w:rsidRPr="00105E70">
        <w:rPr>
          <w:rFonts w:asciiTheme="majorBidi" w:hAnsiTheme="majorBidi" w:cstheme="majorBidi"/>
          <w:sz w:val="20"/>
          <w:szCs w:val="20"/>
          <w:lang w:val="en-US"/>
          <w:rPrChange w:id="483" w:author="Aaron Cherniak" w:date="2019-07-28T09:43:00Z">
            <w:rPr>
              <w:sz w:val="24"/>
              <w:szCs w:val="24"/>
              <w:lang w:val="en-US"/>
            </w:rPr>
          </w:rPrChange>
        </w:rPr>
        <w:t>r</w:t>
      </w:r>
      <w:r w:rsidR="00396097" w:rsidRPr="00105E70">
        <w:rPr>
          <w:rFonts w:asciiTheme="majorBidi" w:hAnsiTheme="majorBidi" w:cstheme="majorBidi"/>
          <w:sz w:val="20"/>
          <w:szCs w:val="20"/>
          <w:lang w:val="en-US"/>
          <w:rPrChange w:id="484" w:author="Aaron Cherniak" w:date="2019-07-28T09:43:00Z">
            <w:rPr>
              <w:sz w:val="24"/>
              <w:szCs w:val="24"/>
              <w:lang w:val="en-US"/>
            </w:rPr>
          </w:rPrChange>
        </w:rPr>
        <w:t xml:space="preserve">eat responsibility and the ability to make major </w:t>
      </w:r>
      <w:r w:rsidR="00420986" w:rsidRPr="00105E70">
        <w:rPr>
          <w:rFonts w:asciiTheme="majorBidi" w:hAnsiTheme="majorBidi" w:cstheme="majorBidi"/>
          <w:sz w:val="20"/>
          <w:szCs w:val="20"/>
          <w:lang w:val="en-US"/>
          <w:rPrChange w:id="485" w:author="Aaron Cherniak" w:date="2019-07-28T09:43:00Z">
            <w:rPr>
              <w:sz w:val="24"/>
              <w:szCs w:val="24"/>
              <w:lang w:val="en-US"/>
            </w:rPr>
          </w:rPrChange>
        </w:rPr>
        <w:t>adjustments involving oneself, other people in one’s immediate circles, and the wider society. The</w:t>
      </w:r>
      <w:r w:rsidR="001038D5" w:rsidRPr="00105E70">
        <w:rPr>
          <w:rFonts w:asciiTheme="majorBidi" w:hAnsiTheme="majorBidi" w:cstheme="majorBidi"/>
          <w:sz w:val="20"/>
          <w:szCs w:val="20"/>
          <w:lang w:val="en-US"/>
          <w:rPrChange w:id="486" w:author="Aaron Cherniak" w:date="2019-07-28T09:43:00Z">
            <w:rPr>
              <w:sz w:val="24"/>
              <w:szCs w:val="24"/>
              <w:lang w:val="en-US"/>
            </w:rPr>
          </w:rPrChange>
        </w:rPr>
        <w:t>se</w:t>
      </w:r>
      <w:r w:rsidR="00420986" w:rsidRPr="00105E70">
        <w:rPr>
          <w:rFonts w:asciiTheme="majorBidi" w:hAnsiTheme="majorBidi" w:cstheme="majorBidi"/>
          <w:sz w:val="20"/>
          <w:szCs w:val="20"/>
          <w:lang w:val="en-US"/>
          <w:rPrChange w:id="487" w:author="Aaron Cherniak" w:date="2019-07-28T09:43:00Z">
            <w:rPr>
              <w:sz w:val="24"/>
              <w:szCs w:val="24"/>
              <w:lang w:val="en-US"/>
            </w:rPr>
          </w:rPrChange>
        </w:rPr>
        <w:t xml:space="preserve"> young women are expected to be very mature</w:t>
      </w:r>
      <w:r w:rsidR="001038D5" w:rsidRPr="00105E70">
        <w:rPr>
          <w:rFonts w:asciiTheme="majorBidi" w:hAnsiTheme="majorBidi" w:cstheme="majorBidi"/>
          <w:sz w:val="20"/>
          <w:szCs w:val="20"/>
          <w:lang w:val="en-US"/>
          <w:rPrChange w:id="488" w:author="Aaron Cherniak" w:date="2019-07-28T09:43:00Z">
            <w:rPr>
              <w:sz w:val="24"/>
              <w:szCs w:val="24"/>
              <w:lang w:val="en-US"/>
            </w:rPr>
          </w:rPrChange>
        </w:rPr>
        <w:t xml:space="preserve"> and knowledgeable and to be</w:t>
      </w:r>
      <w:r w:rsidR="00420986" w:rsidRPr="00105E70">
        <w:rPr>
          <w:rFonts w:asciiTheme="majorBidi" w:hAnsiTheme="majorBidi" w:cstheme="majorBidi"/>
          <w:sz w:val="20"/>
          <w:szCs w:val="20"/>
          <w:lang w:val="en-US"/>
          <w:rPrChange w:id="489" w:author="Aaron Cherniak" w:date="2019-07-28T09:43:00Z">
            <w:rPr>
              <w:sz w:val="24"/>
              <w:szCs w:val="24"/>
              <w:lang w:val="en-US"/>
            </w:rPr>
          </w:rPrChange>
        </w:rPr>
        <w:t xml:space="preserve"> able to take charge of the myriad tasks </w:t>
      </w:r>
      <w:r w:rsidR="001038D5" w:rsidRPr="00105E70">
        <w:rPr>
          <w:rFonts w:asciiTheme="majorBidi" w:hAnsiTheme="majorBidi" w:cstheme="majorBidi"/>
          <w:sz w:val="20"/>
          <w:szCs w:val="20"/>
          <w:lang w:val="en-US"/>
          <w:rPrChange w:id="490" w:author="Aaron Cherniak" w:date="2019-07-28T09:43:00Z">
            <w:rPr>
              <w:sz w:val="24"/>
              <w:szCs w:val="24"/>
              <w:lang w:val="en-US"/>
            </w:rPr>
          </w:rPrChange>
        </w:rPr>
        <w:t xml:space="preserve">their new station in </w:t>
      </w:r>
      <w:r w:rsidR="00420986" w:rsidRPr="00105E70">
        <w:rPr>
          <w:rFonts w:asciiTheme="majorBidi" w:hAnsiTheme="majorBidi" w:cstheme="majorBidi"/>
          <w:sz w:val="20"/>
          <w:szCs w:val="20"/>
          <w:lang w:val="en-US"/>
          <w:rPrChange w:id="491" w:author="Aaron Cherniak" w:date="2019-07-28T09:43:00Z">
            <w:rPr>
              <w:sz w:val="24"/>
              <w:szCs w:val="24"/>
              <w:lang w:val="en-US"/>
            </w:rPr>
          </w:rPrChange>
        </w:rPr>
        <w:t>life presents to them, including managing a household and raising children. Most of the students reported major difficulties in the transition from single life to married life. The findings show that the young women’s lack of maturity at marriage and lack of preparation for dealing with the new tasks thrust upon them created stresses and crises, with feelings of frustration and low self-esteem.</w:t>
      </w:r>
      <w:r w:rsidR="003C2F3F" w:rsidRPr="00105E70">
        <w:rPr>
          <w:rFonts w:asciiTheme="majorBidi" w:hAnsiTheme="majorBidi" w:cstheme="majorBidi"/>
          <w:sz w:val="20"/>
          <w:szCs w:val="20"/>
          <w:lang w:val="en-US"/>
          <w:rPrChange w:id="492" w:author="Aaron Cherniak" w:date="2019-07-28T09:43:00Z">
            <w:rPr>
              <w:sz w:val="24"/>
              <w:szCs w:val="24"/>
              <w:lang w:val="en-US"/>
            </w:rPr>
          </w:rPrChange>
        </w:rPr>
        <w:t xml:space="preserve"> </w:t>
      </w:r>
    </w:p>
    <w:p w14:paraId="6804E265" w14:textId="77777777" w:rsidR="003C2F3F" w:rsidRPr="00105E70" w:rsidRDefault="003C2F3F" w:rsidP="00C24DA6">
      <w:pPr>
        <w:spacing w:after="120" w:line="480" w:lineRule="auto"/>
        <w:ind w:firstLine="720"/>
        <w:rPr>
          <w:rFonts w:asciiTheme="majorBidi" w:hAnsiTheme="majorBidi" w:cstheme="majorBidi"/>
          <w:sz w:val="20"/>
          <w:szCs w:val="20"/>
          <w:lang w:val="en-US"/>
          <w:rPrChange w:id="493" w:author="Aaron Cherniak" w:date="2019-07-28T09:43:00Z">
            <w:rPr>
              <w:sz w:val="24"/>
              <w:szCs w:val="24"/>
              <w:lang w:val="en-US"/>
            </w:rPr>
          </w:rPrChange>
        </w:rPr>
      </w:pPr>
      <w:r w:rsidRPr="00105E70">
        <w:rPr>
          <w:rFonts w:asciiTheme="majorBidi" w:hAnsiTheme="majorBidi" w:cstheme="majorBidi"/>
          <w:sz w:val="20"/>
          <w:szCs w:val="20"/>
          <w:lang w:val="en-US"/>
          <w:rPrChange w:id="494" w:author="Aaron Cherniak" w:date="2019-07-28T09:43:00Z">
            <w:rPr>
              <w:sz w:val="24"/>
              <w:szCs w:val="24"/>
              <w:lang w:val="en-US"/>
            </w:rPr>
          </w:rPrChange>
        </w:rPr>
        <w:t>One of the young women expressed this feeling of crisis as follows:</w:t>
      </w:r>
    </w:p>
    <w:p w14:paraId="1E6E32EE" w14:textId="77777777" w:rsidR="001038D5" w:rsidRPr="00105E70" w:rsidRDefault="001038D5" w:rsidP="00A55F0A">
      <w:pPr>
        <w:spacing w:line="480" w:lineRule="auto"/>
        <w:ind w:left="720"/>
        <w:rPr>
          <w:rFonts w:asciiTheme="majorBidi" w:hAnsiTheme="majorBidi" w:cstheme="majorBidi"/>
          <w:sz w:val="20"/>
          <w:szCs w:val="20"/>
          <w:rtl/>
          <w:lang w:val="en-US"/>
          <w:rPrChange w:id="495" w:author="Aaron Cherniak" w:date="2019-07-28T09:43:00Z">
            <w:rPr>
              <w:sz w:val="24"/>
              <w:szCs w:val="24"/>
              <w:rtl/>
              <w:lang w:val="en-US"/>
            </w:rPr>
          </w:rPrChange>
        </w:rPr>
      </w:pPr>
      <w:r w:rsidRPr="00105E70">
        <w:rPr>
          <w:rFonts w:asciiTheme="majorBidi" w:hAnsiTheme="majorBidi" w:cstheme="majorBidi"/>
          <w:sz w:val="20"/>
          <w:szCs w:val="20"/>
          <w:lang w:val="en-US"/>
          <w:rPrChange w:id="496" w:author="Aaron Cherniak" w:date="2019-07-28T09:43:00Z">
            <w:rPr>
              <w:b/>
              <w:bCs/>
              <w:i/>
              <w:iCs/>
              <w:sz w:val="24"/>
              <w:szCs w:val="24"/>
              <w:lang w:val="en-US"/>
            </w:rPr>
          </w:rPrChange>
        </w:rPr>
        <w:t>The transition was extremely hard, a crisis that was hard to cope with. I felt myself crashing, as if my world was collapsing. At home with my parents, I didn’t do anything; now suddenly I have to run a household, cook, function with my husband’s family, social obligations…</w:t>
      </w:r>
      <w:r w:rsidR="00530E6D" w:rsidRPr="00105E70">
        <w:rPr>
          <w:rFonts w:asciiTheme="majorBidi" w:hAnsiTheme="majorBidi" w:cstheme="majorBidi"/>
          <w:sz w:val="20"/>
          <w:szCs w:val="20"/>
          <w:lang w:val="en-US"/>
          <w:rPrChange w:id="497" w:author="Aaron Cherniak" w:date="2019-07-28T09:43:00Z">
            <w:rPr>
              <w:b/>
              <w:bCs/>
              <w:i/>
              <w:iCs/>
              <w:sz w:val="24"/>
              <w:szCs w:val="24"/>
              <w:lang w:val="en-US"/>
            </w:rPr>
          </w:rPrChange>
        </w:rPr>
        <w:t xml:space="preserve"> </w:t>
      </w:r>
      <w:r w:rsidRPr="00105E70">
        <w:rPr>
          <w:rFonts w:asciiTheme="majorBidi" w:hAnsiTheme="majorBidi" w:cstheme="majorBidi"/>
          <w:sz w:val="20"/>
          <w:szCs w:val="20"/>
          <w:lang w:val="en-US"/>
          <w:rPrChange w:id="498" w:author="Aaron Cherniak" w:date="2019-07-28T09:43:00Z">
            <w:rPr>
              <w:b/>
              <w:bCs/>
              <w:i/>
              <w:iCs/>
              <w:sz w:val="24"/>
              <w:szCs w:val="24"/>
              <w:lang w:val="en-US"/>
            </w:rPr>
          </w:rPrChange>
        </w:rPr>
        <w:t>With my parents, I didn’t do anything, I would drink a cup of tea in the morning before going to school and leave it on the table, come home to find the food ready, my room straightened up, even my shower was clean and tidy. Suddenly it all fell to me, it was hard, I was upset and crying most of the time. I couldn’t stand anyone, including myself.</w:t>
      </w:r>
      <w:r w:rsidR="00352AF9" w:rsidRPr="00105E70">
        <w:rPr>
          <w:rFonts w:asciiTheme="majorBidi" w:hAnsiTheme="majorBidi" w:cstheme="majorBidi"/>
          <w:sz w:val="20"/>
          <w:szCs w:val="20"/>
          <w:rtl/>
          <w:lang w:val="en-US"/>
          <w:rPrChange w:id="499" w:author="Aaron Cherniak" w:date="2019-07-28T09:43:00Z">
            <w:rPr>
              <w:sz w:val="24"/>
              <w:szCs w:val="24"/>
              <w:rtl/>
              <w:lang w:val="en-US"/>
            </w:rPr>
          </w:rPrChange>
        </w:rPr>
        <w:t xml:space="preserve"> </w:t>
      </w:r>
    </w:p>
    <w:p w14:paraId="04A4A011" w14:textId="77777777" w:rsidR="0096390C" w:rsidRPr="00105E70" w:rsidRDefault="00352AF9" w:rsidP="00C24DA6">
      <w:pPr>
        <w:spacing w:after="120" w:line="480" w:lineRule="auto"/>
        <w:ind w:firstLine="720"/>
        <w:rPr>
          <w:rFonts w:asciiTheme="majorBidi" w:hAnsiTheme="majorBidi" w:cstheme="majorBidi"/>
          <w:sz w:val="20"/>
          <w:szCs w:val="20"/>
          <w:lang w:val="en-US"/>
          <w:rPrChange w:id="500" w:author="Aaron Cherniak" w:date="2019-07-28T09:43:00Z">
            <w:rPr>
              <w:sz w:val="24"/>
              <w:szCs w:val="24"/>
              <w:lang w:val="en-US"/>
            </w:rPr>
          </w:rPrChange>
        </w:rPr>
      </w:pPr>
      <w:r w:rsidRPr="00105E70">
        <w:rPr>
          <w:rFonts w:asciiTheme="majorBidi" w:hAnsiTheme="majorBidi" w:cstheme="majorBidi"/>
          <w:sz w:val="20"/>
          <w:szCs w:val="20"/>
          <w:lang w:val="en-US"/>
          <w:rPrChange w:id="501" w:author="Aaron Cherniak" w:date="2019-07-28T09:43:00Z">
            <w:rPr>
              <w:sz w:val="24"/>
              <w:szCs w:val="24"/>
              <w:lang w:val="en-US"/>
            </w:rPr>
          </w:rPrChange>
        </w:rPr>
        <w:lastRenderedPageBreak/>
        <w:t xml:space="preserve">Creating a new relationship of intimacy with a husband stood out as among the most difficult experiences, a serious challenge for these young students. Many reported major difficulty in this regard: building the intimate relationship, adjustment problems, insecurity and fear were all part of their first few years of marriage. The gap between conservative social expectations and the conservative education the young women had received, and the expectation that she would fulfill her role as a woman and know how to conduct an intimate relationship with her husband posed a tremendous obstacle in the young women’s acclimation to </w:t>
      </w:r>
      <w:r w:rsidR="00CA4E34" w:rsidRPr="00105E70">
        <w:rPr>
          <w:rFonts w:asciiTheme="majorBidi" w:hAnsiTheme="majorBidi" w:cstheme="majorBidi"/>
          <w:sz w:val="20"/>
          <w:szCs w:val="20"/>
          <w:lang w:val="en-US"/>
          <w:rPrChange w:id="502" w:author="Aaron Cherniak" w:date="2019-07-28T09:43:00Z">
            <w:rPr>
              <w:sz w:val="24"/>
              <w:szCs w:val="24"/>
              <w:lang w:val="en-US"/>
            </w:rPr>
          </w:rPrChange>
        </w:rPr>
        <w:t xml:space="preserve">life as </w:t>
      </w:r>
      <w:r w:rsidRPr="00105E70">
        <w:rPr>
          <w:rFonts w:asciiTheme="majorBidi" w:hAnsiTheme="majorBidi" w:cstheme="majorBidi"/>
          <w:sz w:val="20"/>
          <w:szCs w:val="20"/>
          <w:lang w:val="en-US"/>
          <w:rPrChange w:id="503" w:author="Aaron Cherniak" w:date="2019-07-28T09:43:00Z">
            <w:rPr>
              <w:sz w:val="24"/>
              <w:szCs w:val="24"/>
              <w:lang w:val="en-US"/>
            </w:rPr>
          </w:rPrChange>
        </w:rPr>
        <w:t xml:space="preserve">a couple. In Arab society there is a whole array of important values concerning the control of a woman’s body: honor, family honor, an unsullied reputation, shame, and modesty. </w:t>
      </w:r>
      <w:r w:rsidR="002D45A4" w:rsidRPr="00105E70">
        <w:rPr>
          <w:rFonts w:asciiTheme="majorBidi" w:hAnsiTheme="majorBidi" w:cstheme="majorBidi"/>
          <w:sz w:val="20"/>
          <w:szCs w:val="20"/>
          <w:lang w:val="en-US"/>
          <w:rPrChange w:id="504" w:author="Aaron Cherniak" w:date="2019-07-28T09:43:00Z">
            <w:rPr>
              <w:sz w:val="24"/>
              <w:szCs w:val="24"/>
              <w:lang w:val="en-US"/>
            </w:rPr>
          </w:rPrChange>
        </w:rPr>
        <w:t>This array is used to organize social behavior and serves as a tool operating directly on the woman’s body, mind, feelings and behavior (Azaizeh, Abu Bakr, Izikovitz</w:t>
      </w:r>
      <w:ins w:id="505" w:author="Aaron Cherniak" w:date="2019-07-27T23:32:00Z">
        <w:r w:rsidR="00873D80" w:rsidRPr="00105E70">
          <w:rPr>
            <w:rFonts w:asciiTheme="majorBidi" w:hAnsiTheme="majorBidi" w:cstheme="majorBidi"/>
            <w:sz w:val="20"/>
            <w:szCs w:val="20"/>
            <w:lang w:val="en-US"/>
          </w:rPr>
          <w:t xml:space="preserve">, &amp; </w:t>
        </w:r>
      </w:ins>
      <w:del w:id="506" w:author="Aaron Cherniak" w:date="2019-07-27T23:32:00Z">
        <w:r w:rsidR="002D45A4" w:rsidRPr="00105E70" w:rsidDel="00873D80">
          <w:rPr>
            <w:rFonts w:asciiTheme="majorBidi" w:hAnsiTheme="majorBidi" w:cstheme="majorBidi"/>
            <w:sz w:val="20"/>
            <w:szCs w:val="20"/>
            <w:lang w:val="en-US"/>
            <w:rPrChange w:id="507" w:author="Aaron Cherniak" w:date="2019-07-28T09:43:00Z">
              <w:rPr>
                <w:sz w:val="24"/>
                <w:szCs w:val="24"/>
                <w:lang w:val="en-US"/>
              </w:rPr>
            </w:rPrChange>
          </w:rPr>
          <w:delText xml:space="preserve"> and </w:delText>
        </w:r>
      </w:del>
      <w:r w:rsidR="002D45A4" w:rsidRPr="00105E70">
        <w:rPr>
          <w:rFonts w:asciiTheme="majorBidi" w:hAnsiTheme="majorBidi" w:cstheme="majorBidi"/>
          <w:sz w:val="20"/>
          <w:szCs w:val="20"/>
          <w:lang w:val="en-US"/>
          <w:rPrChange w:id="508" w:author="Aaron Cherniak" w:date="2019-07-28T09:43:00Z">
            <w:rPr>
              <w:sz w:val="24"/>
              <w:szCs w:val="24"/>
              <w:lang w:val="en-US"/>
            </w:rPr>
          </w:rPrChange>
        </w:rPr>
        <w:t>Ghanem, 2009). The traditional education these women receive does not equip them to unravel the shame and the emotional blocks</w:t>
      </w:r>
      <w:r w:rsidR="00CA4E34" w:rsidRPr="00105E70">
        <w:rPr>
          <w:rFonts w:asciiTheme="majorBidi" w:hAnsiTheme="majorBidi" w:cstheme="majorBidi"/>
          <w:sz w:val="20"/>
          <w:szCs w:val="20"/>
          <w:lang w:val="en-US"/>
          <w:rPrChange w:id="509" w:author="Aaron Cherniak" w:date="2019-07-28T09:43:00Z">
            <w:rPr>
              <w:sz w:val="24"/>
              <w:szCs w:val="24"/>
              <w:lang w:val="en-US"/>
            </w:rPr>
          </w:rPrChange>
        </w:rPr>
        <w:t>;</w:t>
      </w:r>
      <w:r w:rsidR="002D45A4" w:rsidRPr="00105E70">
        <w:rPr>
          <w:rFonts w:asciiTheme="majorBidi" w:hAnsiTheme="majorBidi" w:cstheme="majorBidi"/>
          <w:sz w:val="20"/>
          <w:szCs w:val="20"/>
          <w:lang w:val="en-US"/>
          <w:rPrChange w:id="510" w:author="Aaron Cherniak" w:date="2019-07-28T09:43:00Z">
            <w:rPr>
              <w:sz w:val="24"/>
              <w:szCs w:val="24"/>
              <w:lang w:val="en-US"/>
            </w:rPr>
          </w:rPrChange>
        </w:rPr>
        <w:t xml:space="preserve"> the internalized voices telling them that this or that is prohibited are still echoing inwardly, undermining their ability to adjust to life as </w:t>
      </w:r>
      <w:r w:rsidR="00CA4E34" w:rsidRPr="00105E70">
        <w:rPr>
          <w:rFonts w:asciiTheme="majorBidi" w:hAnsiTheme="majorBidi" w:cstheme="majorBidi"/>
          <w:sz w:val="20"/>
          <w:szCs w:val="20"/>
          <w:lang w:val="en-US"/>
          <w:rPrChange w:id="511" w:author="Aaron Cherniak" w:date="2019-07-28T09:43:00Z">
            <w:rPr>
              <w:sz w:val="24"/>
              <w:szCs w:val="24"/>
              <w:lang w:val="en-US"/>
            </w:rPr>
          </w:rPrChange>
        </w:rPr>
        <w:t xml:space="preserve">part of </w:t>
      </w:r>
      <w:r w:rsidR="002D45A4" w:rsidRPr="00105E70">
        <w:rPr>
          <w:rFonts w:asciiTheme="majorBidi" w:hAnsiTheme="majorBidi" w:cstheme="majorBidi"/>
          <w:sz w:val="20"/>
          <w:szCs w:val="20"/>
          <w:lang w:val="en-US"/>
          <w:rPrChange w:id="512" w:author="Aaron Cherniak" w:date="2019-07-28T09:43:00Z">
            <w:rPr>
              <w:sz w:val="24"/>
              <w:szCs w:val="24"/>
              <w:lang w:val="en-US"/>
            </w:rPr>
          </w:rPrChange>
        </w:rPr>
        <w:t xml:space="preserve">a couple and damaging the process of building an intimate connection within that framework. This issue was conspicuous for a </w:t>
      </w:r>
      <w:r w:rsidR="00CA4E34" w:rsidRPr="00105E70">
        <w:rPr>
          <w:rFonts w:asciiTheme="majorBidi" w:hAnsiTheme="majorBidi" w:cstheme="majorBidi"/>
          <w:sz w:val="20"/>
          <w:szCs w:val="20"/>
          <w:lang w:val="en-US"/>
          <w:rPrChange w:id="513" w:author="Aaron Cherniak" w:date="2019-07-28T09:43:00Z">
            <w:rPr>
              <w:sz w:val="24"/>
              <w:szCs w:val="24"/>
              <w:lang w:val="en-US"/>
            </w:rPr>
          </w:rPrChange>
        </w:rPr>
        <w:t xml:space="preserve">great many </w:t>
      </w:r>
      <w:r w:rsidR="002D45A4" w:rsidRPr="00105E70">
        <w:rPr>
          <w:rFonts w:asciiTheme="majorBidi" w:hAnsiTheme="majorBidi" w:cstheme="majorBidi"/>
          <w:sz w:val="20"/>
          <w:szCs w:val="20"/>
          <w:lang w:val="en-US"/>
          <w:rPrChange w:id="514" w:author="Aaron Cherniak" w:date="2019-07-28T09:43:00Z">
            <w:rPr>
              <w:sz w:val="24"/>
              <w:szCs w:val="24"/>
              <w:lang w:val="en-US"/>
            </w:rPr>
          </w:rPrChange>
        </w:rPr>
        <w:t>of the interviewees.</w:t>
      </w:r>
    </w:p>
    <w:p w14:paraId="3A9D6A38" w14:textId="77777777" w:rsidR="002D45A4" w:rsidRPr="00105E70" w:rsidRDefault="002D45A4" w:rsidP="00C24DA6">
      <w:pPr>
        <w:spacing w:after="120" w:line="480" w:lineRule="auto"/>
        <w:ind w:firstLine="720"/>
        <w:rPr>
          <w:rFonts w:asciiTheme="majorBidi" w:hAnsiTheme="majorBidi" w:cstheme="majorBidi"/>
          <w:sz w:val="20"/>
          <w:szCs w:val="20"/>
          <w:lang w:val="en-US"/>
          <w:rPrChange w:id="515" w:author="Aaron Cherniak" w:date="2019-07-28T09:43:00Z">
            <w:rPr>
              <w:sz w:val="24"/>
              <w:szCs w:val="24"/>
              <w:lang w:val="en-US"/>
            </w:rPr>
          </w:rPrChange>
        </w:rPr>
      </w:pPr>
      <w:r w:rsidRPr="00105E70">
        <w:rPr>
          <w:rFonts w:asciiTheme="majorBidi" w:hAnsiTheme="majorBidi" w:cstheme="majorBidi"/>
          <w:sz w:val="20"/>
          <w:szCs w:val="20"/>
          <w:lang w:val="en-US"/>
          <w:rPrChange w:id="516" w:author="Aaron Cherniak" w:date="2019-07-28T09:43:00Z">
            <w:rPr>
              <w:sz w:val="24"/>
              <w:szCs w:val="24"/>
              <w:lang w:val="en-US"/>
            </w:rPr>
          </w:rPrChange>
        </w:rPr>
        <w:t>As one student related:</w:t>
      </w:r>
    </w:p>
    <w:p w14:paraId="4400A91B" w14:textId="77777777" w:rsidR="002D45A4" w:rsidRPr="00105E70" w:rsidRDefault="002D45A4" w:rsidP="00C24DA6">
      <w:pPr>
        <w:spacing w:after="120" w:line="480" w:lineRule="auto"/>
        <w:ind w:left="720"/>
        <w:rPr>
          <w:rFonts w:asciiTheme="majorBidi" w:hAnsiTheme="majorBidi" w:cstheme="majorBidi"/>
          <w:sz w:val="20"/>
          <w:szCs w:val="20"/>
          <w:lang w:val="en-US"/>
          <w:rPrChange w:id="517" w:author="Aaron Cherniak" w:date="2019-07-28T09:43:00Z">
            <w:rPr>
              <w:b/>
              <w:bCs/>
              <w:i/>
              <w:iCs/>
              <w:sz w:val="24"/>
              <w:szCs w:val="24"/>
              <w:lang w:val="en-US"/>
            </w:rPr>
          </w:rPrChange>
        </w:rPr>
      </w:pPr>
      <w:r w:rsidRPr="00105E70">
        <w:rPr>
          <w:rFonts w:asciiTheme="majorBidi" w:hAnsiTheme="majorBidi" w:cstheme="majorBidi"/>
          <w:sz w:val="20"/>
          <w:szCs w:val="20"/>
          <w:lang w:val="en-US"/>
          <w:rPrChange w:id="518" w:author="Aaron Cherniak" w:date="2019-07-28T09:43:00Z">
            <w:rPr>
              <w:b/>
              <w:bCs/>
              <w:i/>
              <w:iCs/>
              <w:sz w:val="24"/>
              <w:szCs w:val="24"/>
              <w:lang w:val="en-US"/>
            </w:rPr>
          </w:rPrChange>
        </w:rPr>
        <w:t>My connection with my husband was very problematical at first. It took me a long time to open up and feel comfortable with him. I was embarrassed to change my clothes in front of him, and every time he a</w:t>
      </w:r>
      <w:r w:rsidR="00A55F0A" w:rsidRPr="00105E70">
        <w:rPr>
          <w:rFonts w:asciiTheme="majorBidi" w:hAnsiTheme="majorBidi" w:cstheme="majorBidi"/>
          <w:sz w:val="20"/>
          <w:szCs w:val="20"/>
          <w:lang w:val="en-US"/>
          <w:rPrChange w:id="519" w:author="Aaron Cherniak" w:date="2019-07-28T09:43:00Z">
            <w:rPr>
              <w:b/>
              <w:bCs/>
              <w:i/>
              <w:iCs/>
              <w:sz w:val="24"/>
              <w:szCs w:val="24"/>
              <w:lang w:val="en-US"/>
            </w:rPr>
          </w:rPrChange>
        </w:rPr>
        <w:t xml:space="preserve">pproached me, I shrank inwardly. </w:t>
      </w:r>
      <w:r w:rsidRPr="00105E70">
        <w:rPr>
          <w:rFonts w:asciiTheme="majorBidi" w:hAnsiTheme="majorBidi" w:cstheme="majorBidi"/>
          <w:sz w:val="20"/>
          <w:szCs w:val="20"/>
          <w:lang w:val="en-US"/>
          <w:rPrChange w:id="520" w:author="Aaron Cherniak" w:date="2019-07-28T09:43:00Z">
            <w:rPr>
              <w:b/>
              <w:bCs/>
              <w:i/>
              <w:iCs/>
              <w:sz w:val="24"/>
              <w:szCs w:val="24"/>
              <w:lang w:val="en-US"/>
            </w:rPr>
          </w:rPrChange>
        </w:rPr>
        <w:t>… They are always telling you</w:t>
      </w:r>
      <w:r w:rsidR="00386D6E" w:rsidRPr="00105E70">
        <w:rPr>
          <w:rFonts w:asciiTheme="majorBidi" w:hAnsiTheme="majorBidi" w:cstheme="majorBidi"/>
          <w:sz w:val="20"/>
          <w:szCs w:val="20"/>
          <w:lang w:val="en-US"/>
          <w:rPrChange w:id="521" w:author="Aaron Cherniak" w:date="2019-07-28T09:43:00Z">
            <w:rPr>
              <w:b/>
              <w:bCs/>
              <w:i/>
              <w:iCs/>
              <w:sz w:val="24"/>
              <w:szCs w:val="24"/>
              <w:lang w:val="en-US"/>
            </w:rPr>
          </w:rPrChange>
        </w:rPr>
        <w:t xml:space="preserve"> something is forbidden, forbidden, forbidden. While we were engaged, my father did not allow us to go out together without a chaperone, and how much can you open up to your fiancé from his formal weekly visit? Then they expect you to be a woman and open up to your partner.</w:t>
      </w:r>
    </w:p>
    <w:p w14:paraId="68644494" w14:textId="77777777" w:rsidR="00386D6E" w:rsidRPr="00105E70" w:rsidRDefault="00386D6E" w:rsidP="00C24DA6">
      <w:pPr>
        <w:spacing w:after="120" w:line="480" w:lineRule="auto"/>
        <w:ind w:firstLine="720"/>
        <w:rPr>
          <w:rFonts w:asciiTheme="majorBidi" w:hAnsiTheme="majorBidi" w:cstheme="majorBidi"/>
          <w:sz w:val="20"/>
          <w:szCs w:val="20"/>
          <w:lang w:val="en-US"/>
          <w:rPrChange w:id="522" w:author="Aaron Cherniak" w:date="2019-07-28T09:43:00Z">
            <w:rPr>
              <w:sz w:val="24"/>
              <w:szCs w:val="24"/>
              <w:lang w:val="en-US"/>
            </w:rPr>
          </w:rPrChange>
        </w:rPr>
      </w:pPr>
      <w:r w:rsidRPr="00105E70">
        <w:rPr>
          <w:rFonts w:asciiTheme="majorBidi" w:hAnsiTheme="majorBidi" w:cstheme="majorBidi"/>
          <w:sz w:val="20"/>
          <w:szCs w:val="20"/>
          <w:lang w:val="en-US"/>
          <w:rPrChange w:id="523" w:author="Aaron Cherniak" w:date="2019-07-28T09:43:00Z">
            <w:rPr>
              <w:sz w:val="24"/>
              <w:szCs w:val="24"/>
              <w:lang w:val="en-US"/>
            </w:rPr>
          </w:rPrChange>
        </w:rPr>
        <w:t>Other students stressed the implications of immediately becoming pregnant for their relationship as a couple. The students related that becoming pregnan</w:t>
      </w:r>
      <w:r w:rsidR="00CA4E34" w:rsidRPr="00105E70">
        <w:rPr>
          <w:rFonts w:asciiTheme="majorBidi" w:hAnsiTheme="majorBidi" w:cstheme="majorBidi"/>
          <w:sz w:val="20"/>
          <w:szCs w:val="20"/>
          <w:lang w:val="en-US"/>
          <w:rPrChange w:id="524" w:author="Aaron Cherniak" w:date="2019-07-28T09:43:00Z">
            <w:rPr>
              <w:sz w:val="24"/>
              <w:szCs w:val="24"/>
              <w:lang w:val="en-US"/>
            </w:rPr>
          </w:rPrChange>
        </w:rPr>
        <w:t>t</w:t>
      </w:r>
      <w:r w:rsidRPr="00105E70">
        <w:rPr>
          <w:rFonts w:asciiTheme="majorBidi" w:hAnsiTheme="majorBidi" w:cstheme="majorBidi"/>
          <w:sz w:val="20"/>
          <w:szCs w:val="20"/>
          <w:lang w:val="en-US"/>
          <w:rPrChange w:id="525" w:author="Aaron Cherniak" w:date="2019-07-28T09:43:00Z">
            <w:rPr>
              <w:sz w:val="24"/>
              <w:szCs w:val="24"/>
              <w:lang w:val="en-US"/>
            </w:rPr>
          </w:rPrChange>
        </w:rPr>
        <w:t xml:space="preserve"> so quickly prevented them from acclimatizing thoroughly and in a positive way with their husband. They frequently showed signs of fatigue and some even rejected their husband. Some preferred to live with their parents during the first months of pregnancy, until the accompanying side effects disappeared. This situation had an impact on the relationship and on the wom</w:t>
      </w:r>
      <w:r w:rsidR="00CA4E34" w:rsidRPr="00105E70">
        <w:rPr>
          <w:rFonts w:asciiTheme="majorBidi" w:hAnsiTheme="majorBidi" w:cstheme="majorBidi"/>
          <w:sz w:val="20"/>
          <w:szCs w:val="20"/>
          <w:lang w:val="en-US"/>
          <w:rPrChange w:id="526" w:author="Aaron Cherniak" w:date="2019-07-28T09:43:00Z">
            <w:rPr>
              <w:sz w:val="24"/>
              <w:szCs w:val="24"/>
              <w:lang w:val="en-US"/>
            </w:rPr>
          </w:rPrChange>
        </w:rPr>
        <w:t>e</w:t>
      </w:r>
      <w:r w:rsidRPr="00105E70">
        <w:rPr>
          <w:rFonts w:asciiTheme="majorBidi" w:hAnsiTheme="majorBidi" w:cstheme="majorBidi"/>
          <w:sz w:val="20"/>
          <w:szCs w:val="20"/>
          <w:lang w:val="en-US"/>
          <w:rPrChange w:id="527" w:author="Aaron Cherniak" w:date="2019-07-28T09:43:00Z">
            <w:rPr>
              <w:sz w:val="24"/>
              <w:szCs w:val="24"/>
              <w:lang w:val="en-US"/>
            </w:rPr>
          </w:rPrChange>
        </w:rPr>
        <w:t xml:space="preserve">n’s ability to build an intimate connection with </w:t>
      </w:r>
      <w:r w:rsidR="00CA4E34" w:rsidRPr="00105E70">
        <w:rPr>
          <w:rFonts w:asciiTheme="majorBidi" w:hAnsiTheme="majorBidi" w:cstheme="majorBidi"/>
          <w:sz w:val="20"/>
          <w:szCs w:val="20"/>
          <w:lang w:val="en-US"/>
          <w:rPrChange w:id="528" w:author="Aaron Cherniak" w:date="2019-07-28T09:43:00Z">
            <w:rPr>
              <w:sz w:val="24"/>
              <w:szCs w:val="24"/>
              <w:lang w:val="en-US"/>
            </w:rPr>
          </w:rPrChange>
        </w:rPr>
        <w:t>their</w:t>
      </w:r>
      <w:r w:rsidRPr="00105E70">
        <w:rPr>
          <w:rFonts w:asciiTheme="majorBidi" w:hAnsiTheme="majorBidi" w:cstheme="majorBidi"/>
          <w:sz w:val="20"/>
          <w:szCs w:val="20"/>
          <w:lang w:val="en-US"/>
          <w:rPrChange w:id="529" w:author="Aaron Cherniak" w:date="2019-07-28T09:43:00Z">
            <w:rPr>
              <w:sz w:val="24"/>
              <w:szCs w:val="24"/>
              <w:lang w:val="en-US"/>
            </w:rPr>
          </w:rPrChange>
        </w:rPr>
        <w:t xml:space="preserve"> husband.</w:t>
      </w:r>
      <w:r w:rsidR="003C2F3F" w:rsidRPr="00105E70">
        <w:rPr>
          <w:rFonts w:asciiTheme="majorBidi" w:hAnsiTheme="majorBidi" w:cstheme="majorBidi"/>
          <w:sz w:val="20"/>
          <w:szCs w:val="20"/>
          <w:lang w:val="en-US"/>
          <w:rPrChange w:id="530" w:author="Aaron Cherniak" w:date="2019-07-28T09:43:00Z">
            <w:rPr>
              <w:sz w:val="24"/>
              <w:szCs w:val="24"/>
              <w:lang w:val="en-US"/>
            </w:rPr>
          </w:rPrChange>
        </w:rPr>
        <w:t xml:space="preserve"> As o</w:t>
      </w:r>
      <w:r w:rsidRPr="00105E70">
        <w:rPr>
          <w:rFonts w:asciiTheme="majorBidi" w:hAnsiTheme="majorBidi" w:cstheme="majorBidi"/>
          <w:sz w:val="20"/>
          <w:szCs w:val="20"/>
          <w:lang w:val="en-US"/>
          <w:rPrChange w:id="531" w:author="Aaron Cherniak" w:date="2019-07-28T09:43:00Z">
            <w:rPr>
              <w:sz w:val="24"/>
              <w:szCs w:val="24"/>
              <w:lang w:val="en-US"/>
            </w:rPr>
          </w:rPrChange>
        </w:rPr>
        <w:t>ne student described it</w:t>
      </w:r>
      <w:r w:rsidR="003C2F3F" w:rsidRPr="00105E70">
        <w:rPr>
          <w:rFonts w:asciiTheme="majorBidi" w:hAnsiTheme="majorBidi" w:cstheme="majorBidi"/>
          <w:sz w:val="20"/>
          <w:szCs w:val="20"/>
          <w:lang w:val="en-US"/>
          <w:rPrChange w:id="532" w:author="Aaron Cherniak" w:date="2019-07-28T09:43:00Z">
            <w:rPr>
              <w:sz w:val="24"/>
              <w:szCs w:val="24"/>
              <w:lang w:val="en-US"/>
            </w:rPr>
          </w:rPrChange>
        </w:rPr>
        <w:t>:</w:t>
      </w:r>
    </w:p>
    <w:p w14:paraId="69A7BE73" w14:textId="77777777" w:rsidR="00386D6E" w:rsidRPr="00105E70" w:rsidRDefault="00386D6E" w:rsidP="00F21784">
      <w:pPr>
        <w:spacing w:line="480" w:lineRule="auto"/>
        <w:ind w:left="720"/>
        <w:rPr>
          <w:rFonts w:asciiTheme="majorBidi" w:hAnsiTheme="majorBidi" w:cstheme="majorBidi"/>
          <w:sz w:val="20"/>
          <w:szCs w:val="20"/>
          <w:lang w:val="en-US"/>
          <w:rPrChange w:id="533" w:author="Aaron Cherniak" w:date="2019-07-28T09:43:00Z">
            <w:rPr>
              <w:b/>
              <w:bCs/>
              <w:i/>
              <w:iCs/>
              <w:sz w:val="24"/>
              <w:szCs w:val="24"/>
              <w:lang w:val="en-US"/>
            </w:rPr>
          </w:rPrChange>
        </w:rPr>
      </w:pPr>
      <w:r w:rsidRPr="00105E70">
        <w:rPr>
          <w:rFonts w:asciiTheme="majorBidi" w:hAnsiTheme="majorBidi" w:cstheme="majorBidi"/>
          <w:sz w:val="20"/>
          <w:szCs w:val="20"/>
          <w:lang w:val="en-US"/>
          <w:rPrChange w:id="534" w:author="Aaron Cherniak" w:date="2019-07-28T09:43:00Z">
            <w:rPr>
              <w:b/>
              <w:bCs/>
              <w:i/>
              <w:iCs/>
              <w:sz w:val="24"/>
              <w:szCs w:val="24"/>
              <w:lang w:val="en-US"/>
            </w:rPr>
          </w:rPrChange>
        </w:rPr>
        <w:t xml:space="preserve">When I was starting to get used to him (the husband) a little, I got pregnant. I was continually nauseated, with headaches, </w:t>
      </w:r>
      <w:r w:rsidR="00A55F0A" w:rsidRPr="00105E70">
        <w:rPr>
          <w:rFonts w:asciiTheme="majorBidi" w:hAnsiTheme="majorBidi" w:cstheme="majorBidi"/>
          <w:sz w:val="20"/>
          <w:szCs w:val="20"/>
          <w:lang w:val="en-US"/>
          <w:rPrChange w:id="535" w:author="Aaron Cherniak" w:date="2019-07-28T09:43:00Z">
            <w:rPr>
              <w:b/>
              <w:bCs/>
              <w:i/>
              <w:iCs/>
              <w:sz w:val="24"/>
              <w:szCs w:val="24"/>
              <w:lang w:val="en-US"/>
            </w:rPr>
          </w:rPrChange>
        </w:rPr>
        <w:t>weakness;</w:t>
      </w:r>
      <w:r w:rsidRPr="00105E70">
        <w:rPr>
          <w:rFonts w:asciiTheme="majorBidi" w:hAnsiTheme="majorBidi" w:cstheme="majorBidi"/>
          <w:sz w:val="20"/>
          <w:szCs w:val="20"/>
          <w:lang w:val="en-US"/>
          <w:rPrChange w:id="536" w:author="Aaron Cherniak" w:date="2019-07-28T09:43:00Z">
            <w:rPr>
              <w:b/>
              <w:bCs/>
              <w:i/>
              <w:iCs/>
              <w:sz w:val="24"/>
              <w:szCs w:val="24"/>
              <w:lang w:val="en-US"/>
            </w:rPr>
          </w:rPrChange>
        </w:rPr>
        <w:t xml:space="preserve"> I couldn’t stand his odor or his touch, and then the birth… What </w:t>
      </w:r>
      <w:r w:rsidRPr="00105E70">
        <w:rPr>
          <w:rFonts w:asciiTheme="majorBidi" w:hAnsiTheme="majorBidi" w:cstheme="majorBidi"/>
          <w:sz w:val="20"/>
          <w:szCs w:val="20"/>
          <w:lang w:val="en-US"/>
          <w:rPrChange w:id="537" w:author="Aaron Cherniak" w:date="2019-07-28T09:43:00Z">
            <w:rPr>
              <w:b/>
              <w:bCs/>
              <w:i/>
              <w:iCs/>
              <w:sz w:val="24"/>
              <w:szCs w:val="24"/>
              <w:lang w:val="en-US"/>
            </w:rPr>
          </w:rPrChange>
        </w:rPr>
        <w:lastRenderedPageBreak/>
        <w:t>life as a couple</w:t>
      </w:r>
      <w:r w:rsidR="00CA4E34" w:rsidRPr="00105E70">
        <w:rPr>
          <w:rFonts w:asciiTheme="majorBidi" w:hAnsiTheme="majorBidi" w:cstheme="majorBidi"/>
          <w:sz w:val="20"/>
          <w:szCs w:val="20"/>
          <w:lang w:val="en-US"/>
          <w:rPrChange w:id="538" w:author="Aaron Cherniak" w:date="2019-07-28T09:43:00Z">
            <w:rPr>
              <w:b/>
              <w:bCs/>
              <w:i/>
              <w:iCs/>
              <w:sz w:val="24"/>
              <w:szCs w:val="24"/>
              <w:lang w:val="en-US"/>
            </w:rPr>
          </w:rPrChange>
        </w:rPr>
        <w:t>?</w:t>
      </w:r>
      <w:r w:rsidR="00A55F0A" w:rsidRPr="00105E70">
        <w:rPr>
          <w:rFonts w:asciiTheme="majorBidi" w:hAnsiTheme="majorBidi" w:cstheme="majorBidi"/>
          <w:sz w:val="20"/>
          <w:szCs w:val="20"/>
          <w:lang w:val="en-US"/>
          <w:rPrChange w:id="539" w:author="Aaron Cherniak" w:date="2019-07-28T09:43:00Z">
            <w:rPr>
              <w:b/>
              <w:bCs/>
              <w:i/>
              <w:iCs/>
              <w:sz w:val="24"/>
              <w:szCs w:val="24"/>
              <w:lang w:val="en-US"/>
            </w:rPr>
          </w:rPrChange>
        </w:rPr>
        <w:t xml:space="preserve"> </w:t>
      </w:r>
      <w:r w:rsidRPr="00105E70">
        <w:rPr>
          <w:rFonts w:asciiTheme="majorBidi" w:hAnsiTheme="majorBidi" w:cstheme="majorBidi"/>
          <w:sz w:val="20"/>
          <w:szCs w:val="20"/>
          <w:lang w:val="en-US"/>
          <w:rPrChange w:id="540" w:author="Aaron Cherniak" w:date="2019-07-28T09:43:00Z">
            <w:rPr>
              <w:b/>
              <w:bCs/>
              <w:i/>
              <w:iCs/>
              <w:sz w:val="24"/>
              <w:szCs w:val="24"/>
              <w:lang w:val="en-US"/>
            </w:rPr>
          </w:rPrChange>
        </w:rPr>
        <w:t xml:space="preserve">… Do they (the family and the society) let you enjoy anything? I had only just </w:t>
      </w:r>
      <w:r w:rsidR="00FA716F" w:rsidRPr="00105E70">
        <w:rPr>
          <w:rFonts w:asciiTheme="majorBidi" w:hAnsiTheme="majorBidi" w:cstheme="majorBidi"/>
          <w:sz w:val="20"/>
          <w:szCs w:val="20"/>
          <w:lang w:val="en-US"/>
          <w:rPrChange w:id="541" w:author="Aaron Cherniak" w:date="2019-07-28T09:43:00Z">
            <w:rPr>
              <w:b/>
              <w:bCs/>
              <w:i/>
              <w:iCs/>
              <w:sz w:val="24"/>
              <w:szCs w:val="24"/>
              <w:lang w:val="en-US"/>
            </w:rPr>
          </w:rPrChange>
        </w:rPr>
        <w:t>b</w:t>
      </w:r>
      <w:r w:rsidRPr="00105E70">
        <w:rPr>
          <w:rFonts w:asciiTheme="majorBidi" w:hAnsiTheme="majorBidi" w:cstheme="majorBidi"/>
          <w:sz w:val="20"/>
          <w:szCs w:val="20"/>
          <w:lang w:val="en-US"/>
          <w:rPrChange w:id="542" w:author="Aaron Cherniak" w:date="2019-07-28T09:43:00Z">
            <w:rPr>
              <w:b/>
              <w:bCs/>
              <w:i/>
              <w:iCs/>
              <w:sz w:val="24"/>
              <w:szCs w:val="24"/>
              <w:lang w:val="en-US"/>
            </w:rPr>
          </w:rPrChange>
        </w:rPr>
        <w:t xml:space="preserve">een married and they already wanted me to have children, and they’re telling you </w:t>
      </w:r>
      <w:r w:rsidR="00CA4E34" w:rsidRPr="00105E70">
        <w:rPr>
          <w:rFonts w:asciiTheme="majorBidi" w:hAnsiTheme="majorBidi" w:cstheme="majorBidi"/>
          <w:sz w:val="20"/>
          <w:szCs w:val="20"/>
          <w:lang w:val="en-US"/>
          <w:rPrChange w:id="543" w:author="Aaron Cherniak" w:date="2019-07-28T09:43:00Z">
            <w:rPr>
              <w:b/>
              <w:bCs/>
              <w:i/>
              <w:iCs/>
              <w:sz w:val="24"/>
              <w:szCs w:val="24"/>
              <w:lang w:val="en-US"/>
            </w:rPr>
          </w:rPrChange>
        </w:rPr>
        <w:t xml:space="preserve">to </w:t>
      </w:r>
      <w:r w:rsidRPr="00105E70">
        <w:rPr>
          <w:rFonts w:asciiTheme="majorBidi" w:hAnsiTheme="majorBidi" w:cstheme="majorBidi"/>
          <w:sz w:val="20"/>
          <w:szCs w:val="20"/>
          <w:lang w:val="en-US"/>
          <w:rPrChange w:id="544" w:author="Aaron Cherniak" w:date="2019-07-28T09:43:00Z">
            <w:rPr>
              <w:b/>
              <w:bCs/>
              <w:i/>
              <w:iCs/>
              <w:sz w:val="24"/>
              <w:szCs w:val="24"/>
              <w:lang w:val="en-US"/>
            </w:rPr>
          </w:rPrChange>
        </w:rPr>
        <w:t>have more (children). How could you create a good connection as a couple under these circumstances?</w:t>
      </w:r>
    </w:p>
    <w:p w14:paraId="63423610" w14:textId="77777777" w:rsidR="00386D6E" w:rsidRPr="00105E70" w:rsidRDefault="00386D6E" w:rsidP="00F21784">
      <w:pPr>
        <w:spacing w:line="480" w:lineRule="auto"/>
        <w:ind w:firstLine="720"/>
        <w:rPr>
          <w:rFonts w:asciiTheme="majorBidi" w:hAnsiTheme="majorBidi" w:cstheme="majorBidi"/>
          <w:sz w:val="20"/>
          <w:szCs w:val="20"/>
          <w:lang w:val="en-US"/>
          <w:rPrChange w:id="545" w:author="Aaron Cherniak" w:date="2019-07-28T09:43:00Z">
            <w:rPr>
              <w:sz w:val="24"/>
              <w:szCs w:val="24"/>
              <w:lang w:val="en-US"/>
            </w:rPr>
          </w:rPrChange>
        </w:rPr>
      </w:pPr>
      <w:r w:rsidRPr="00105E70">
        <w:rPr>
          <w:rFonts w:asciiTheme="majorBidi" w:hAnsiTheme="majorBidi" w:cstheme="majorBidi"/>
          <w:sz w:val="20"/>
          <w:szCs w:val="20"/>
          <w:lang w:val="en-US"/>
          <w:rPrChange w:id="546" w:author="Aaron Cherniak" w:date="2019-07-28T09:43:00Z">
            <w:rPr>
              <w:sz w:val="24"/>
              <w:szCs w:val="24"/>
              <w:lang w:val="en-US"/>
            </w:rPr>
          </w:rPrChange>
        </w:rPr>
        <w:t xml:space="preserve">Another transition the students mentioned as </w:t>
      </w:r>
      <w:r w:rsidR="00CA4E34" w:rsidRPr="00105E70">
        <w:rPr>
          <w:rFonts w:asciiTheme="majorBidi" w:hAnsiTheme="majorBidi" w:cstheme="majorBidi"/>
          <w:sz w:val="20"/>
          <w:szCs w:val="20"/>
          <w:lang w:val="en-US"/>
          <w:rPrChange w:id="547" w:author="Aaron Cherniak" w:date="2019-07-28T09:43:00Z">
            <w:rPr>
              <w:sz w:val="24"/>
              <w:szCs w:val="24"/>
              <w:lang w:val="en-US"/>
            </w:rPr>
          </w:rPrChange>
        </w:rPr>
        <w:t>one that had</w:t>
      </w:r>
      <w:r w:rsidRPr="00105E70">
        <w:rPr>
          <w:rFonts w:asciiTheme="majorBidi" w:hAnsiTheme="majorBidi" w:cstheme="majorBidi"/>
          <w:sz w:val="20"/>
          <w:szCs w:val="20"/>
          <w:lang w:val="en-US"/>
          <w:rPrChange w:id="548" w:author="Aaron Cherniak" w:date="2019-07-28T09:43:00Z">
            <w:rPr>
              <w:sz w:val="24"/>
              <w:szCs w:val="24"/>
              <w:lang w:val="en-US"/>
            </w:rPr>
          </w:rPrChange>
        </w:rPr>
        <w:t xml:space="preserve"> an impact on their l</w:t>
      </w:r>
      <w:r w:rsidR="00FA716F" w:rsidRPr="00105E70">
        <w:rPr>
          <w:rFonts w:asciiTheme="majorBidi" w:hAnsiTheme="majorBidi" w:cstheme="majorBidi"/>
          <w:sz w:val="20"/>
          <w:szCs w:val="20"/>
          <w:lang w:val="en-US"/>
          <w:rPrChange w:id="549" w:author="Aaron Cherniak" w:date="2019-07-28T09:43:00Z">
            <w:rPr>
              <w:sz w:val="24"/>
              <w:szCs w:val="24"/>
              <w:lang w:val="en-US"/>
            </w:rPr>
          </w:rPrChange>
        </w:rPr>
        <w:t>i</w:t>
      </w:r>
      <w:r w:rsidRPr="00105E70">
        <w:rPr>
          <w:rFonts w:asciiTheme="majorBidi" w:hAnsiTheme="majorBidi" w:cstheme="majorBidi"/>
          <w:sz w:val="20"/>
          <w:szCs w:val="20"/>
          <w:lang w:val="en-US"/>
          <w:rPrChange w:id="550" w:author="Aaron Cherniak" w:date="2019-07-28T09:43:00Z">
            <w:rPr>
              <w:sz w:val="24"/>
              <w:szCs w:val="24"/>
              <w:lang w:val="en-US"/>
            </w:rPr>
          </w:rPrChange>
        </w:rPr>
        <w:t>fe as a couple was the birth and the day</w:t>
      </w:r>
      <w:r w:rsidR="00CA4E34" w:rsidRPr="00105E70">
        <w:rPr>
          <w:rFonts w:asciiTheme="majorBidi" w:hAnsiTheme="majorBidi" w:cstheme="majorBidi"/>
          <w:sz w:val="20"/>
          <w:szCs w:val="20"/>
          <w:lang w:val="en-US"/>
          <w:rPrChange w:id="551" w:author="Aaron Cherniak" w:date="2019-07-28T09:43:00Z">
            <w:rPr>
              <w:sz w:val="24"/>
              <w:szCs w:val="24"/>
              <w:lang w:val="en-US"/>
            </w:rPr>
          </w:rPrChange>
        </w:rPr>
        <w:t>-</w:t>
      </w:r>
      <w:r w:rsidRPr="00105E70">
        <w:rPr>
          <w:rFonts w:asciiTheme="majorBidi" w:hAnsiTheme="majorBidi" w:cstheme="majorBidi"/>
          <w:sz w:val="20"/>
          <w:szCs w:val="20"/>
          <w:lang w:val="en-US"/>
          <w:rPrChange w:id="552" w:author="Aaron Cherniak" w:date="2019-07-28T09:43:00Z">
            <w:rPr>
              <w:sz w:val="24"/>
              <w:szCs w:val="24"/>
              <w:lang w:val="en-US"/>
            </w:rPr>
          </w:rPrChange>
        </w:rPr>
        <w:t>to</w:t>
      </w:r>
      <w:r w:rsidR="00CA4E34" w:rsidRPr="00105E70">
        <w:rPr>
          <w:rFonts w:asciiTheme="majorBidi" w:hAnsiTheme="majorBidi" w:cstheme="majorBidi"/>
          <w:sz w:val="20"/>
          <w:szCs w:val="20"/>
          <w:lang w:val="en-US"/>
          <w:rPrChange w:id="553" w:author="Aaron Cherniak" w:date="2019-07-28T09:43:00Z">
            <w:rPr>
              <w:sz w:val="24"/>
              <w:szCs w:val="24"/>
              <w:lang w:val="en-US"/>
            </w:rPr>
          </w:rPrChange>
        </w:rPr>
        <w:t>-</w:t>
      </w:r>
      <w:r w:rsidRPr="00105E70">
        <w:rPr>
          <w:rFonts w:asciiTheme="majorBidi" w:hAnsiTheme="majorBidi" w:cstheme="majorBidi"/>
          <w:sz w:val="20"/>
          <w:szCs w:val="20"/>
          <w:lang w:val="en-US"/>
          <w:rPrChange w:id="554" w:author="Aaron Cherniak" w:date="2019-07-28T09:43:00Z">
            <w:rPr>
              <w:sz w:val="24"/>
              <w:szCs w:val="24"/>
              <w:lang w:val="en-US"/>
            </w:rPr>
          </w:rPrChange>
        </w:rPr>
        <w:t xml:space="preserve">day coping with the whole matter of childrearing, along with housework and their studies. </w:t>
      </w:r>
      <w:r w:rsidR="00247919" w:rsidRPr="00105E70">
        <w:rPr>
          <w:rFonts w:asciiTheme="majorBidi" w:hAnsiTheme="majorBidi" w:cstheme="majorBidi"/>
          <w:sz w:val="20"/>
          <w:szCs w:val="20"/>
          <w:lang w:val="en-US"/>
          <w:rPrChange w:id="555" w:author="Aaron Cherniak" w:date="2019-07-28T09:43:00Z">
            <w:rPr>
              <w:sz w:val="24"/>
              <w:szCs w:val="24"/>
              <w:lang w:val="en-US"/>
            </w:rPr>
          </w:rPrChange>
        </w:rPr>
        <w:t>Many of the students reported a lot of difficulty as a couple following the birth. One explained:</w:t>
      </w:r>
    </w:p>
    <w:p w14:paraId="7E21006A" w14:textId="77777777" w:rsidR="00247919" w:rsidRPr="00105E70" w:rsidRDefault="00247919" w:rsidP="00A55F0A">
      <w:pPr>
        <w:spacing w:after="0" w:line="480" w:lineRule="auto"/>
        <w:ind w:left="720"/>
        <w:rPr>
          <w:rFonts w:asciiTheme="majorBidi" w:hAnsiTheme="majorBidi" w:cstheme="majorBidi"/>
          <w:sz w:val="20"/>
          <w:szCs w:val="20"/>
          <w:lang w:val="en-US"/>
          <w:rPrChange w:id="556" w:author="Aaron Cherniak" w:date="2019-07-28T09:43:00Z">
            <w:rPr>
              <w:b/>
              <w:bCs/>
              <w:i/>
              <w:iCs/>
              <w:sz w:val="24"/>
              <w:szCs w:val="24"/>
              <w:lang w:val="en-US"/>
            </w:rPr>
          </w:rPrChange>
        </w:rPr>
      </w:pPr>
      <w:r w:rsidRPr="00105E70">
        <w:rPr>
          <w:rFonts w:asciiTheme="majorBidi" w:hAnsiTheme="majorBidi" w:cstheme="majorBidi"/>
          <w:sz w:val="20"/>
          <w:szCs w:val="20"/>
          <w:lang w:val="en-US"/>
          <w:rPrChange w:id="557" w:author="Aaron Cherniak" w:date="2019-07-28T09:43:00Z">
            <w:rPr>
              <w:b/>
              <w:bCs/>
              <w:i/>
              <w:iCs/>
              <w:sz w:val="24"/>
              <w:szCs w:val="24"/>
              <w:lang w:val="en-US"/>
            </w:rPr>
          </w:rPrChange>
        </w:rPr>
        <w:t xml:space="preserve">It had an influence on my life as </w:t>
      </w:r>
      <w:r w:rsidR="00CA4E34" w:rsidRPr="00105E70">
        <w:rPr>
          <w:rFonts w:asciiTheme="majorBidi" w:hAnsiTheme="majorBidi" w:cstheme="majorBidi"/>
          <w:sz w:val="20"/>
          <w:szCs w:val="20"/>
          <w:lang w:val="en-US"/>
          <w:rPrChange w:id="558" w:author="Aaron Cherniak" w:date="2019-07-28T09:43:00Z">
            <w:rPr>
              <w:b/>
              <w:bCs/>
              <w:i/>
              <w:iCs/>
              <w:sz w:val="24"/>
              <w:szCs w:val="24"/>
              <w:lang w:val="en-US"/>
            </w:rPr>
          </w:rPrChange>
        </w:rPr>
        <w:t xml:space="preserve">part of </w:t>
      </w:r>
      <w:r w:rsidR="00FA716F" w:rsidRPr="00105E70">
        <w:rPr>
          <w:rFonts w:asciiTheme="majorBidi" w:hAnsiTheme="majorBidi" w:cstheme="majorBidi"/>
          <w:sz w:val="20"/>
          <w:szCs w:val="20"/>
          <w:lang w:val="en-US"/>
          <w:rPrChange w:id="559" w:author="Aaron Cherniak" w:date="2019-07-28T09:43:00Z">
            <w:rPr>
              <w:b/>
              <w:bCs/>
              <w:i/>
              <w:iCs/>
              <w:sz w:val="24"/>
              <w:szCs w:val="24"/>
              <w:lang w:val="en-US"/>
            </w:rPr>
          </w:rPrChange>
        </w:rPr>
        <w:t xml:space="preserve">a couple. I leave every day at </w:t>
      </w:r>
      <w:r w:rsidRPr="00105E70">
        <w:rPr>
          <w:rFonts w:asciiTheme="majorBidi" w:hAnsiTheme="majorBidi" w:cstheme="majorBidi"/>
          <w:sz w:val="20"/>
          <w:szCs w:val="20"/>
          <w:lang w:val="en-US"/>
          <w:rPrChange w:id="560" w:author="Aaron Cherniak" w:date="2019-07-28T09:43:00Z">
            <w:rPr>
              <w:b/>
              <w:bCs/>
              <w:i/>
              <w:iCs/>
              <w:sz w:val="24"/>
              <w:szCs w:val="24"/>
              <w:lang w:val="en-US"/>
            </w:rPr>
          </w:rPrChange>
        </w:rPr>
        <w:t xml:space="preserve">seven in the morning and come back in the evening and start cooking and cleaning. At the end of the day I would get into bed drained and tired. This influenced </w:t>
      </w:r>
      <w:r w:rsidR="00CA4E34" w:rsidRPr="00105E70">
        <w:rPr>
          <w:rFonts w:asciiTheme="majorBidi" w:hAnsiTheme="majorBidi" w:cstheme="majorBidi"/>
          <w:sz w:val="20"/>
          <w:szCs w:val="20"/>
          <w:lang w:val="en-US"/>
          <w:rPrChange w:id="561" w:author="Aaron Cherniak" w:date="2019-07-28T09:43:00Z">
            <w:rPr>
              <w:b/>
              <w:bCs/>
              <w:i/>
              <w:iCs/>
              <w:sz w:val="24"/>
              <w:szCs w:val="24"/>
              <w:lang w:val="en-US"/>
            </w:rPr>
          </w:rPrChange>
        </w:rPr>
        <w:t xml:space="preserve">my experience of </w:t>
      </w:r>
      <w:r w:rsidRPr="00105E70">
        <w:rPr>
          <w:rFonts w:asciiTheme="majorBidi" w:hAnsiTheme="majorBidi" w:cstheme="majorBidi"/>
          <w:sz w:val="20"/>
          <w:szCs w:val="20"/>
          <w:lang w:val="en-US"/>
          <w:rPrChange w:id="562" w:author="Aaron Cherniak" w:date="2019-07-28T09:43:00Z">
            <w:rPr>
              <w:b/>
              <w:bCs/>
              <w:i/>
              <w:iCs/>
              <w:sz w:val="24"/>
              <w:szCs w:val="24"/>
              <w:lang w:val="en-US"/>
            </w:rPr>
          </w:rPrChange>
        </w:rPr>
        <w:t xml:space="preserve">life as a couple very much. With all the pressure, I wasn’t in a good mood, I had no energy to talk meaningfully with him, and certainly not for anything physical… There was a period where I felt it was all coming apart, that I was about to get a divorce. </w:t>
      </w:r>
    </w:p>
    <w:p w14:paraId="5319E555" w14:textId="77777777" w:rsidR="00247919" w:rsidRPr="00105E70" w:rsidRDefault="00247919" w:rsidP="00A55F0A">
      <w:pPr>
        <w:pStyle w:val="Heading6"/>
        <w:spacing w:before="0" w:after="0" w:line="480" w:lineRule="auto"/>
        <w:ind w:firstLine="720"/>
        <w:rPr>
          <w:rFonts w:asciiTheme="majorBidi" w:hAnsiTheme="majorBidi" w:cstheme="majorBidi"/>
          <w:sz w:val="20"/>
          <w:szCs w:val="20"/>
          <w:lang w:val="en-US"/>
          <w:rPrChange w:id="563" w:author="Aaron Cherniak" w:date="2019-07-28T09:43:00Z">
            <w:rPr>
              <w:sz w:val="24"/>
              <w:szCs w:val="24"/>
              <w:lang w:val="en-US"/>
            </w:rPr>
          </w:rPrChange>
        </w:rPr>
      </w:pPr>
    </w:p>
    <w:p w14:paraId="237FCD6A" w14:textId="77777777" w:rsidR="00247919" w:rsidRPr="00105E70" w:rsidRDefault="008C12A1" w:rsidP="00BA190A">
      <w:pPr>
        <w:pStyle w:val="Heading5"/>
        <w:spacing w:before="0" w:after="0" w:line="480" w:lineRule="auto"/>
        <w:ind w:left="0"/>
        <w:rPr>
          <w:rFonts w:asciiTheme="majorBidi" w:hAnsiTheme="majorBidi" w:cstheme="majorBidi"/>
          <w:i w:val="0"/>
          <w:iCs w:val="0"/>
          <w:sz w:val="20"/>
          <w:szCs w:val="20"/>
          <w:lang w:val="en-US"/>
          <w:rPrChange w:id="564"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565" w:author="Aaron Cherniak" w:date="2019-07-28T09:43:00Z">
            <w:rPr>
              <w:i w:val="0"/>
              <w:iCs w:val="0"/>
              <w:szCs w:val="24"/>
              <w:lang w:val="en-US"/>
            </w:rPr>
          </w:rPrChange>
        </w:rPr>
        <w:t>Preg</w:t>
      </w:r>
      <w:r w:rsidR="00BA190A" w:rsidRPr="00105E70">
        <w:rPr>
          <w:rFonts w:asciiTheme="majorBidi" w:hAnsiTheme="majorBidi" w:cstheme="majorBidi"/>
          <w:i w:val="0"/>
          <w:iCs w:val="0"/>
          <w:sz w:val="20"/>
          <w:szCs w:val="20"/>
          <w:lang w:val="en-US"/>
          <w:rPrChange w:id="566" w:author="Aaron Cherniak" w:date="2019-07-28T09:43:00Z">
            <w:rPr>
              <w:i w:val="0"/>
              <w:iCs w:val="0"/>
              <w:szCs w:val="24"/>
              <w:lang w:val="en-US"/>
            </w:rPr>
          </w:rPrChange>
        </w:rPr>
        <w:t>nancy as S</w:t>
      </w:r>
      <w:r w:rsidRPr="00105E70">
        <w:rPr>
          <w:rFonts w:asciiTheme="majorBidi" w:hAnsiTheme="majorBidi" w:cstheme="majorBidi"/>
          <w:i w:val="0"/>
          <w:iCs w:val="0"/>
          <w:sz w:val="20"/>
          <w:szCs w:val="20"/>
          <w:lang w:val="en-US"/>
          <w:rPrChange w:id="567" w:author="Aaron Cherniak" w:date="2019-07-28T09:43:00Z">
            <w:rPr>
              <w:i w:val="0"/>
              <w:iCs w:val="0"/>
              <w:szCs w:val="24"/>
              <w:lang w:val="en-US"/>
            </w:rPr>
          </w:rPrChange>
        </w:rPr>
        <w:t xml:space="preserve">urprising </w:t>
      </w:r>
    </w:p>
    <w:p w14:paraId="78F825AF" w14:textId="77777777" w:rsidR="0083504B" w:rsidRPr="00105E70" w:rsidRDefault="00247919" w:rsidP="00C24DA6">
      <w:pPr>
        <w:spacing w:after="120" w:line="480" w:lineRule="auto"/>
        <w:ind w:firstLine="720"/>
        <w:rPr>
          <w:rFonts w:asciiTheme="majorBidi" w:hAnsiTheme="majorBidi" w:cstheme="majorBidi"/>
          <w:sz w:val="20"/>
          <w:szCs w:val="20"/>
          <w:lang w:val="en-US"/>
          <w:rPrChange w:id="568" w:author="Aaron Cherniak" w:date="2019-07-28T09:43:00Z">
            <w:rPr>
              <w:sz w:val="24"/>
              <w:szCs w:val="24"/>
              <w:lang w:val="en-US"/>
            </w:rPr>
          </w:rPrChange>
        </w:rPr>
      </w:pPr>
      <w:r w:rsidRPr="00105E70">
        <w:rPr>
          <w:rFonts w:asciiTheme="majorBidi" w:hAnsiTheme="majorBidi" w:cstheme="majorBidi"/>
          <w:sz w:val="20"/>
          <w:szCs w:val="20"/>
          <w:lang w:val="en-US"/>
          <w:rPrChange w:id="569" w:author="Aaron Cherniak" w:date="2019-07-28T09:43:00Z">
            <w:rPr>
              <w:sz w:val="24"/>
              <w:szCs w:val="24"/>
              <w:lang w:val="en-US"/>
            </w:rPr>
          </w:rPrChange>
        </w:rPr>
        <w:t>Pregnancy and childbirth for these young women was characterized, according to the findings of our study, as a very difficult and complicated experience. The students said it had been hard to feel connected with the pregnancy. The surprise they felt at being pregnan</w:t>
      </w:r>
      <w:r w:rsidR="00CA4E34" w:rsidRPr="00105E70">
        <w:rPr>
          <w:rFonts w:asciiTheme="majorBidi" w:hAnsiTheme="majorBidi" w:cstheme="majorBidi"/>
          <w:sz w:val="20"/>
          <w:szCs w:val="20"/>
          <w:lang w:val="en-US"/>
          <w:rPrChange w:id="570" w:author="Aaron Cherniak" w:date="2019-07-28T09:43:00Z">
            <w:rPr>
              <w:sz w:val="24"/>
              <w:szCs w:val="24"/>
              <w:lang w:val="en-US"/>
            </w:rPr>
          </w:rPrChange>
        </w:rPr>
        <w:t>t</w:t>
      </w:r>
      <w:r w:rsidRPr="00105E70">
        <w:rPr>
          <w:rFonts w:asciiTheme="majorBidi" w:hAnsiTheme="majorBidi" w:cstheme="majorBidi"/>
          <w:sz w:val="20"/>
          <w:szCs w:val="20"/>
          <w:lang w:val="en-US"/>
          <w:rPrChange w:id="571" w:author="Aaron Cherniak" w:date="2019-07-28T09:43:00Z">
            <w:rPr>
              <w:sz w:val="24"/>
              <w:szCs w:val="24"/>
              <w:lang w:val="en-US"/>
            </w:rPr>
          </w:rPrChange>
        </w:rPr>
        <w:t xml:space="preserve"> can </w:t>
      </w:r>
      <w:r w:rsidR="00CA4E34" w:rsidRPr="00105E70">
        <w:rPr>
          <w:rFonts w:asciiTheme="majorBidi" w:hAnsiTheme="majorBidi" w:cstheme="majorBidi"/>
          <w:sz w:val="20"/>
          <w:szCs w:val="20"/>
          <w:lang w:val="en-US"/>
          <w:rPrChange w:id="572" w:author="Aaron Cherniak" w:date="2019-07-28T09:43:00Z">
            <w:rPr>
              <w:sz w:val="24"/>
              <w:szCs w:val="24"/>
              <w:lang w:val="en-US"/>
            </w:rPr>
          </w:rPrChange>
        </w:rPr>
        <w:t>t</w:t>
      </w:r>
      <w:r w:rsidRPr="00105E70">
        <w:rPr>
          <w:rFonts w:asciiTheme="majorBidi" w:hAnsiTheme="majorBidi" w:cstheme="majorBidi"/>
          <w:sz w:val="20"/>
          <w:szCs w:val="20"/>
          <w:lang w:val="en-US"/>
          <w:rPrChange w:id="573" w:author="Aaron Cherniak" w:date="2019-07-28T09:43:00Z">
            <w:rPr>
              <w:sz w:val="24"/>
              <w:szCs w:val="24"/>
              <w:lang w:val="en-US"/>
            </w:rPr>
          </w:rPrChange>
        </w:rPr>
        <w:t>estify to their lack of awareness about their body and lack of preparedness for the experience of pregnancy and childbirth. Most of the students reported feelings of confusion, great difficulty, even a sense of shock in certain cases when they learned that they were pregnant. They expressed bitterness, trouble in accepting the fact, a lack of</w:t>
      </w:r>
      <w:r w:rsidR="0083504B" w:rsidRPr="00105E70">
        <w:rPr>
          <w:rFonts w:asciiTheme="majorBidi" w:hAnsiTheme="majorBidi" w:cstheme="majorBidi"/>
          <w:sz w:val="20"/>
          <w:szCs w:val="20"/>
          <w:lang w:val="en-US"/>
          <w:rPrChange w:id="574" w:author="Aaron Cherniak" w:date="2019-07-28T09:43:00Z">
            <w:rPr>
              <w:sz w:val="24"/>
              <w:szCs w:val="24"/>
              <w:lang w:val="en-US"/>
            </w:rPr>
          </w:rPrChange>
        </w:rPr>
        <w:t xml:space="preserve"> understanding and of readiness for pregnancy. They </w:t>
      </w:r>
      <w:r w:rsidR="00CA4E34" w:rsidRPr="00105E70">
        <w:rPr>
          <w:rFonts w:asciiTheme="majorBidi" w:hAnsiTheme="majorBidi" w:cstheme="majorBidi"/>
          <w:sz w:val="20"/>
          <w:szCs w:val="20"/>
          <w:lang w:val="en-US"/>
          <w:rPrChange w:id="575" w:author="Aaron Cherniak" w:date="2019-07-28T09:43:00Z">
            <w:rPr>
              <w:sz w:val="24"/>
              <w:szCs w:val="24"/>
              <w:lang w:val="en-US"/>
            </w:rPr>
          </w:rPrChange>
        </w:rPr>
        <w:t xml:space="preserve">spoke of </w:t>
      </w:r>
      <w:r w:rsidR="0083504B" w:rsidRPr="00105E70">
        <w:rPr>
          <w:rFonts w:asciiTheme="majorBidi" w:hAnsiTheme="majorBidi" w:cstheme="majorBidi"/>
          <w:sz w:val="20"/>
          <w:szCs w:val="20"/>
          <w:lang w:val="en-US"/>
          <w:rPrChange w:id="576" w:author="Aaron Cherniak" w:date="2019-07-28T09:43:00Z">
            <w:rPr>
              <w:sz w:val="24"/>
              <w:szCs w:val="24"/>
              <w:lang w:val="en-US"/>
            </w:rPr>
          </w:rPrChange>
        </w:rPr>
        <w:t xml:space="preserve">this profound lack of understanding of the significance of pregnancy and childbirth, and were </w:t>
      </w:r>
      <w:r w:rsidR="00CA4E34" w:rsidRPr="00105E70">
        <w:rPr>
          <w:rFonts w:asciiTheme="majorBidi" w:hAnsiTheme="majorBidi" w:cstheme="majorBidi"/>
          <w:sz w:val="20"/>
          <w:szCs w:val="20"/>
          <w:lang w:val="en-US"/>
          <w:rPrChange w:id="577" w:author="Aaron Cherniak" w:date="2019-07-28T09:43:00Z">
            <w:rPr>
              <w:sz w:val="24"/>
              <w:szCs w:val="24"/>
              <w:lang w:val="en-US"/>
            </w:rPr>
          </w:rPrChange>
        </w:rPr>
        <w:t xml:space="preserve">deeply </w:t>
      </w:r>
      <w:r w:rsidR="0083504B" w:rsidRPr="00105E70">
        <w:rPr>
          <w:rFonts w:asciiTheme="majorBidi" w:hAnsiTheme="majorBidi" w:cstheme="majorBidi"/>
          <w:sz w:val="20"/>
          <w:szCs w:val="20"/>
          <w:lang w:val="en-US"/>
          <w:rPrChange w:id="578" w:author="Aaron Cherniak" w:date="2019-07-28T09:43:00Z">
            <w:rPr>
              <w:sz w:val="24"/>
              <w:szCs w:val="24"/>
              <w:lang w:val="en-US"/>
            </w:rPr>
          </w:rPrChange>
        </w:rPr>
        <w:t xml:space="preserve">angry at their society and their parents. They were angry at the shroud of silence that surrounded the subject of sexuality, and </w:t>
      </w:r>
      <w:r w:rsidR="00CA4E34" w:rsidRPr="00105E70">
        <w:rPr>
          <w:rFonts w:asciiTheme="majorBidi" w:hAnsiTheme="majorBidi" w:cstheme="majorBidi"/>
          <w:sz w:val="20"/>
          <w:szCs w:val="20"/>
          <w:lang w:val="en-US"/>
          <w:rPrChange w:id="579" w:author="Aaron Cherniak" w:date="2019-07-28T09:43:00Z">
            <w:rPr>
              <w:sz w:val="24"/>
              <w:szCs w:val="24"/>
              <w:lang w:val="en-US"/>
            </w:rPr>
          </w:rPrChange>
        </w:rPr>
        <w:t xml:space="preserve">at </w:t>
      </w:r>
      <w:r w:rsidR="0083504B" w:rsidRPr="00105E70">
        <w:rPr>
          <w:rFonts w:asciiTheme="majorBidi" w:hAnsiTheme="majorBidi" w:cstheme="majorBidi"/>
          <w:sz w:val="20"/>
          <w:szCs w:val="20"/>
          <w:lang w:val="en-US"/>
          <w:rPrChange w:id="580" w:author="Aaron Cherniak" w:date="2019-07-28T09:43:00Z">
            <w:rPr>
              <w:sz w:val="24"/>
              <w:szCs w:val="24"/>
              <w:lang w:val="en-US"/>
            </w:rPr>
          </w:rPrChange>
        </w:rPr>
        <w:t xml:space="preserve">the fact that they had received no sex education at home, nor at school either. The young women thought that their lack of awareness about all </w:t>
      </w:r>
      <w:r w:rsidR="00CA4E34" w:rsidRPr="00105E70">
        <w:rPr>
          <w:rFonts w:asciiTheme="majorBidi" w:hAnsiTheme="majorBidi" w:cstheme="majorBidi"/>
          <w:sz w:val="20"/>
          <w:szCs w:val="20"/>
          <w:lang w:val="en-US"/>
          <w:rPrChange w:id="581" w:author="Aaron Cherniak" w:date="2019-07-28T09:43:00Z">
            <w:rPr>
              <w:sz w:val="24"/>
              <w:szCs w:val="24"/>
              <w:lang w:val="en-US"/>
            </w:rPr>
          </w:rPrChange>
        </w:rPr>
        <w:t>t</w:t>
      </w:r>
      <w:r w:rsidR="0083504B" w:rsidRPr="00105E70">
        <w:rPr>
          <w:rFonts w:asciiTheme="majorBidi" w:hAnsiTheme="majorBidi" w:cstheme="majorBidi"/>
          <w:sz w:val="20"/>
          <w:szCs w:val="20"/>
          <w:lang w:val="en-US"/>
          <w:rPrChange w:id="582" w:author="Aaron Cherniak" w:date="2019-07-28T09:43:00Z">
            <w:rPr>
              <w:sz w:val="24"/>
              <w:szCs w:val="24"/>
              <w:lang w:val="en-US"/>
            </w:rPr>
          </w:rPrChange>
        </w:rPr>
        <w:t>his was the reason they got pregnant so fast, alongside the social pressure brought to bear on them by their immediate circles – their parents and their husband’s family.</w:t>
      </w:r>
    </w:p>
    <w:p w14:paraId="62CAA408" w14:textId="77777777" w:rsidR="00247919" w:rsidRPr="00105E70" w:rsidRDefault="005F0708" w:rsidP="00C24DA6">
      <w:pPr>
        <w:spacing w:after="120" w:line="480" w:lineRule="auto"/>
        <w:ind w:firstLine="720"/>
        <w:rPr>
          <w:rFonts w:asciiTheme="majorBidi" w:hAnsiTheme="majorBidi" w:cstheme="majorBidi"/>
          <w:sz w:val="20"/>
          <w:szCs w:val="20"/>
          <w:lang w:val="en-US"/>
          <w:rPrChange w:id="583" w:author="Aaron Cherniak" w:date="2019-07-28T09:43:00Z">
            <w:rPr>
              <w:sz w:val="24"/>
              <w:szCs w:val="24"/>
              <w:lang w:val="en-US"/>
            </w:rPr>
          </w:rPrChange>
        </w:rPr>
      </w:pPr>
      <w:r w:rsidRPr="00105E70">
        <w:rPr>
          <w:rFonts w:asciiTheme="majorBidi" w:hAnsiTheme="majorBidi" w:cstheme="majorBidi"/>
          <w:sz w:val="20"/>
          <w:szCs w:val="20"/>
          <w:lang w:val="en-US"/>
          <w:rPrChange w:id="584" w:author="Aaron Cherniak" w:date="2019-07-28T09:43:00Z">
            <w:rPr>
              <w:sz w:val="24"/>
              <w:szCs w:val="24"/>
              <w:lang w:val="en-US"/>
            </w:rPr>
          </w:rPrChange>
        </w:rPr>
        <w:t>One student related:</w:t>
      </w:r>
    </w:p>
    <w:p w14:paraId="1303B1AF" w14:textId="77777777" w:rsidR="005F0708" w:rsidRPr="00105E70" w:rsidRDefault="005F0708" w:rsidP="00C24DA6">
      <w:pPr>
        <w:spacing w:after="120" w:line="480" w:lineRule="auto"/>
        <w:ind w:left="720"/>
        <w:rPr>
          <w:rFonts w:asciiTheme="majorBidi" w:hAnsiTheme="majorBidi" w:cstheme="majorBidi"/>
          <w:sz w:val="20"/>
          <w:szCs w:val="20"/>
          <w:rtl/>
          <w:lang w:val="en-US"/>
          <w:rPrChange w:id="585" w:author="Aaron Cherniak" w:date="2019-07-28T09:43:00Z">
            <w:rPr>
              <w:b/>
              <w:bCs/>
              <w:i/>
              <w:iCs/>
              <w:sz w:val="24"/>
              <w:szCs w:val="24"/>
              <w:rtl/>
              <w:lang w:val="en-US"/>
            </w:rPr>
          </w:rPrChange>
        </w:rPr>
      </w:pPr>
      <w:r w:rsidRPr="00105E70">
        <w:rPr>
          <w:rFonts w:asciiTheme="majorBidi" w:hAnsiTheme="majorBidi" w:cstheme="majorBidi"/>
          <w:sz w:val="20"/>
          <w:szCs w:val="20"/>
          <w:lang w:val="en-US"/>
          <w:rPrChange w:id="586" w:author="Aaron Cherniak" w:date="2019-07-28T09:43:00Z">
            <w:rPr>
              <w:b/>
              <w:bCs/>
              <w:i/>
              <w:iCs/>
              <w:sz w:val="24"/>
              <w:szCs w:val="24"/>
              <w:lang w:val="en-US"/>
            </w:rPr>
          </w:rPrChange>
        </w:rPr>
        <w:t>I didn’t expect to get p</w:t>
      </w:r>
      <w:r w:rsidR="00CA4E34" w:rsidRPr="00105E70">
        <w:rPr>
          <w:rFonts w:asciiTheme="majorBidi" w:hAnsiTheme="majorBidi" w:cstheme="majorBidi"/>
          <w:sz w:val="20"/>
          <w:szCs w:val="20"/>
          <w:lang w:val="en-US"/>
          <w:rPrChange w:id="587" w:author="Aaron Cherniak" w:date="2019-07-28T09:43:00Z">
            <w:rPr>
              <w:b/>
              <w:bCs/>
              <w:i/>
              <w:iCs/>
              <w:sz w:val="24"/>
              <w:szCs w:val="24"/>
              <w:lang w:val="en-US"/>
            </w:rPr>
          </w:rPrChange>
        </w:rPr>
        <w:t>regnant. My plan was not to get</w:t>
      </w:r>
      <w:r w:rsidRPr="00105E70">
        <w:rPr>
          <w:rFonts w:asciiTheme="majorBidi" w:hAnsiTheme="majorBidi" w:cstheme="majorBidi"/>
          <w:sz w:val="20"/>
          <w:szCs w:val="20"/>
          <w:lang w:val="en-US"/>
          <w:rPrChange w:id="588" w:author="Aaron Cherniak" w:date="2019-07-28T09:43:00Z">
            <w:rPr>
              <w:b/>
              <w:bCs/>
              <w:i/>
              <w:iCs/>
              <w:sz w:val="24"/>
              <w:szCs w:val="24"/>
              <w:lang w:val="en-US"/>
            </w:rPr>
          </w:rPrChange>
        </w:rPr>
        <w:t xml:space="preserve"> pregnant at least for the first year of my marriage. I was very surprised to discover I was pregnant after the first month. I wasn’t able to take it in. On the one hand, I did feel relieved to know that I’m capable of becoming pregnant, but the bodily </w:t>
      </w:r>
      <w:r w:rsidRPr="00105E70">
        <w:rPr>
          <w:rFonts w:asciiTheme="majorBidi" w:hAnsiTheme="majorBidi" w:cstheme="majorBidi"/>
          <w:sz w:val="20"/>
          <w:szCs w:val="20"/>
          <w:lang w:val="en-US"/>
          <w:rPrChange w:id="589" w:author="Aaron Cherniak" w:date="2019-07-28T09:43:00Z">
            <w:rPr>
              <w:b/>
              <w:bCs/>
              <w:i/>
              <w:iCs/>
              <w:sz w:val="24"/>
              <w:szCs w:val="24"/>
              <w:lang w:val="en-US"/>
            </w:rPr>
          </w:rPrChange>
        </w:rPr>
        <w:lastRenderedPageBreak/>
        <w:t>changes that began happening, and especially my moods, were hard on me. I didn’t think I could handle it. I</w:t>
      </w:r>
      <w:r w:rsidR="00CA4E34" w:rsidRPr="00105E70">
        <w:rPr>
          <w:rFonts w:asciiTheme="majorBidi" w:hAnsiTheme="majorBidi" w:cstheme="majorBidi"/>
          <w:sz w:val="20"/>
          <w:szCs w:val="20"/>
          <w:lang w:val="en-US"/>
          <w:rPrChange w:id="590" w:author="Aaron Cherniak" w:date="2019-07-28T09:43:00Z">
            <w:rPr>
              <w:b/>
              <w:bCs/>
              <w:i/>
              <w:iCs/>
              <w:sz w:val="24"/>
              <w:szCs w:val="24"/>
              <w:lang w:val="en-US"/>
            </w:rPr>
          </w:rPrChange>
        </w:rPr>
        <w:t xml:space="preserve"> felt unable </w:t>
      </w:r>
      <w:r w:rsidRPr="00105E70">
        <w:rPr>
          <w:rFonts w:asciiTheme="majorBidi" w:hAnsiTheme="majorBidi" w:cstheme="majorBidi"/>
          <w:sz w:val="20"/>
          <w:szCs w:val="20"/>
          <w:lang w:val="en-US"/>
          <w:rPrChange w:id="591" w:author="Aaron Cherniak" w:date="2019-07-28T09:43:00Z">
            <w:rPr>
              <w:b/>
              <w:bCs/>
              <w:i/>
              <w:iCs/>
              <w:sz w:val="24"/>
              <w:szCs w:val="24"/>
              <w:lang w:val="en-US"/>
            </w:rPr>
          </w:rPrChange>
        </w:rPr>
        <w:t>to go on with this trek.</w:t>
      </w:r>
    </w:p>
    <w:p w14:paraId="0FC433D6" w14:textId="77777777" w:rsidR="005F0708" w:rsidRPr="00105E70" w:rsidRDefault="005F0708" w:rsidP="00C24DA6">
      <w:pPr>
        <w:spacing w:after="120" w:line="480" w:lineRule="auto"/>
        <w:ind w:firstLine="720"/>
        <w:rPr>
          <w:rFonts w:asciiTheme="majorBidi" w:hAnsiTheme="majorBidi" w:cstheme="majorBidi"/>
          <w:sz w:val="20"/>
          <w:szCs w:val="20"/>
          <w:lang w:val="en-US"/>
          <w:rPrChange w:id="592" w:author="Aaron Cherniak" w:date="2019-07-28T09:43:00Z">
            <w:rPr>
              <w:sz w:val="24"/>
              <w:szCs w:val="24"/>
              <w:lang w:val="en-US"/>
            </w:rPr>
          </w:rPrChange>
        </w:rPr>
      </w:pPr>
      <w:r w:rsidRPr="00105E70">
        <w:rPr>
          <w:rFonts w:asciiTheme="majorBidi" w:hAnsiTheme="majorBidi" w:cstheme="majorBidi"/>
          <w:sz w:val="20"/>
          <w:szCs w:val="20"/>
          <w:lang w:val="en-US"/>
          <w:rPrChange w:id="593" w:author="Aaron Cherniak" w:date="2019-07-28T09:43:00Z">
            <w:rPr>
              <w:sz w:val="24"/>
              <w:szCs w:val="24"/>
              <w:lang w:val="en-US"/>
            </w:rPr>
          </w:rPrChange>
        </w:rPr>
        <w:t>Another student explained:</w:t>
      </w:r>
    </w:p>
    <w:p w14:paraId="75054120" w14:textId="77777777" w:rsidR="005F0708" w:rsidRPr="00105E70" w:rsidRDefault="005F0708" w:rsidP="00C24DA6">
      <w:pPr>
        <w:spacing w:after="120" w:line="480" w:lineRule="auto"/>
        <w:ind w:left="720"/>
        <w:rPr>
          <w:rFonts w:asciiTheme="majorBidi" w:hAnsiTheme="majorBidi" w:cstheme="majorBidi"/>
          <w:sz w:val="20"/>
          <w:szCs w:val="20"/>
          <w:lang w:val="en-US"/>
          <w:rPrChange w:id="594" w:author="Aaron Cherniak" w:date="2019-07-28T09:43:00Z">
            <w:rPr>
              <w:b/>
              <w:bCs/>
              <w:i/>
              <w:iCs/>
              <w:sz w:val="24"/>
              <w:szCs w:val="24"/>
              <w:lang w:val="en-US"/>
            </w:rPr>
          </w:rPrChange>
        </w:rPr>
      </w:pPr>
      <w:r w:rsidRPr="00105E70">
        <w:rPr>
          <w:rFonts w:asciiTheme="majorBidi" w:hAnsiTheme="majorBidi" w:cstheme="majorBidi"/>
          <w:sz w:val="20"/>
          <w:szCs w:val="20"/>
          <w:lang w:val="en-US"/>
          <w:rPrChange w:id="595" w:author="Aaron Cherniak" w:date="2019-07-28T09:43:00Z">
            <w:rPr>
              <w:b/>
              <w:bCs/>
              <w:i/>
              <w:iCs/>
              <w:sz w:val="24"/>
              <w:szCs w:val="24"/>
              <w:lang w:val="en-US"/>
            </w:rPr>
          </w:rPrChange>
        </w:rPr>
        <w:t>It was a very difficult experience. In my third month of marriage, I discovered that I was pregnant. I was crushed. Especially because I was so young</w:t>
      </w:r>
      <w:r w:rsidR="00530E6D" w:rsidRPr="00105E70">
        <w:rPr>
          <w:rFonts w:asciiTheme="majorBidi" w:hAnsiTheme="majorBidi" w:cstheme="majorBidi"/>
          <w:sz w:val="20"/>
          <w:szCs w:val="20"/>
          <w:lang w:val="en-US"/>
          <w:rPrChange w:id="596" w:author="Aaron Cherniak" w:date="2019-07-28T09:43:00Z">
            <w:rPr>
              <w:b/>
              <w:bCs/>
              <w:i/>
              <w:iCs/>
              <w:sz w:val="24"/>
              <w:szCs w:val="24"/>
              <w:lang w:val="en-US"/>
            </w:rPr>
          </w:rPrChange>
        </w:rPr>
        <w:t xml:space="preserve">, </w:t>
      </w:r>
      <w:r w:rsidRPr="00105E70">
        <w:rPr>
          <w:rFonts w:asciiTheme="majorBidi" w:hAnsiTheme="majorBidi" w:cstheme="majorBidi"/>
          <w:sz w:val="20"/>
          <w:szCs w:val="20"/>
          <w:lang w:val="en-US"/>
          <w:rPrChange w:id="597" w:author="Aaron Cherniak" w:date="2019-07-28T09:43:00Z">
            <w:rPr>
              <w:b/>
              <w:bCs/>
              <w:i/>
              <w:iCs/>
              <w:sz w:val="24"/>
              <w:szCs w:val="24"/>
              <w:lang w:val="en-US"/>
            </w:rPr>
          </w:rPrChange>
        </w:rPr>
        <w:t>I wasn’t yet 18. I was barely coping with my new life as a woman in a new marriage… I felt that I couldn’t bear the responsibility, that I wouldn’t be able to handle it, raising children, pregnancy and childbirth, everything seemed strange and frightening</w:t>
      </w:r>
      <w:r w:rsidR="00530E6D" w:rsidRPr="00105E70">
        <w:rPr>
          <w:rFonts w:asciiTheme="majorBidi" w:hAnsiTheme="majorBidi" w:cstheme="majorBidi"/>
          <w:sz w:val="20"/>
          <w:szCs w:val="20"/>
          <w:lang w:val="en-US"/>
          <w:rPrChange w:id="598" w:author="Aaron Cherniak" w:date="2019-07-28T09:43:00Z">
            <w:rPr>
              <w:b/>
              <w:bCs/>
              <w:i/>
              <w:iCs/>
              <w:sz w:val="24"/>
              <w:szCs w:val="24"/>
              <w:lang w:val="en-US"/>
            </w:rPr>
          </w:rPrChange>
        </w:rPr>
        <w:t>…</w:t>
      </w:r>
      <w:r w:rsidRPr="00105E70">
        <w:rPr>
          <w:rFonts w:asciiTheme="majorBidi" w:hAnsiTheme="majorBidi" w:cstheme="majorBidi"/>
          <w:sz w:val="20"/>
          <w:szCs w:val="20"/>
          <w:lang w:val="en-US"/>
          <w:rPrChange w:id="599" w:author="Aaron Cherniak" w:date="2019-07-28T09:43:00Z">
            <w:rPr>
              <w:b/>
              <w:bCs/>
              <w:i/>
              <w:iCs/>
              <w:sz w:val="24"/>
              <w:szCs w:val="24"/>
              <w:lang w:val="en-US"/>
            </w:rPr>
          </w:rPrChange>
        </w:rPr>
        <w:t xml:space="preserve"> I had days when I would hit myself in the stomach and pray day and night for a miscarriage. I was so angry </w:t>
      </w:r>
      <w:r w:rsidR="005D0509" w:rsidRPr="00105E70">
        <w:rPr>
          <w:rFonts w:asciiTheme="majorBidi" w:hAnsiTheme="majorBidi" w:cstheme="majorBidi"/>
          <w:sz w:val="20"/>
          <w:szCs w:val="20"/>
          <w:lang w:val="en-US"/>
          <w:rPrChange w:id="600" w:author="Aaron Cherniak" w:date="2019-07-28T09:43:00Z">
            <w:rPr>
              <w:b/>
              <w:bCs/>
              <w:i/>
              <w:iCs/>
              <w:sz w:val="24"/>
              <w:szCs w:val="24"/>
              <w:lang w:val="en-US"/>
            </w:rPr>
          </w:rPrChange>
        </w:rPr>
        <w:t>at</w:t>
      </w:r>
      <w:r w:rsidRPr="00105E70">
        <w:rPr>
          <w:rFonts w:asciiTheme="majorBidi" w:hAnsiTheme="majorBidi" w:cstheme="majorBidi"/>
          <w:sz w:val="20"/>
          <w:szCs w:val="20"/>
          <w:lang w:val="en-US"/>
          <w:rPrChange w:id="601" w:author="Aaron Cherniak" w:date="2019-07-28T09:43:00Z">
            <w:rPr>
              <w:b/>
              <w:bCs/>
              <w:i/>
              <w:iCs/>
              <w:sz w:val="24"/>
              <w:szCs w:val="24"/>
              <w:lang w:val="en-US"/>
            </w:rPr>
          </w:rPrChange>
        </w:rPr>
        <w:t xml:space="preserve"> my parents. I was angry that they had forced me to marry, t</w:t>
      </w:r>
      <w:r w:rsidR="007B4C63" w:rsidRPr="00105E70">
        <w:rPr>
          <w:rFonts w:asciiTheme="majorBidi" w:hAnsiTheme="majorBidi" w:cstheme="majorBidi"/>
          <w:sz w:val="20"/>
          <w:szCs w:val="20"/>
          <w:lang w:val="en-US"/>
          <w:rPrChange w:id="602" w:author="Aaron Cherniak" w:date="2019-07-28T09:43:00Z">
            <w:rPr>
              <w:b/>
              <w:bCs/>
              <w:i/>
              <w:iCs/>
              <w:sz w:val="24"/>
              <w:szCs w:val="24"/>
              <w:lang w:val="en-US"/>
            </w:rPr>
          </w:rPrChange>
        </w:rPr>
        <w:t>hat they had put pressure on me a</w:t>
      </w:r>
      <w:r w:rsidRPr="00105E70">
        <w:rPr>
          <w:rFonts w:asciiTheme="majorBidi" w:hAnsiTheme="majorBidi" w:cstheme="majorBidi"/>
          <w:sz w:val="20"/>
          <w:szCs w:val="20"/>
          <w:lang w:val="en-US"/>
          <w:rPrChange w:id="603" w:author="Aaron Cherniak" w:date="2019-07-28T09:43:00Z">
            <w:rPr>
              <w:b/>
              <w:bCs/>
              <w:i/>
              <w:iCs/>
              <w:sz w:val="24"/>
              <w:szCs w:val="24"/>
              <w:lang w:val="en-US"/>
            </w:rPr>
          </w:rPrChange>
        </w:rPr>
        <w:t>bout everything, at every stage… Even now I don’t feel as if I’ve really forgiven them.</w:t>
      </w:r>
    </w:p>
    <w:p w14:paraId="65A06527" w14:textId="77777777" w:rsidR="00386D6E" w:rsidRPr="00105E70" w:rsidRDefault="005D0509" w:rsidP="00C24DA6">
      <w:pPr>
        <w:spacing w:after="120" w:line="480" w:lineRule="auto"/>
        <w:ind w:firstLine="720"/>
        <w:rPr>
          <w:rFonts w:asciiTheme="majorBidi" w:hAnsiTheme="majorBidi" w:cstheme="majorBidi"/>
          <w:sz w:val="20"/>
          <w:szCs w:val="20"/>
          <w:lang w:val="en-US"/>
          <w:rPrChange w:id="604" w:author="Aaron Cherniak" w:date="2019-07-28T09:43:00Z">
            <w:rPr>
              <w:sz w:val="24"/>
              <w:szCs w:val="24"/>
              <w:lang w:val="en-US"/>
            </w:rPr>
          </w:rPrChange>
        </w:rPr>
      </w:pPr>
      <w:r w:rsidRPr="00105E70">
        <w:rPr>
          <w:rFonts w:asciiTheme="majorBidi" w:hAnsiTheme="majorBidi" w:cstheme="majorBidi"/>
          <w:sz w:val="20"/>
          <w:szCs w:val="20"/>
          <w:lang w:val="en-US"/>
          <w:rPrChange w:id="605" w:author="Aaron Cherniak" w:date="2019-07-28T09:43:00Z">
            <w:rPr>
              <w:sz w:val="24"/>
              <w:szCs w:val="24"/>
              <w:lang w:val="en-US"/>
            </w:rPr>
          </w:rPrChange>
        </w:rPr>
        <w:t>It was no</w:t>
      </w:r>
      <w:r w:rsidR="00F1278A" w:rsidRPr="00105E70">
        <w:rPr>
          <w:rFonts w:asciiTheme="majorBidi" w:hAnsiTheme="majorBidi" w:cstheme="majorBidi"/>
          <w:sz w:val="20"/>
          <w:szCs w:val="20"/>
          <w:lang w:val="en-US"/>
          <w:rPrChange w:id="606" w:author="Aaron Cherniak" w:date="2019-07-28T09:43:00Z">
            <w:rPr>
              <w:sz w:val="24"/>
              <w:szCs w:val="24"/>
              <w:lang w:val="en-US"/>
            </w:rPr>
          </w:rPrChange>
        </w:rPr>
        <w:t>t only the knowledge of and fear of the responsibility that led these young women to feel so confused and distraught; it was also their lack of any in-depth awareness of their own body and the real import</w:t>
      </w:r>
      <w:r w:rsidR="00DE3B00" w:rsidRPr="00105E70">
        <w:rPr>
          <w:rFonts w:asciiTheme="majorBidi" w:hAnsiTheme="majorBidi" w:cstheme="majorBidi"/>
          <w:sz w:val="20"/>
          <w:szCs w:val="20"/>
          <w:lang w:val="en-US"/>
          <w:rPrChange w:id="607" w:author="Aaron Cherniak" w:date="2019-07-28T09:43:00Z">
            <w:rPr>
              <w:sz w:val="24"/>
              <w:szCs w:val="24"/>
              <w:lang w:val="en-US"/>
            </w:rPr>
          </w:rPrChange>
        </w:rPr>
        <w:t xml:space="preserve">ance </w:t>
      </w:r>
      <w:r w:rsidR="00F1278A" w:rsidRPr="00105E70">
        <w:rPr>
          <w:rFonts w:asciiTheme="majorBidi" w:hAnsiTheme="majorBidi" w:cstheme="majorBidi"/>
          <w:sz w:val="20"/>
          <w:szCs w:val="20"/>
          <w:lang w:val="en-US"/>
          <w:rPrChange w:id="608" w:author="Aaron Cherniak" w:date="2019-07-28T09:43:00Z">
            <w:rPr>
              <w:sz w:val="24"/>
              <w:szCs w:val="24"/>
              <w:lang w:val="en-US"/>
            </w:rPr>
          </w:rPrChange>
        </w:rPr>
        <w:t>of sexual relations. Most of these young women reported that even their mother had not taken the trouble to explain to them about sex. They understood that sex is liable to lead to pregnancy, but their understanding was very superficial, and there was a gap between this knowledge and the implications of having sexual relations. Moreover, they had not had any coaching about contraception and they were expected not to use any. Sexuality was central to the dynamics of married life, but the subject was never mentioned.</w:t>
      </w:r>
      <w:r w:rsidR="003C2F3F" w:rsidRPr="00105E70">
        <w:rPr>
          <w:rFonts w:asciiTheme="majorBidi" w:hAnsiTheme="majorBidi" w:cstheme="majorBidi"/>
          <w:sz w:val="20"/>
          <w:szCs w:val="20"/>
          <w:lang w:val="en-US"/>
          <w:rPrChange w:id="609" w:author="Aaron Cherniak" w:date="2019-07-28T09:43:00Z">
            <w:rPr>
              <w:sz w:val="24"/>
              <w:szCs w:val="24"/>
              <w:lang w:val="en-US"/>
            </w:rPr>
          </w:rPrChange>
        </w:rPr>
        <w:t xml:space="preserve"> As a</w:t>
      </w:r>
      <w:r w:rsidR="00F1278A" w:rsidRPr="00105E70">
        <w:rPr>
          <w:rFonts w:asciiTheme="majorBidi" w:hAnsiTheme="majorBidi" w:cstheme="majorBidi"/>
          <w:sz w:val="20"/>
          <w:szCs w:val="20"/>
          <w:lang w:val="en-US"/>
          <w:rPrChange w:id="610" w:author="Aaron Cherniak" w:date="2019-07-28T09:43:00Z">
            <w:rPr>
              <w:sz w:val="24"/>
              <w:szCs w:val="24"/>
              <w:lang w:val="en-US"/>
            </w:rPr>
          </w:rPrChange>
        </w:rPr>
        <w:t>nother student said:</w:t>
      </w:r>
    </w:p>
    <w:p w14:paraId="5555852C" w14:textId="77777777" w:rsidR="00F1278A" w:rsidRPr="00105E70" w:rsidRDefault="00F1278A" w:rsidP="00C24DA6">
      <w:pPr>
        <w:spacing w:after="120" w:line="480" w:lineRule="auto"/>
        <w:ind w:left="720"/>
        <w:rPr>
          <w:rFonts w:asciiTheme="majorBidi" w:hAnsiTheme="majorBidi" w:cstheme="majorBidi"/>
          <w:sz w:val="20"/>
          <w:szCs w:val="20"/>
          <w:lang w:val="en-US"/>
          <w:rPrChange w:id="611" w:author="Aaron Cherniak" w:date="2019-07-28T09:43:00Z">
            <w:rPr>
              <w:b/>
              <w:bCs/>
              <w:i/>
              <w:iCs/>
              <w:sz w:val="24"/>
              <w:szCs w:val="24"/>
              <w:lang w:val="en-US"/>
            </w:rPr>
          </w:rPrChange>
        </w:rPr>
      </w:pPr>
      <w:r w:rsidRPr="00105E70">
        <w:rPr>
          <w:rFonts w:asciiTheme="majorBidi" w:hAnsiTheme="majorBidi" w:cstheme="majorBidi"/>
          <w:sz w:val="20"/>
          <w:szCs w:val="20"/>
          <w:lang w:val="en-US"/>
          <w:rPrChange w:id="612" w:author="Aaron Cherniak" w:date="2019-07-28T09:43:00Z">
            <w:rPr>
              <w:b/>
              <w:bCs/>
              <w:i/>
              <w:iCs/>
              <w:sz w:val="24"/>
              <w:szCs w:val="24"/>
              <w:lang w:val="en-US"/>
            </w:rPr>
          </w:rPrChange>
        </w:rPr>
        <w:t>No one talked with me or explained anything to me. My relationship with my mother was very formal; she had never taken the trouble to talk w</w:t>
      </w:r>
      <w:r w:rsidR="00CA4E34" w:rsidRPr="00105E70">
        <w:rPr>
          <w:rFonts w:asciiTheme="majorBidi" w:hAnsiTheme="majorBidi" w:cstheme="majorBidi"/>
          <w:sz w:val="20"/>
          <w:szCs w:val="20"/>
          <w:lang w:val="en-US"/>
          <w:rPrChange w:id="613" w:author="Aaron Cherniak" w:date="2019-07-28T09:43:00Z">
            <w:rPr>
              <w:b/>
              <w:bCs/>
              <w:i/>
              <w:iCs/>
              <w:sz w:val="24"/>
              <w:szCs w:val="24"/>
              <w:lang w:val="en-US"/>
            </w:rPr>
          </w:rPrChange>
        </w:rPr>
        <w:t>i</w:t>
      </w:r>
      <w:r w:rsidRPr="00105E70">
        <w:rPr>
          <w:rFonts w:asciiTheme="majorBidi" w:hAnsiTheme="majorBidi" w:cstheme="majorBidi"/>
          <w:sz w:val="20"/>
          <w:szCs w:val="20"/>
          <w:lang w:val="en-US"/>
          <w:rPrChange w:id="614" w:author="Aaron Cherniak" w:date="2019-07-28T09:43:00Z">
            <w:rPr>
              <w:b/>
              <w:bCs/>
              <w:i/>
              <w:iCs/>
              <w:sz w:val="24"/>
              <w:szCs w:val="24"/>
              <w:lang w:val="en-US"/>
            </w:rPr>
          </w:rPrChange>
        </w:rPr>
        <w:t xml:space="preserve">th me about these subjects. By the way, I didn’t discuss this with my husband either. It took me two years to dare to open this subject with him. I was raised to believe that talking with him about this was forbidden. </w:t>
      </w:r>
    </w:p>
    <w:p w14:paraId="4CE2DA6D" w14:textId="77777777" w:rsidR="00F1278A" w:rsidRPr="00105E70" w:rsidRDefault="005D0509" w:rsidP="00C24DA6">
      <w:pPr>
        <w:spacing w:after="120" w:line="480" w:lineRule="auto"/>
        <w:ind w:firstLine="720"/>
        <w:rPr>
          <w:rFonts w:asciiTheme="majorBidi" w:hAnsiTheme="majorBidi" w:cstheme="majorBidi"/>
          <w:sz w:val="20"/>
          <w:szCs w:val="20"/>
          <w:lang w:val="en-US"/>
          <w:rPrChange w:id="615" w:author="Aaron Cherniak" w:date="2019-07-28T09:43:00Z">
            <w:rPr>
              <w:sz w:val="24"/>
              <w:szCs w:val="24"/>
              <w:lang w:val="en-US"/>
            </w:rPr>
          </w:rPrChange>
        </w:rPr>
      </w:pPr>
      <w:r w:rsidRPr="00105E70">
        <w:rPr>
          <w:rFonts w:asciiTheme="majorBidi" w:hAnsiTheme="majorBidi" w:cstheme="majorBidi"/>
          <w:sz w:val="20"/>
          <w:szCs w:val="20"/>
          <w:lang w:val="en-US"/>
          <w:rPrChange w:id="616" w:author="Aaron Cherniak" w:date="2019-07-28T09:43:00Z">
            <w:rPr>
              <w:sz w:val="24"/>
              <w:szCs w:val="24"/>
              <w:lang w:val="en-US"/>
            </w:rPr>
          </w:rPrChange>
        </w:rPr>
        <w:t xml:space="preserve">Yet </w:t>
      </w:r>
      <w:r w:rsidR="00F1278A" w:rsidRPr="00105E70">
        <w:rPr>
          <w:rFonts w:asciiTheme="majorBidi" w:hAnsiTheme="majorBidi" w:cstheme="majorBidi"/>
          <w:sz w:val="20"/>
          <w:szCs w:val="20"/>
          <w:lang w:val="en-US"/>
          <w:rPrChange w:id="617" w:author="Aaron Cherniak" w:date="2019-07-28T09:43:00Z">
            <w:rPr>
              <w:sz w:val="24"/>
              <w:szCs w:val="24"/>
              <w:lang w:val="en-US"/>
            </w:rPr>
          </w:rPrChange>
        </w:rPr>
        <w:t>another student explained:</w:t>
      </w:r>
    </w:p>
    <w:p w14:paraId="35E26196" w14:textId="77777777" w:rsidR="00F1278A" w:rsidRPr="00105E70" w:rsidRDefault="00F1278A" w:rsidP="00C24DA6">
      <w:pPr>
        <w:spacing w:after="120" w:line="480" w:lineRule="auto"/>
        <w:ind w:left="720"/>
        <w:rPr>
          <w:rFonts w:asciiTheme="majorBidi" w:hAnsiTheme="majorBidi" w:cstheme="majorBidi"/>
          <w:sz w:val="20"/>
          <w:szCs w:val="20"/>
          <w:lang w:val="en-US"/>
          <w:rPrChange w:id="618" w:author="Aaron Cherniak" w:date="2019-07-28T09:43:00Z">
            <w:rPr>
              <w:b/>
              <w:bCs/>
              <w:i/>
              <w:iCs/>
              <w:sz w:val="24"/>
              <w:szCs w:val="24"/>
              <w:lang w:val="en-US"/>
            </w:rPr>
          </w:rPrChange>
        </w:rPr>
      </w:pPr>
      <w:r w:rsidRPr="00105E70">
        <w:rPr>
          <w:rFonts w:asciiTheme="majorBidi" w:hAnsiTheme="majorBidi" w:cstheme="majorBidi"/>
          <w:sz w:val="20"/>
          <w:szCs w:val="20"/>
          <w:lang w:val="en-US"/>
          <w:rPrChange w:id="619" w:author="Aaron Cherniak" w:date="2019-07-28T09:43:00Z">
            <w:rPr>
              <w:b/>
              <w:bCs/>
              <w:i/>
              <w:iCs/>
              <w:sz w:val="24"/>
              <w:szCs w:val="24"/>
              <w:lang w:val="en-US"/>
            </w:rPr>
          </w:rPrChange>
        </w:rPr>
        <w:t>No, no, I didn’t have any in-depth understanding, no counseling and no instruction. I had read a little in books, and looked for information on the internet, but it was all theoretical and dry. I was embarrassed to ask my married friends. It was off limits (</w:t>
      </w:r>
      <w:r w:rsidRPr="00105E70">
        <w:rPr>
          <w:rFonts w:asciiTheme="majorBidi" w:hAnsiTheme="majorBidi" w:cstheme="majorBidi"/>
          <w:sz w:val="20"/>
          <w:szCs w:val="20"/>
          <w:lang w:val="en-US"/>
          <w:rPrChange w:id="620" w:author="Aaron Cherniak" w:date="2019-07-28T09:43:00Z">
            <w:rPr>
              <w:b/>
              <w:bCs/>
              <w:sz w:val="24"/>
              <w:szCs w:val="24"/>
              <w:lang w:val="en-US"/>
            </w:rPr>
          </w:rPrChange>
        </w:rPr>
        <w:t xml:space="preserve">‘eeb’ </w:t>
      </w:r>
      <w:r w:rsidRPr="00105E70">
        <w:rPr>
          <w:rFonts w:asciiTheme="majorBidi" w:hAnsiTheme="majorBidi" w:cstheme="majorBidi"/>
          <w:sz w:val="20"/>
          <w:szCs w:val="20"/>
          <w:lang w:val="en-US"/>
          <w:rPrChange w:id="621" w:author="Aaron Cherniak" w:date="2019-07-28T09:43:00Z">
            <w:rPr>
              <w:b/>
              <w:bCs/>
              <w:i/>
              <w:iCs/>
              <w:sz w:val="24"/>
              <w:szCs w:val="24"/>
              <w:lang w:val="en-US"/>
            </w:rPr>
          </w:rPrChange>
        </w:rPr>
        <w:t>in Arab</w:t>
      </w:r>
      <w:r w:rsidR="00A438F6" w:rsidRPr="00105E70">
        <w:rPr>
          <w:rFonts w:asciiTheme="majorBidi" w:hAnsiTheme="majorBidi" w:cstheme="majorBidi"/>
          <w:sz w:val="20"/>
          <w:szCs w:val="20"/>
          <w:lang w:val="en-US"/>
          <w:rPrChange w:id="622" w:author="Aaron Cherniak" w:date="2019-07-28T09:43:00Z">
            <w:rPr>
              <w:b/>
              <w:bCs/>
              <w:i/>
              <w:iCs/>
              <w:sz w:val="24"/>
              <w:szCs w:val="24"/>
              <w:lang w:val="en-US"/>
            </w:rPr>
          </w:rPrChange>
        </w:rPr>
        <w:t>ic), embarrassing to talk about, so I carried on in complete ignorance. Here and there</w:t>
      </w:r>
      <w:r w:rsidR="005D0509" w:rsidRPr="00105E70">
        <w:rPr>
          <w:rFonts w:asciiTheme="majorBidi" w:hAnsiTheme="majorBidi" w:cstheme="majorBidi"/>
          <w:sz w:val="20"/>
          <w:szCs w:val="20"/>
          <w:lang w:val="en-US"/>
          <w:rPrChange w:id="623" w:author="Aaron Cherniak" w:date="2019-07-28T09:43:00Z">
            <w:rPr>
              <w:b/>
              <w:bCs/>
              <w:i/>
              <w:iCs/>
              <w:sz w:val="24"/>
              <w:szCs w:val="24"/>
              <w:lang w:val="en-US"/>
            </w:rPr>
          </w:rPrChange>
        </w:rPr>
        <w:t>,</w:t>
      </w:r>
      <w:r w:rsidR="00A438F6" w:rsidRPr="00105E70">
        <w:rPr>
          <w:rFonts w:asciiTheme="majorBidi" w:hAnsiTheme="majorBidi" w:cstheme="majorBidi"/>
          <w:sz w:val="20"/>
          <w:szCs w:val="20"/>
          <w:lang w:val="en-US"/>
          <w:rPrChange w:id="624" w:author="Aaron Cherniak" w:date="2019-07-28T09:43:00Z">
            <w:rPr>
              <w:b/>
              <w:bCs/>
              <w:i/>
              <w:iCs/>
              <w:sz w:val="24"/>
              <w:szCs w:val="24"/>
              <w:lang w:val="en-US"/>
            </w:rPr>
          </w:rPrChange>
        </w:rPr>
        <w:t xml:space="preserve"> I spoke of it with my husband, but I was always embarrassed and felt very awkward talking about it with him.</w:t>
      </w:r>
    </w:p>
    <w:p w14:paraId="48C6971A" w14:textId="77777777" w:rsidR="00A438F6" w:rsidRPr="00105E70" w:rsidRDefault="00A438F6" w:rsidP="00C24DA6">
      <w:pPr>
        <w:spacing w:after="120" w:line="480" w:lineRule="auto"/>
        <w:ind w:firstLine="720"/>
        <w:rPr>
          <w:rFonts w:asciiTheme="majorBidi" w:hAnsiTheme="majorBidi" w:cstheme="majorBidi"/>
          <w:sz w:val="20"/>
          <w:szCs w:val="20"/>
          <w:lang w:val="en-US"/>
          <w:rPrChange w:id="625" w:author="Aaron Cherniak" w:date="2019-07-28T09:43:00Z">
            <w:rPr>
              <w:sz w:val="24"/>
              <w:szCs w:val="24"/>
              <w:lang w:val="en-US"/>
            </w:rPr>
          </w:rPrChange>
        </w:rPr>
      </w:pPr>
      <w:r w:rsidRPr="00105E70">
        <w:rPr>
          <w:rFonts w:asciiTheme="majorBidi" w:hAnsiTheme="majorBidi" w:cstheme="majorBidi"/>
          <w:sz w:val="20"/>
          <w:szCs w:val="20"/>
          <w:lang w:val="en-US"/>
          <w:rPrChange w:id="626" w:author="Aaron Cherniak" w:date="2019-07-28T09:43:00Z">
            <w:rPr>
              <w:sz w:val="24"/>
              <w:szCs w:val="24"/>
              <w:lang w:val="en-US"/>
            </w:rPr>
          </w:rPrChange>
        </w:rPr>
        <w:lastRenderedPageBreak/>
        <w:t>In a traditional Muslim family, there is almost no discussion of sex. It</w:t>
      </w:r>
      <w:r w:rsidR="005D0509" w:rsidRPr="00105E70">
        <w:rPr>
          <w:rFonts w:asciiTheme="majorBidi" w:hAnsiTheme="majorBidi" w:cstheme="majorBidi"/>
          <w:sz w:val="20"/>
          <w:szCs w:val="20"/>
          <w:lang w:val="en-US"/>
          <w:rPrChange w:id="627" w:author="Aaron Cherniak" w:date="2019-07-28T09:43:00Z">
            <w:rPr>
              <w:sz w:val="24"/>
              <w:szCs w:val="24"/>
              <w:lang w:val="en-US"/>
            </w:rPr>
          </w:rPrChange>
        </w:rPr>
        <w:t xml:space="preserve"> i</w:t>
      </w:r>
      <w:r w:rsidRPr="00105E70">
        <w:rPr>
          <w:rFonts w:asciiTheme="majorBidi" w:hAnsiTheme="majorBidi" w:cstheme="majorBidi"/>
          <w:sz w:val="20"/>
          <w:szCs w:val="20"/>
          <w:lang w:val="en-US"/>
          <w:rPrChange w:id="628" w:author="Aaron Cherniak" w:date="2019-07-28T09:43:00Z">
            <w:rPr>
              <w:sz w:val="24"/>
              <w:szCs w:val="24"/>
              <w:lang w:val="en-US"/>
            </w:rPr>
          </w:rPrChange>
        </w:rPr>
        <w:t>s not customary for parents to discuss it with their children. Talking about sexual matters, mainly among the less educated</w:t>
      </w:r>
      <w:r w:rsidR="008A45F4" w:rsidRPr="00105E70">
        <w:rPr>
          <w:rFonts w:asciiTheme="majorBidi" w:hAnsiTheme="majorBidi" w:cstheme="majorBidi"/>
          <w:sz w:val="20"/>
          <w:szCs w:val="20"/>
          <w:lang w:val="en-US"/>
          <w:rPrChange w:id="629" w:author="Aaron Cherniak" w:date="2019-07-28T09:43:00Z">
            <w:rPr>
              <w:sz w:val="24"/>
              <w:szCs w:val="24"/>
              <w:lang w:val="en-US"/>
            </w:rPr>
          </w:rPrChange>
        </w:rPr>
        <w:t xml:space="preserve"> and more</w:t>
      </w:r>
      <w:r w:rsidRPr="00105E70">
        <w:rPr>
          <w:rFonts w:asciiTheme="majorBidi" w:hAnsiTheme="majorBidi" w:cstheme="majorBidi"/>
          <w:sz w:val="20"/>
          <w:szCs w:val="20"/>
          <w:lang w:val="en-US"/>
          <w:rPrChange w:id="630" w:author="Aaron Cherniak" w:date="2019-07-28T09:43:00Z">
            <w:rPr>
              <w:sz w:val="24"/>
              <w:szCs w:val="24"/>
              <w:lang w:val="en-US"/>
            </w:rPr>
          </w:rPrChange>
        </w:rPr>
        <w:t xml:space="preserve"> traditional strata, is considered embarrassing and someone who raises the subject is considered tactless and without honor (Almog, Hornstein</w:t>
      </w:r>
      <w:ins w:id="631" w:author="Aaron Cherniak" w:date="2019-07-27T23:33:00Z">
        <w:r w:rsidR="00873D80" w:rsidRPr="00105E70">
          <w:rPr>
            <w:rFonts w:asciiTheme="majorBidi" w:hAnsiTheme="majorBidi" w:cstheme="majorBidi"/>
            <w:sz w:val="20"/>
            <w:szCs w:val="20"/>
            <w:lang w:val="en-US"/>
          </w:rPr>
          <w:t xml:space="preserve">, &amp; </w:t>
        </w:r>
      </w:ins>
      <w:del w:id="632" w:author="Aaron Cherniak" w:date="2019-07-27T23:33:00Z">
        <w:r w:rsidRPr="00105E70" w:rsidDel="00873D80">
          <w:rPr>
            <w:rFonts w:asciiTheme="majorBidi" w:hAnsiTheme="majorBidi" w:cstheme="majorBidi"/>
            <w:sz w:val="20"/>
            <w:szCs w:val="20"/>
            <w:lang w:val="en-US"/>
            <w:rPrChange w:id="633" w:author="Aaron Cherniak" w:date="2019-07-28T09:43:00Z">
              <w:rPr>
                <w:sz w:val="24"/>
                <w:szCs w:val="24"/>
                <w:lang w:val="en-US"/>
              </w:rPr>
            </w:rPrChange>
          </w:rPr>
          <w:delText xml:space="preserve"> and </w:delText>
        </w:r>
      </w:del>
      <w:r w:rsidRPr="00105E70">
        <w:rPr>
          <w:rFonts w:asciiTheme="majorBidi" w:hAnsiTheme="majorBidi" w:cstheme="majorBidi"/>
          <w:sz w:val="20"/>
          <w:szCs w:val="20"/>
          <w:lang w:val="en-US"/>
          <w:rPrChange w:id="634" w:author="Aaron Cherniak" w:date="2019-07-28T09:43:00Z">
            <w:rPr>
              <w:sz w:val="24"/>
              <w:szCs w:val="24"/>
              <w:lang w:val="en-US"/>
            </w:rPr>
          </w:rPrChange>
        </w:rPr>
        <w:t>Awawdah, 2009). Not only did these young students not receive any information or education about pregnancy and childbirth; there was a social expectation and social pressure for them to become pregnant immediately. The pressure was exerted primarily by the families of the husband and wife.</w:t>
      </w:r>
    </w:p>
    <w:p w14:paraId="059F9199" w14:textId="77777777" w:rsidR="00CE5B70" w:rsidRPr="00105E70" w:rsidRDefault="00CE5B70" w:rsidP="00C24DA6">
      <w:pPr>
        <w:spacing w:after="120" w:line="480" w:lineRule="auto"/>
        <w:ind w:left="720"/>
        <w:rPr>
          <w:rFonts w:asciiTheme="majorBidi" w:hAnsiTheme="majorBidi" w:cstheme="majorBidi"/>
          <w:sz w:val="20"/>
          <w:szCs w:val="20"/>
          <w:lang w:val="en-US"/>
          <w:rPrChange w:id="635" w:author="Aaron Cherniak" w:date="2019-07-28T09:43:00Z">
            <w:rPr>
              <w:b/>
              <w:bCs/>
              <w:i/>
              <w:iCs/>
              <w:sz w:val="24"/>
              <w:szCs w:val="24"/>
              <w:lang w:val="en-US"/>
            </w:rPr>
          </w:rPrChange>
        </w:rPr>
      </w:pPr>
      <w:r w:rsidRPr="00105E70">
        <w:rPr>
          <w:rFonts w:asciiTheme="majorBidi" w:hAnsiTheme="majorBidi" w:cstheme="majorBidi"/>
          <w:sz w:val="20"/>
          <w:szCs w:val="20"/>
          <w:lang w:val="en-US"/>
          <w:rPrChange w:id="636" w:author="Aaron Cherniak" w:date="2019-07-28T09:43:00Z">
            <w:rPr>
              <w:b/>
              <w:bCs/>
              <w:i/>
              <w:iCs/>
              <w:sz w:val="24"/>
              <w:szCs w:val="24"/>
              <w:lang w:val="en-US"/>
            </w:rPr>
          </w:rPrChange>
        </w:rPr>
        <w:t xml:space="preserve">From the first month they ask you if you have gotten your </w:t>
      </w:r>
      <w:r w:rsidR="005D0509" w:rsidRPr="00105E70">
        <w:rPr>
          <w:rFonts w:asciiTheme="majorBidi" w:hAnsiTheme="majorBidi" w:cstheme="majorBidi"/>
          <w:sz w:val="20"/>
          <w:szCs w:val="20"/>
          <w:lang w:val="en-US"/>
          <w:rPrChange w:id="637" w:author="Aaron Cherniak" w:date="2019-07-28T09:43:00Z">
            <w:rPr>
              <w:b/>
              <w:bCs/>
              <w:i/>
              <w:iCs/>
              <w:sz w:val="24"/>
              <w:szCs w:val="24"/>
              <w:lang w:val="en-US"/>
            </w:rPr>
          </w:rPrChange>
        </w:rPr>
        <w:t xml:space="preserve">period. </w:t>
      </w:r>
      <w:r w:rsidRPr="00105E70">
        <w:rPr>
          <w:rFonts w:asciiTheme="majorBidi" w:hAnsiTheme="majorBidi" w:cstheme="majorBidi"/>
          <w:sz w:val="20"/>
          <w:szCs w:val="20"/>
          <w:lang w:val="en-US"/>
          <w:rPrChange w:id="638" w:author="Aaron Cherniak" w:date="2019-07-28T09:43:00Z">
            <w:rPr>
              <w:b/>
              <w:bCs/>
              <w:i/>
              <w:iCs/>
              <w:sz w:val="24"/>
              <w:szCs w:val="24"/>
              <w:lang w:val="en-US"/>
            </w:rPr>
          </w:rPrChange>
        </w:rPr>
        <w:t xml:space="preserve">You feel that you’re under a magnifying glass and </w:t>
      </w:r>
      <w:r w:rsidR="005D0509" w:rsidRPr="00105E70">
        <w:rPr>
          <w:rFonts w:asciiTheme="majorBidi" w:hAnsiTheme="majorBidi" w:cstheme="majorBidi"/>
          <w:sz w:val="20"/>
          <w:szCs w:val="20"/>
          <w:lang w:val="en-US"/>
          <w:rPrChange w:id="639" w:author="Aaron Cherniak" w:date="2019-07-28T09:43:00Z">
            <w:rPr>
              <w:b/>
              <w:bCs/>
              <w:i/>
              <w:iCs/>
              <w:sz w:val="24"/>
              <w:szCs w:val="24"/>
              <w:lang w:val="en-US"/>
            </w:rPr>
          </w:rPrChange>
        </w:rPr>
        <w:t>must</w:t>
      </w:r>
      <w:r w:rsidRPr="00105E70">
        <w:rPr>
          <w:rFonts w:asciiTheme="majorBidi" w:hAnsiTheme="majorBidi" w:cstheme="majorBidi"/>
          <w:sz w:val="20"/>
          <w:szCs w:val="20"/>
          <w:lang w:val="en-US"/>
          <w:rPrChange w:id="640" w:author="Aaron Cherniak" w:date="2019-07-28T09:43:00Z">
            <w:rPr>
              <w:b/>
              <w:bCs/>
              <w:i/>
              <w:iCs/>
              <w:sz w:val="24"/>
              <w:szCs w:val="24"/>
              <w:lang w:val="en-US"/>
            </w:rPr>
          </w:rPrChange>
        </w:rPr>
        <w:t xml:space="preserve"> get pregnant to satisfy everyone. You don’t want it for yourself, and you totally don’t underst</w:t>
      </w:r>
      <w:r w:rsidR="005D0509" w:rsidRPr="00105E70">
        <w:rPr>
          <w:rFonts w:asciiTheme="majorBidi" w:hAnsiTheme="majorBidi" w:cstheme="majorBidi"/>
          <w:sz w:val="20"/>
          <w:szCs w:val="20"/>
          <w:lang w:val="en-US"/>
          <w:rPrChange w:id="641" w:author="Aaron Cherniak" w:date="2019-07-28T09:43:00Z">
            <w:rPr>
              <w:b/>
              <w:bCs/>
              <w:i/>
              <w:iCs/>
              <w:sz w:val="24"/>
              <w:szCs w:val="24"/>
              <w:lang w:val="en-US"/>
            </w:rPr>
          </w:rPrChange>
        </w:rPr>
        <w:t>and what they want from you. Always</w:t>
      </w:r>
      <w:r w:rsidRPr="00105E70">
        <w:rPr>
          <w:rFonts w:asciiTheme="majorBidi" w:hAnsiTheme="majorBidi" w:cstheme="majorBidi"/>
          <w:sz w:val="20"/>
          <w:szCs w:val="20"/>
          <w:lang w:val="en-US"/>
          <w:rPrChange w:id="642" w:author="Aaron Cherniak" w:date="2019-07-28T09:43:00Z">
            <w:rPr>
              <w:b/>
              <w:bCs/>
              <w:i/>
              <w:iCs/>
              <w:sz w:val="24"/>
              <w:szCs w:val="24"/>
              <w:lang w:val="en-US"/>
            </w:rPr>
          </w:rPrChange>
        </w:rPr>
        <w:t xml:space="preserve"> the same broken record</w:t>
      </w:r>
      <w:r w:rsidR="00E418C5" w:rsidRPr="00105E70">
        <w:rPr>
          <w:rFonts w:asciiTheme="majorBidi" w:hAnsiTheme="majorBidi" w:cstheme="majorBidi"/>
          <w:sz w:val="20"/>
          <w:szCs w:val="20"/>
          <w:lang w:val="en-US"/>
          <w:rPrChange w:id="643" w:author="Aaron Cherniak" w:date="2019-07-28T09:43:00Z">
            <w:rPr>
              <w:b/>
              <w:bCs/>
              <w:i/>
              <w:iCs/>
              <w:sz w:val="24"/>
              <w:szCs w:val="24"/>
              <w:lang w:val="en-US"/>
            </w:rPr>
          </w:rPrChange>
        </w:rPr>
        <w:t>:</w:t>
      </w:r>
      <w:r w:rsidRPr="00105E70">
        <w:rPr>
          <w:rFonts w:asciiTheme="majorBidi" w:hAnsiTheme="majorBidi" w:cstheme="majorBidi"/>
          <w:sz w:val="20"/>
          <w:szCs w:val="20"/>
          <w:lang w:val="en-US"/>
          <w:rPrChange w:id="644" w:author="Aaron Cherniak" w:date="2019-07-28T09:43:00Z">
            <w:rPr>
              <w:b/>
              <w:bCs/>
              <w:i/>
              <w:iCs/>
              <w:sz w:val="24"/>
              <w:szCs w:val="24"/>
              <w:lang w:val="en-US"/>
            </w:rPr>
          </w:rPrChange>
        </w:rPr>
        <w:t xml:space="preserve"> Come on, when are you getting pregnant?</w:t>
      </w:r>
    </w:p>
    <w:p w14:paraId="55A14331" w14:textId="77777777" w:rsidR="00CE5B70" w:rsidRPr="00105E70" w:rsidRDefault="00CE5B70" w:rsidP="00C24DA6">
      <w:pPr>
        <w:spacing w:after="120" w:line="480" w:lineRule="auto"/>
        <w:ind w:firstLine="720"/>
        <w:rPr>
          <w:rFonts w:asciiTheme="majorBidi" w:hAnsiTheme="majorBidi" w:cstheme="majorBidi"/>
          <w:sz w:val="20"/>
          <w:szCs w:val="20"/>
          <w:lang w:val="en-US"/>
          <w:rPrChange w:id="645" w:author="Aaron Cherniak" w:date="2019-07-28T09:43:00Z">
            <w:rPr>
              <w:sz w:val="24"/>
              <w:szCs w:val="24"/>
              <w:lang w:val="en-US"/>
            </w:rPr>
          </w:rPrChange>
        </w:rPr>
      </w:pPr>
      <w:r w:rsidRPr="00105E70">
        <w:rPr>
          <w:rFonts w:asciiTheme="majorBidi" w:hAnsiTheme="majorBidi" w:cstheme="majorBidi"/>
          <w:sz w:val="20"/>
          <w:szCs w:val="20"/>
          <w:lang w:val="en-US"/>
          <w:rPrChange w:id="646" w:author="Aaron Cherniak" w:date="2019-07-28T09:43:00Z">
            <w:rPr>
              <w:sz w:val="24"/>
              <w:szCs w:val="24"/>
              <w:lang w:val="en-US"/>
            </w:rPr>
          </w:rPrChange>
        </w:rPr>
        <w:t>Another student expressed frustration:</w:t>
      </w:r>
    </w:p>
    <w:p w14:paraId="269B99E0" w14:textId="77777777" w:rsidR="00CE5B70" w:rsidRPr="00105E70" w:rsidRDefault="00CE5B70" w:rsidP="00C24DA6">
      <w:pPr>
        <w:spacing w:after="0" w:line="480" w:lineRule="auto"/>
        <w:ind w:left="720"/>
        <w:rPr>
          <w:rFonts w:asciiTheme="majorBidi" w:hAnsiTheme="majorBidi" w:cstheme="majorBidi"/>
          <w:b/>
          <w:bCs/>
          <w:sz w:val="20"/>
          <w:szCs w:val="20"/>
          <w:lang w:val="en-US"/>
          <w:rPrChange w:id="647" w:author="Aaron Cherniak" w:date="2019-07-28T09:43:00Z">
            <w:rPr>
              <w:b/>
              <w:bCs/>
              <w:i/>
              <w:iCs/>
              <w:sz w:val="24"/>
              <w:szCs w:val="24"/>
              <w:lang w:val="en-US"/>
            </w:rPr>
          </w:rPrChange>
        </w:rPr>
      </w:pPr>
      <w:r w:rsidRPr="00105E70">
        <w:rPr>
          <w:rFonts w:asciiTheme="majorBidi" w:hAnsiTheme="majorBidi" w:cstheme="majorBidi"/>
          <w:sz w:val="20"/>
          <w:szCs w:val="20"/>
          <w:lang w:val="en-US"/>
          <w:rPrChange w:id="648" w:author="Aaron Cherniak" w:date="2019-07-28T09:43:00Z">
            <w:rPr>
              <w:b/>
              <w:bCs/>
              <w:i/>
              <w:iCs/>
              <w:sz w:val="24"/>
              <w:szCs w:val="24"/>
              <w:lang w:val="en-US"/>
            </w:rPr>
          </w:rPrChange>
        </w:rPr>
        <w:t xml:space="preserve">I haven’t even been married for three months and these interfering questions have already started: “Is there a bun in the oven yet?” As if I’ve been married for five years and haven’t been able to get pregnant. It’s a lot of pressure, as if by not getting pregnant immediately, something must be wrong with me. </w:t>
      </w:r>
      <w:r w:rsidR="00EC58CF" w:rsidRPr="00105E70">
        <w:rPr>
          <w:rFonts w:asciiTheme="majorBidi" w:hAnsiTheme="majorBidi" w:cstheme="majorBidi"/>
          <w:sz w:val="20"/>
          <w:szCs w:val="20"/>
          <w:lang w:val="en-US"/>
          <w:rPrChange w:id="649" w:author="Aaron Cherniak" w:date="2019-07-28T09:43:00Z">
            <w:rPr>
              <w:b/>
              <w:bCs/>
              <w:i/>
              <w:iCs/>
              <w:sz w:val="24"/>
              <w:szCs w:val="24"/>
              <w:lang w:val="en-US"/>
            </w:rPr>
          </w:rPrChange>
        </w:rPr>
        <w:t>It’s hard to deal with and very frustrating.</w:t>
      </w:r>
    </w:p>
    <w:p w14:paraId="3A6AEF81" w14:textId="77777777" w:rsidR="00EC58CF" w:rsidRPr="00105E70" w:rsidRDefault="00EC58CF" w:rsidP="00C24DA6">
      <w:pPr>
        <w:pStyle w:val="Heading6"/>
        <w:spacing w:before="0" w:after="0" w:line="480" w:lineRule="auto"/>
        <w:ind w:left="720"/>
        <w:rPr>
          <w:rFonts w:asciiTheme="majorBidi" w:hAnsiTheme="majorBidi" w:cstheme="majorBidi"/>
          <w:sz w:val="20"/>
          <w:szCs w:val="20"/>
          <w:rPrChange w:id="650" w:author="Aaron Cherniak" w:date="2019-07-28T09:43:00Z">
            <w:rPr>
              <w:sz w:val="24"/>
              <w:szCs w:val="24"/>
            </w:rPr>
          </w:rPrChange>
        </w:rPr>
      </w:pPr>
    </w:p>
    <w:p w14:paraId="33730C7E" w14:textId="77777777" w:rsidR="00EC58CF" w:rsidRPr="00105E70" w:rsidRDefault="00EC58CF" w:rsidP="00BA190A">
      <w:pPr>
        <w:pStyle w:val="Heading5"/>
        <w:spacing w:before="0" w:after="0" w:line="480" w:lineRule="auto"/>
        <w:ind w:left="0"/>
        <w:rPr>
          <w:rFonts w:asciiTheme="majorBidi" w:hAnsiTheme="majorBidi" w:cstheme="majorBidi"/>
          <w:i w:val="0"/>
          <w:iCs w:val="0"/>
          <w:sz w:val="20"/>
          <w:szCs w:val="20"/>
          <w:rtl/>
          <w:rPrChange w:id="651" w:author="Aaron Cherniak" w:date="2019-07-28T09:43:00Z">
            <w:rPr>
              <w:i w:val="0"/>
              <w:iCs w:val="0"/>
              <w:szCs w:val="24"/>
              <w:rtl/>
            </w:rPr>
          </w:rPrChange>
        </w:rPr>
      </w:pPr>
      <w:r w:rsidRPr="00105E70">
        <w:rPr>
          <w:rFonts w:asciiTheme="majorBidi" w:hAnsiTheme="majorBidi" w:cstheme="majorBidi"/>
          <w:i w:val="0"/>
          <w:iCs w:val="0"/>
          <w:sz w:val="20"/>
          <w:szCs w:val="20"/>
          <w:rPrChange w:id="652" w:author="Aaron Cherniak" w:date="2019-07-28T09:43:00Z">
            <w:rPr>
              <w:i w:val="0"/>
              <w:iCs w:val="0"/>
              <w:szCs w:val="24"/>
            </w:rPr>
          </w:rPrChange>
        </w:rPr>
        <w:t xml:space="preserve">Giving </w:t>
      </w:r>
      <w:r w:rsidR="00BA190A" w:rsidRPr="00105E70">
        <w:rPr>
          <w:rFonts w:asciiTheme="majorBidi" w:hAnsiTheme="majorBidi" w:cstheme="majorBidi"/>
          <w:i w:val="0"/>
          <w:iCs w:val="0"/>
          <w:sz w:val="20"/>
          <w:szCs w:val="20"/>
          <w:lang w:val="en-US"/>
          <w:rPrChange w:id="653" w:author="Aaron Cherniak" w:date="2019-07-28T09:43:00Z">
            <w:rPr>
              <w:i w:val="0"/>
              <w:iCs w:val="0"/>
              <w:szCs w:val="24"/>
              <w:lang w:val="en-US"/>
            </w:rPr>
          </w:rPrChange>
        </w:rPr>
        <w:t>B</w:t>
      </w:r>
      <w:r w:rsidRPr="00105E70">
        <w:rPr>
          <w:rFonts w:asciiTheme="majorBidi" w:hAnsiTheme="majorBidi" w:cstheme="majorBidi"/>
          <w:i w:val="0"/>
          <w:iCs w:val="0"/>
          <w:sz w:val="20"/>
          <w:szCs w:val="20"/>
          <w:rPrChange w:id="654" w:author="Aaron Cherniak" w:date="2019-07-28T09:43:00Z">
            <w:rPr>
              <w:i w:val="0"/>
              <w:iCs w:val="0"/>
              <w:szCs w:val="24"/>
            </w:rPr>
          </w:rPrChange>
        </w:rPr>
        <w:t xml:space="preserve">irth </w:t>
      </w:r>
      <w:r w:rsidR="00BA190A" w:rsidRPr="00105E70">
        <w:rPr>
          <w:rFonts w:asciiTheme="majorBidi" w:hAnsiTheme="majorBidi" w:cstheme="majorBidi"/>
          <w:i w:val="0"/>
          <w:iCs w:val="0"/>
          <w:sz w:val="20"/>
          <w:szCs w:val="20"/>
          <w:lang w:val="en-US"/>
          <w:rPrChange w:id="655" w:author="Aaron Cherniak" w:date="2019-07-28T09:43:00Z">
            <w:rPr>
              <w:i w:val="0"/>
              <w:iCs w:val="0"/>
              <w:szCs w:val="24"/>
              <w:lang w:val="en-US"/>
            </w:rPr>
          </w:rPrChange>
        </w:rPr>
        <w:t>W</w:t>
      </w:r>
      <w:r w:rsidRPr="00105E70">
        <w:rPr>
          <w:rFonts w:asciiTheme="majorBidi" w:hAnsiTheme="majorBidi" w:cstheme="majorBidi"/>
          <w:i w:val="0"/>
          <w:iCs w:val="0"/>
          <w:sz w:val="20"/>
          <w:szCs w:val="20"/>
          <w:rPrChange w:id="656" w:author="Aaron Cherniak" w:date="2019-07-28T09:43:00Z">
            <w:rPr>
              <w:i w:val="0"/>
              <w:iCs w:val="0"/>
              <w:szCs w:val="24"/>
            </w:rPr>
          </w:rPrChange>
        </w:rPr>
        <w:t xml:space="preserve">hile </w:t>
      </w:r>
      <w:r w:rsidR="00BA190A" w:rsidRPr="00105E70">
        <w:rPr>
          <w:rFonts w:asciiTheme="majorBidi" w:hAnsiTheme="majorBidi" w:cstheme="majorBidi"/>
          <w:i w:val="0"/>
          <w:iCs w:val="0"/>
          <w:sz w:val="20"/>
          <w:szCs w:val="20"/>
          <w:lang w:val="en-US"/>
          <w:rPrChange w:id="657" w:author="Aaron Cherniak" w:date="2019-07-28T09:43:00Z">
            <w:rPr>
              <w:i w:val="0"/>
              <w:iCs w:val="0"/>
              <w:szCs w:val="24"/>
              <w:lang w:val="en-US"/>
            </w:rPr>
          </w:rPrChange>
        </w:rPr>
        <w:t>E</w:t>
      </w:r>
      <w:r w:rsidRPr="00105E70">
        <w:rPr>
          <w:rFonts w:asciiTheme="majorBidi" w:hAnsiTheme="majorBidi" w:cstheme="majorBidi"/>
          <w:i w:val="0"/>
          <w:iCs w:val="0"/>
          <w:sz w:val="20"/>
          <w:szCs w:val="20"/>
          <w:rPrChange w:id="658" w:author="Aaron Cherniak" w:date="2019-07-28T09:43:00Z">
            <w:rPr>
              <w:i w:val="0"/>
              <w:iCs w:val="0"/>
              <w:szCs w:val="24"/>
            </w:rPr>
          </w:rPrChange>
        </w:rPr>
        <w:t xml:space="preserve">motionally in </w:t>
      </w:r>
      <w:r w:rsidR="00BA190A" w:rsidRPr="00105E70">
        <w:rPr>
          <w:rFonts w:asciiTheme="majorBidi" w:hAnsiTheme="majorBidi" w:cstheme="majorBidi"/>
          <w:i w:val="0"/>
          <w:iCs w:val="0"/>
          <w:sz w:val="20"/>
          <w:szCs w:val="20"/>
          <w:lang w:val="en-US"/>
          <w:rPrChange w:id="659" w:author="Aaron Cherniak" w:date="2019-07-28T09:43:00Z">
            <w:rPr>
              <w:i w:val="0"/>
              <w:iCs w:val="0"/>
              <w:szCs w:val="24"/>
              <w:lang w:val="en-US"/>
            </w:rPr>
          </w:rPrChange>
        </w:rPr>
        <w:t>H</w:t>
      </w:r>
      <w:r w:rsidRPr="00105E70">
        <w:rPr>
          <w:rFonts w:asciiTheme="majorBidi" w:hAnsiTheme="majorBidi" w:cstheme="majorBidi"/>
          <w:i w:val="0"/>
          <w:iCs w:val="0"/>
          <w:sz w:val="20"/>
          <w:szCs w:val="20"/>
          <w:rPrChange w:id="660" w:author="Aaron Cherniak" w:date="2019-07-28T09:43:00Z">
            <w:rPr>
              <w:i w:val="0"/>
              <w:iCs w:val="0"/>
              <w:szCs w:val="24"/>
            </w:rPr>
          </w:rPrChange>
        </w:rPr>
        <w:t xml:space="preserve">iding </w:t>
      </w:r>
    </w:p>
    <w:p w14:paraId="5FB31570" w14:textId="77777777" w:rsidR="00EC58CF" w:rsidRPr="00105E70" w:rsidRDefault="00EC58CF" w:rsidP="00C24DA6">
      <w:pPr>
        <w:spacing w:after="120" w:line="480" w:lineRule="auto"/>
        <w:ind w:firstLine="720"/>
        <w:rPr>
          <w:rFonts w:asciiTheme="majorBidi" w:hAnsiTheme="majorBidi" w:cstheme="majorBidi"/>
          <w:sz w:val="20"/>
          <w:szCs w:val="20"/>
          <w:lang w:val="en-US"/>
          <w:rPrChange w:id="661" w:author="Aaron Cherniak" w:date="2019-07-28T09:43:00Z">
            <w:rPr>
              <w:sz w:val="24"/>
              <w:szCs w:val="24"/>
              <w:lang w:val="en-US"/>
            </w:rPr>
          </w:rPrChange>
        </w:rPr>
      </w:pPr>
      <w:r w:rsidRPr="00105E70">
        <w:rPr>
          <w:rFonts w:asciiTheme="majorBidi" w:hAnsiTheme="majorBidi" w:cstheme="majorBidi"/>
          <w:sz w:val="20"/>
          <w:szCs w:val="20"/>
          <w:lang w:val="en-US"/>
          <w:rPrChange w:id="662" w:author="Aaron Cherniak" w:date="2019-07-28T09:43:00Z">
            <w:rPr>
              <w:sz w:val="24"/>
              <w:szCs w:val="24"/>
              <w:lang w:val="en-US"/>
            </w:rPr>
          </w:rPrChange>
        </w:rPr>
        <w:t>Another theme to emerge from the findings of this study is about the experience of giving birth and coping afterwards. It is described by most of the young students as an extremely difficult experience</w:t>
      </w:r>
      <w:r w:rsidR="008A45F4" w:rsidRPr="00105E70">
        <w:rPr>
          <w:rFonts w:asciiTheme="majorBidi" w:hAnsiTheme="majorBidi" w:cstheme="majorBidi"/>
          <w:sz w:val="20"/>
          <w:szCs w:val="20"/>
          <w:lang w:val="en-US"/>
          <w:rPrChange w:id="663" w:author="Aaron Cherniak" w:date="2019-07-28T09:43:00Z">
            <w:rPr>
              <w:sz w:val="24"/>
              <w:szCs w:val="24"/>
              <w:lang w:val="en-US"/>
            </w:rPr>
          </w:rPrChange>
        </w:rPr>
        <w:t xml:space="preserve">; </w:t>
      </w:r>
      <w:r w:rsidRPr="00105E70">
        <w:rPr>
          <w:rFonts w:asciiTheme="majorBidi" w:hAnsiTheme="majorBidi" w:cstheme="majorBidi"/>
          <w:sz w:val="20"/>
          <w:szCs w:val="20"/>
          <w:lang w:val="en-US"/>
          <w:rPrChange w:id="664" w:author="Aaron Cherniak" w:date="2019-07-28T09:43:00Z">
            <w:rPr>
              <w:sz w:val="24"/>
              <w:szCs w:val="24"/>
              <w:lang w:val="en-US"/>
            </w:rPr>
          </w:rPrChange>
        </w:rPr>
        <w:t>some term it traumatic. The women’s youth and unpreparedness, including emotionally, made the birth experience exceedingly difficult and turned it into something very traumatic.</w:t>
      </w:r>
    </w:p>
    <w:p w14:paraId="744A5774" w14:textId="77777777" w:rsidR="00EC58CF" w:rsidRPr="00105E70" w:rsidRDefault="00EC58CF" w:rsidP="00C24DA6">
      <w:pPr>
        <w:spacing w:after="120" w:line="480" w:lineRule="auto"/>
        <w:ind w:firstLine="720"/>
        <w:rPr>
          <w:rFonts w:asciiTheme="majorBidi" w:hAnsiTheme="majorBidi" w:cstheme="majorBidi"/>
          <w:sz w:val="20"/>
          <w:szCs w:val="20"/>
          <w:lang w:val="en-US"/>
          <w:rPrChange w:id="665" w:author="Aaron Cherniak" w:date="2019-07-28T09:43:00Z">
            <w:rPr>
              <w:sz w:val="24"/>
              <w:szCs w:val="24"/>
              <w:lang w:val="en-US"/>
            </w:rPr>
          </w:rPrChange>
        </w:rPr>
      </w:pPr>
      <w:r w:rsidRPr="00105E70">
        <w:rPr>
          <w:rFonts w:asciiTheme="majorBidi" w:hAnsiTheme="majorBidi" w:cstheme="majorBidi"/>
          <w:sz w:val="20"/>
          <w:szCs w:val="20"/>
          <w:lang w:val="en-US"/>
          <w:rPrChange w:id="666" w:author="Aaron Cherniak" w:date="2019-07-28T09:43:00Z">
            <w:rPr>
              <w:sz w:val="24"/>
              <w:szCs w:val="24"/>
              <w:lang w:val="en-US"/>
            </w:rPr>
          </w:rPrChange>
        </w:rPr>
        <w:t>One of the young women describes her experience of giving birth as follows:</w:t>
      </w:r>
    </w:p>
    <w:p w14:paraId="630A0150" w14:textId="77777777" w:rsidR="00EC58CF" w:rsidRPr="00105E70" w:rsidRDefault="00EC58CF" w:rsidP="00C24DA6">
      <w:pPr>
        <w:spacing w:after="120" w:line="480" w:lineRule="auto"/>
        <w:ind w:left="720"/>
        <w:rPr>
          <w:rFonts w:asciiTheme="majorBidi" w:hAnsiTheme="majorBidi" w:cstheme="majorBidi"/>
          <w:sz w:val="20"/>
          <w:szCs w:val="20"/>
          <w:lang w:val="en-US"/>
          <w:rPrChange w:id="667" w:author="Aaron Cherniak" w:date="2019-07-28T09:43:00Z">
            <w:rPr>
              <w:b/>
              <w:bCs/>
              <w:i/>
              <w:iCs/>
              <w:sz w:val="24"/>
              <w:szCs w:val="24"/>
              <w:lang w:val="en-US"/>
            </w:rPr>
          </w:rPrChange>
        </w:rPr>
      </w:pPr>
      <w:r w:rsidRPr="00105E70">
        <w:rPr>
          <w:rFonts w:asciiTheme="majorBidi" w:hAnsiTheme="majorBidi" w:cstheme="majorBidi"/>
          <w:sz w:val="20"/>
          <w:szCs w:val="20"/>
          <w:lang w:val="en-US"/>
          <w:rPrChange w:id="668" w:author="Aaron Cherniak" w:date="2019-07-28T09:43:00Z">
            <w:rPr>
              <w:b/>
              <w:bCs/>
              <w:i/>
              <w:iCs/>
              <w:sz w:val="24"/>
              <w:szCs w:val="24"/>
              <w:lang w:val="en-US"/>
            </w:rPr>
          </w:rPrChange>
        </w:rPr>
        <w:t>When I got to the hospital, in labor, I went into the labor room and heard the other women screaming. Think about it, a girl of 18… I was frightened, I shut down, I didn’t want to give birth, I didn’t know what to do with myself. The pains only g</w:t>
      </w:r>
      <w:r w:rsidR="008A45F4" w:rsidRPr="00105E70">
        <w:rPr>
          <w:rFonts w:asciiTheme="majorBidi" w:hAnsiTheme="majorBidi" w:cstheme="majorBidi"/>
          <w:sz w:val="20"/>
          <w:szCs w:val="20"/>
          <w:lang w:val="en-US"/>
          <w:rPrChange w:id="669" w:author="Aaron Cherniak" w:date="2019-07-28T09:43:00Z">
            <w:rPr>
              <w:b/>
              <w:bCs/>
              <w:i/>
              <w:iCs/>
              <w:sz w:val="24"/>
              <w:szCs w:val="24"/>
              <w:lang w:val="en-US"/>
            </w:rPr>
          </w:rPrChange>
        </w:rPr>
        <w:t>o</w:t>
      </w:r>
      <w:r w:rsidRPr="00105E70">
        <w:rPr>
          <w:rFonts w:asciiTheme="majorBidi" w:hAnsiTheme="majorBidi" w:cstheme="majorBidi"/>
          <w:sz w:val="20"/>
          <w:szCs w:val="20"/>
          <w:lang w:val="en-US"/>
          <w:rPrChange w:id="670" w:author="Aaron Cherniak" w:date="2019-07-28T09:43:00Z">
            <w:rPr>
              <w:b/>
              <w:bCs/>
              <w:i/>
              <w:iCs/>
              <w:sz w:val="24"/>
              <w:szCs w:val="24"/>
              <w:lang w:val="en-US"/>
            </w:rPr>
          </w:rPrChange>
        </w:rPr>
        <w:t>t worse, and I</w:t>
      </w:r>
      <w:r w:rsidR="008A45F4" w:rsidRPr="00105E70">
        <w:rPr>
          <w:rFonts w:asciiTheme="majorBidi" w:hAnsiTheme="majorBidi" w:cstheme="majorBidi"/>
          <w:sz w:val="20"/>
          <w:szCs w:val="20"/>
          <w:lang w:val="en-US"/>
          <w:rPrChange w:id="671" w:author="Aaron Cherniak" w:date="2019-07-28T09:43:00Z">
            <w:rPr>
              <w:b/>
              <w:bCs/>
              <w:i/>
              <w:iCs/>
              <w:sz w:val="24"/>
              <w:szCs w:val="24"/>
              <w:lang w:val="en-US"/>
            </w:rPr>
          </w:rPrChange>
        </w:rPr>
        <w:t xml:space="preserve"> </w:t>
      </w:r>
      <w:r w:rsidRPr="00105E70">
        <w:rPr>
          <w:rFonts w:asciiTheme="majorBidi" w:hAnsiTheme="majorBidi" w:cstheme="majorBidi"/>
          <w:sz w:val="20"/>
          <w:szCs w:val="20"/>
          <w:lang w:val="en-US"/>
          <w:rPrChange w:id="672" w:author="Aaron Cherniak" w:date="2019-07-28T09:43:00Z">
            <w:rPr>
              <w:b/>
              <w:bCs/>
              <w:i/>
              <w:iCs/>
              <w:sz w:val="24"/>
              <w:szCs w:val="24"/>
              <w:lang w:val="en-US"/>
            </w:rPr>
          </w:rPrChange>
        </w:rPr>
        <w:t>felt that I wanted to die… I asked God to take me. Nothing went well for me anymore at that point in my life.</w:t>
      </w:r>
    </w:p>
    <w:p w14:paraId="11E143CA" w14:textId="77777777" w:rsidR="00124F60" w:rsidRPr="00105E70" w:rsidRDefault="00EC58CF" w:rsidP="00C24DA6">
      <w:pPr>
        <w:spacing w:after="120" w:line="480" w:lineRule="auto"/>
        <w:ind w:firstLine="720"/>
        <w:rPr>
          <w:rFonts w:asciiTheme="majorBidi" w:hAnsiTheme="majorBidi" w:cstheme="majorBidi"/>
          <w:sz w:val="20"/>
          <w:szCs w:val="20"/>
          <w:lang w:val="en-US"/>
          <w:rPrChange w:id="673" w:author="Aaron Cherniak" w:date="2019-07-28T09:43:00Z">
            <w:rPr>
              <w:sz w:val="24"/>
              <w:szCs w:val="24"/>
              <w:lang w:val="en-US"/>
            </w:rPr>
          </w:rPrChange>
        </w:rPr>
      </w:pPr>
      <w:r w:rsidRPr="00105E70">
        <w:rPr>
          <w:rFonts w:asciiTheme="majorBidi" w:hAnsiTheme="majorBidi" w:cstheme="majorBidi"/>
          <w:sz w:val="20"/>
          <w:szCs w:val="20"/>
          <w:lang w:val="en-US"/>
          <w:rPrChange w:id="674" w:author="Aaron Cherniak" w:date="2019-07-28T09:43:00Z">
            <w:rPr>
              <w:sz w:val="24"/>
              <w:szCs w:val="24"/>
              <w:lang w:val="en-US"/>
            </w:rPr>
          </w:rPrChange>
        </w:rPr>
        <w:t>Most of the students described the actual birth as difficult and lengthy, but the greatest difficult was clearly after the birth itself, i.e., the stage when they went hom</w:t>
      </w:r>
      <w:r w:rsidR="008A45F4" w:rsidRPr="00105E70">
        <w:rPr>
          <w:rFonts w:asciiTheme="majorBidi" w:hAnsiTheme="majorBidi" w:cstheme="majorBidi"/>
          <w:sz w:val="20"/>
          <w:szCs w:val="20"/>
          <w:lang w:val="en-US"/>
          <w:rPrChange w:id="675" w:author="Aaron Cherniak" w:date="2019-07-28T09:43:00Z">
            <w:rPr>
              <w:sz w:val="24"/>
              <w:szCs w:val="24"/>
              <w:lang w:val="en-US"/>
            </w:rPr>
          </w:rPrChange>
        </w:rPr>
        <w:t>e</w:t>
      </w:r>
      <w:r w:rsidRPr="00105E70">
        <w:rPr>
          <w:rFonts w:asciiTheme="majorBidi" w:hAnsiTheme="majorBidi" w:cstheme="majorBidi"/>
          <w:sz w:val="20"/>
          <w:szCs w:val="20"/>
          <w:lang w:val="en-US"/>
          <w:rPrChange w:id="676" w:author="Aaron Cherniak" w:date="2019-07-28T09:43:00Z">
            <w:rPr>
              <w:sz w:val="24"/>
              <w:szCs w:val="24"/>
              <w:lang w:val="en-US"/>
            </w:rPr>
          </w:rPrChange>
        </w:rPr>
        <w:t xml:space="preserve"> with this new creature and </w:t>
      </w:r>
      <w:r w:rsidR="008A45F4" w:rsidRPr="00105E70">
        <w:rPr>
          <w:rFonts w:asciiTheme="majorBidi" w:hAnsiTheme="majorBidi" w:cstheme="majorBidi"/>
          <w:sz w:val="20"/>
          <w:szCs w:val="20"/>
          <w:lang w:val="en-US"/>
          <w:rPrChange w:id="677" w:author="Aaron Cherniak" w:date="2019-07-28T09:43:00Z">
            <w:rPr>
              <w:sz w:val="24"/>
              <w:szCs w:val="24"/>
              <w:lang w:val="en-US"/>
            </w:rPr>
          </w:rPrChange>
        </w:rPr>
        <w:t xml:space="preserve">could not </w:t>
      </w:r>
      <w:r w:rsidRPr="00105E70">
        <w:rPr>
          <w:rFonts w:asciiTheme="majorBidi" w:hAnsiTheme="majorBidi" w:cstheme="majorBidi"/>
          <w:sz w:val="20"/>
          <w:szCs w:val="20"/>
          <w:lang w:val="en-US"/>
          <w:rPrChange w:id="678" w:author="Aaron Cherniak" w:date="2019-07-28T09:43:00Z">
            <w:rPr>
              <w:sz w:val="24"/>
              <w:szCs w:val="24"/>
              <w:lang w:val="en-US"/>
            </w:rPr>
          </w:rPrChange>
        </w:rPr>
        <w:t xml:space="preserve">understand </w:t>
      </w:r>
      <w:r w:rsidRPr="00105E70">
        <w:rPr>
          <w:rFonts w:asciiTheme="majorBidi" w:hAnsiTheme="majorBidi" w:cstheme="majorBidi"/>
          <w:sz w:val="20"/>
          <w:szCs w:val="20"/>
          <w:lang w:val="en-US"/>
          <w:rPrChange w:id="679" w:author="Aaron Cherniak" w:date="2019-07-28T09:43:00Z">
            <w:rPr>
              <w:sz w:val="24"/>
              <w:szCs w:val="24"/>
              <w:lang w:val="en-US"/>
            </w:rPr>
          </w:rPrChange>
        </w:rPr>
        <w:lastRenderedPageBreak/>
        <w:t xml:space="preserve">how to </w:t>
      </w:r>
      <w:r w:rsidR="008A45F4" w:rsidRPr="00105E70">
        <w:rPr>
          <w:rFonts w:asciiTheme="majorBidi" w:hAnsiTheme="majorBidi" w:cstheme="majorBidi"/>
          <w:sz w:val="20"/>
          <w:szCs w:val="20"/>
          <w:lang w:val="en-US"/>
          <w:rPrChange w:id="680" w:author="Aaron Cherniak" w:date="2019-07-28T09:43:00Z">
            <w:rPr>
              <w:sz w:val="24"/>
              <w:szCs w:val="24"/>
              <w:lang w:val="en-US"/>
            </w:rPr>
          </w:rPrChange>
        </w:rPr>
        <w:t>apprehend</w:t>
      </w:r>
      <w:r w:rsidRPr="00105E70">
        <w:rPr>
          <w:rFonts w:asciiTheme="majorBidi" w:hAnsiTheme="majorBidi" w:cstheme="majorBidi"/>
          <w:sz w:val="20"/>
          <w:szCs w:val="20"/>
          <w:lang w:val="en-US"/>
          <w:rPrChange w:id="681" w:author="Aaron Cherniak" w:date="2019-07-28T09:43:00Z">
            <w:rPr>
              <w:sz w:val="24"/>
              <w:szCs w:val="24"/>
              <w:lang w:val="en-US"/>
            </w:rPr>
          </w:rPrChange>
        </w:rPr>
        <w:t xml:space="preserve"> this new reality in their life. </w:t>
      </w:r>
      <w:r w:rsidR="005D0509" w:rsidRPr="00105E70">
        <w:rPr>
          <w:rFonts w:asciiTheme="majorBidi" w:hAnsiTheme="majorBidi" w:cstheme="majorBidi"/>
          <w:sz w:val="20"/>
          <w:szCs w:val="20"/>
          <w:lang w:val="en-US"/>
          <w:rPrChange w:id="682" w:author="Aaron Cherniak" w:date="2019-07-28T09:43:00Z">
            <w:rPr>
              <w:sz w:val="24"/>
              <w:szCs w:val="24"/>
              <w:lang w:val="en-US"/>
            </w:rPr>
          </w:rPrChange>
        </w:rPr>
        <w:t>Many</w:t>
      </w:r>
      <w:r w:rsidRPr="00105E70">
        <w:rPr>
          <w:rFonts w:asciiTheme="majorBidi" w:hAnsiTheme="majorBidi" w:cstheme="majorBidi"/>
          <w:sz w:val="20"/>
          <w:szCs w:val="20"/>
          <w:lang w:val="en-US"/>
          <w:rPrChange w:id="683" w:author="Aaron Cherniak" w:date="2019-07-28T09:43:00Z">
            <w:rPr>
              <w:sz w:val="24"/>
              <w:szCs w:val="24"/>
              <w:lang w:val="en-US"/>
            </w:rPr>
          </w:rPrChange>
        </w:rPr>
        <w:t xml:space="preserve"> students described symptoms </w:t>
      </w:r>
      <w:r w:rsidR="008A45F4" w:rsidRPr="00105E70">
        <w:rPr>
          <w:rFonts w:asciiTheme="majorBidi" w:hAnsiTheme="majorBidi" w:cstheme="majorBidi"/>
          <w:sz w:val="20"/>
          <w:szCs w:val="20"/>
          <w:lang w:val="en-US"/>
          <w:rPrChange w:id="684" w:author="Aaron Cherniak" w:date="2019-07-28T09:43:00Z">
            <w:rPr>
              <w:sz w:val="24"/>
              <w:szCs w:val="24"/>
              <w:lang w:val="en-US"/>
            </w:rPr>
          </w:rPrChange>
        </w:rPr>
        <w:t xml:space="preserve">suggestive of </w:t>
      </w:r>
      <w:r w:rsidRPr="00105E70">
        <w:rPr>
          <w:rFonts w:asciiTheme="majorBidi" w:hAnsiTheme="majorBidi" w:cstheme="majorBidi"/>
          <w:sz w:val="20"/>
          <w:szCs w:val="20"/>
          <w:lang w:val="en-US"/>
          <w:rPrChange w:id="685" w:author="Aaron Cherniak" w:date="2019-07-28T09:43:00Z">
            <w:rPr>
              <w:sz w:val="24"/>
              <w:szCs w:val="24"/>
              <w:lang w:val="en-US"/>
            </w:rPr>
          </w:rPrChange>
        </w:rPr>
        <w:t xml:space="preserve">post-natal depression. </w:t>
      </w:r>
      <w:r w:rsidR="005D0509" w:rsidRPr="00105E70">
        <w:rPr>
          <w:rFonts w:asciiTheme="majorBidi" w:hAnsiTheme="majorBidi" w:cstheme="majorBidi"/>
          <w:sz w:val="20"/>
          <w:szCs w:val="20"/>
          <w:lang w:val="en-US"/>
          <w:rPrChange w:id="686" w:author="Aaron Cherniak" w:date="2019-07-28T09:43:00Z">
            <w:rPr>
              <w:sz w:val="24"/>
              <w:szCs w:val="24"/>
              <w:lang w:val="en-US"/>
            </w:rPr>
          </w:rPrChange>
        </w:rPr>
        <w:t>A lot</w:t>
      </w:r>
      <w:r w:rsidRPr="00105E70">
        <w:rPr>
          <w:rFonts w:asciiTheme="majorBidi" w:hAnsiTheme="majorBidi" w:cstheme="majorBidi"/>
          <w:sz w:val="20"/>
          <w:szCs w:val="20"/>
          <w:lang w:val="en-US"/>
          <w:rPrChange w:id="687" w:author="Aaron Cherniak" w:date="2019-07-28T09:43:00Z">
            <w:rPr>
              <w:sz w:val="24"/>
              <w:szCs w:val="24"/>
              <w:lang w:val="en-US"/>
            </w:rPr>
          </w:rPrChange>
        </w:rPr>
        <w:t xml:space="preserve"> of them reported an inability to feel like themselves again, emotionally</w:t>
      </w:r>
      <w:r w:rsidR="008A45F4" w:rsidRPr="00105E70">
        <w:rPr>
          <w:rFonts w:asciiTheme="majorBidi" w:hAnsiTheme="majorBidi" w:cstheme="majorBidi"/>
          <w:sz w:val="20"/>
          <w:szCs w:val="20"/>
          <w:lang w:val="en-US"/>
          <w:rPrChange w:id="688" w:author="Aaron Cherniak" w:date="2019-07-28T09:43:00Z">
            <w:rPr>
              <w:sz w:val="24"/>
              <w:szCs w:val="24"/>
              <w:lang w:val="en-US"/>
            </w:rPr>
          </w:rPrChange>
        </w:rPr>
        <w:t xml:space="preserve">; </w:t>
      </w:r>
      <w:r w:rsidRPr="00105E70">
        <w:rPr>
          <w:rFonts w:asciiTheme="majorBidi" w:hAnsiTheme="majorBidi" w:cstheme="majorBidi"/>
          <w:sz w:val="20"/>
          <w:szCs w:val="20"/>
          <w:lang w:val="en-US"/>
          <w:rPrChange w:id="689" w:author="Aaron Cherniak" w:date="2019-07-28T09:43:00Z">
            <w:rPr>
              <w:sz w:val="24"/>
              <w:szCs w:val="24"/>
              <w:lang w:val="en-US"/>
            </w:rPr>
          </w:rPrChange>
        </w:rPr>
        <w:t xml:space="preserve">they felt sad and alone, </w:t>
      </w:r>
      <w:r w:rsidR="00124F60" w:rsidRPr="00105E70">
        <w:rPr>
          <w:rFonts w:asciiTheme="majorBidi" w:hAnsiTheme="majorBidi" w:cstheme="majorBidi"/>
          <w:sz w:val="20"/>
          <w:szCs w:val="20"/>
          <w:lang w:val="en-US"/>
          <w:rPrChange w:id="690" w:author="Aaron Cherniak" w:date="2019-07-28T09:43:00Z">
            <w:rPr>
              <w:sz w:val="24"/>
              <w:szCs w:val="24"/>
              <w:lang w:val="en-US"/>
            </w:rPr>
          </w:rPrChange>
        </w:rPr>
        <w:t>and had trouble connecting with the physical changes their body had undergone: gaining weight, pain, and heightened sensitivity both physical and emotional.</w:t>
      </w:r>
    </w:p>
    <w:p w14:paraId="09F25B2D" w14:textId="77777777" w:rsidR="00124F60" w:rsidRPr="00105E70" w:rsidRDefault="00124F60" w:rsidP="00C24DA6">
      <w:pPr>
        <w:spacing w:after="120" w:line="480" w:lineRule="auto"/>
        <w:ind w:firstLine="720"/>
        <w:rPr>
          <w:rFonts w:asciiTheme="majorBidi" w:hAnsiTheme="majorBidi" w:cstheme="majorBidi"/>
          <w:sz w:val="20"/>
          <w:szCs w:val="20"/>
          <w:lang w:val="en-US"/>
          <w:rPrChange w:id="691" w:author="Aaron Cherniak" w:date="2019-07-28T09:43:00Z">
            <w:rPr>
              <w:sz w:val="24"/>
              <w:szCs w:val="24"/>
              <w:lang w:val="en-US"/>
            </w:rPr>
          </w:rPrChange>
        </w:rPr>
      </w:pPr>
      <w:r w:rsidRPr="00105E70">
        <w:rPr>
          <w:rFonts w:asciiTheme="majorBidi" w:hAnsiTheme="majorBidi" w:cstheme="majorBidi"/>
          <w:sz w:val="20"/>
          <w:szCs w:val="20"/>
          <w:lang w:val="en-US"/>
          <w:rPrChange w:id="692" w:author="Aaron Cherniak" w:date="2019-07-28T09:43:00Z">
            <w:rPr>
              <w:sz w:val="24"/>
              <w:szCs w:val="24"/>
              <w:lang w:val="en-US"/>
            </w:rPr>
          </w:rPrChange>
        </w:rPr>
        <w:t>Another student tells of great difficulty and of the thoughts that nagged at her:</w:t>
      </w:r>
    </w:p>
    <w:p w14:paraId="31A08911" w14:textId="77777777" w:rsidR="00EC58CF" w:rsidRPr="00105E70" w:rsidRDefault="00124F60" w:rsidP="00C24DA6">
      <w:pPr>
        <w:spacing w:after="120" w:line="480" w:lineRule="auto"/>
        <w:ind w:left="720"/>
        <w:rPr>
          <w:rFonts w:asciiTheme="majorBidi" w:hAnsiTheme="majorBidi" w:cstheme="majorBidi"/>
          <w:sz w:val="20"/>
          <w:szCs w:val="20"/>
          <w:lang w:val="en-US"/>
          <w:rPrChange w:id="693" w:author="Aaron Cherniak" w:date="2019-07-28T09:43:00Z">
            <w:rPr>
              <w:b/>
              <w:bCs/>
              <w:i/>
              <w:iCs/>
              <w:sz w:val="24"/>
              <w:szCs w:val="24"/>
              <w:lang w:val="en-US"/>
            </w:rPr>
          </w:rPrChange>
        </w:rPr>
      </w:pPr>
      <w:r w:rsidRPr="00105E70">
        <w:rPr>
          <w:rFonts w:asciiTheme="majorBidi" w:hAnsiTheme="majorBidi" w:cstheme="majorBidi"/>
          <w:sz w:val="20"/>
          <w:szCs w:val="20"/>
          <w:lang w:val="en-US"/>
          <w:rPrChange w:id="694" w:author="Aaron Cherniak" w:date="2019-07-28T09:43:00Z">
            <w:rPr>
              <w:b/>
              <w:bCs/>
              <w:i/>
              <w:iCs/>
              <w:sz w:val="24"/>
              <w:szCs w:val="24"/>
              <w:lang w:val="en-US"/>
            </w:rPr>
          </w:rPrChange>
        </w:rPr>
        <w:t xml:space="preserve">I would cry all the time, and my thoughts were very harsh. I felt that I was a bad mother, who didn’t want her daughter, and often during nursing I thought about suicide. Everything was so hard, nothing made me happy, I hated myself, my </w:t>
      </w:r>
      <w:r w:rsidR="00D85868" w:rsidRPr="00105E70">
        <w:rPr>
          <w:rFonts w:asciiTheme="majorBidi" w:hAnsiTheme="majorBidi" w:cstheme="majorBidi"/>
          <w:sz w:val="20"/>
          <w:szCs w:val="20"/>
          <w:lang w:val="en-US"/>
          <w:rPrChange w:id="695" w:author="Aaron Cherniak" w:date="2019-07-28T09:43:00Z">
            <w:rPr>
              <w:b/>
              <w:bCs/>
              <w:i/>
              <w:iCs/>
              <w:sz w:val="24"/>
              <w:szCs w:val="24"/>
              <w:lang w:val="en-US"/>
            </w:rPr>
          </w:rPrChange>
        </w:rPr>
        <w:t>b</w:t>
      </w:r>
      <w:r w:rsidRPr="00105E70">
        <w:rPr>
          <w:rFonts w:asciiTheme="majorBidi" w:hAnsiTheme="majorBidi" w:cstheme="majorBidi"/>
          <w:sz w:val="20"/>
          <w:szCs w:val="20"/>
          <w:lang w:val="en-US"/>
          <w:rPrChange w:id="696" w:author="Aaron Cherniak" w:date="2019-07-28T09:43:00Z">
            <w:rPr>
              <w:b/>
              <w:bCs/>
              <w:i/>
              <w:iCs/>
              <w:sz w:val="24"/>
              <w:szCs w:val="24"/>
              <w:lang w:val="en-US"/>
            </w:rPr>
          </w:rPrChange>
        </w:rPr>
        <w:t>ody, I was like an emotional time bomb… and the hardest part was the way I felt about my daughter, I really did not want her… I didn’t want to live any more.</w:t>
      </w:r>
    </w:p>
    <w:p w14:paraId="76B72218" w14:textId="77777777" w:rsidR="00386D6E" w:rsidRPr="00105E70" w:rsidRDefault="00A61337" w:rsidP="00C24DA6">
      <w:pPr>
        <w:spacing w:after="120" w:line="480" w:lineRule="auto"/>
        <w:ind w:firstLine="720"/>
        <w:rPr>
          <w:rFonts w:asciiTheme="majorBidi" w:hAnsiTheme="majorBidi" w:cstheme="majorBidi"/>
          <w:sz w:val="20"/>
          <w:szCs w:val="20"/>
          <w:lang w:val="en-US"/>
          <w:rPrChange w:id="697" w:author="Aaron Cherniak" w:date="2019-07-28T09:43:00Z">
            <w:rPr>
              <w:sz w:val="24"/>
              <w:szCs w:val="24"/>
              <w:lang w:val="en-US"/>
            </w:rPr>
          </w:rPrChange>
        </w:rPr>
      </w:pPr>
      <w:r w:rsidRPr="00105E70">
        <w:rPr>
          <w:rFonts w:asciiTheme="majorBidi" w:hAnsiTheme="majorBidi" w:cstheme="majorBidi"/>
          <w:sz w:val="20"/>
          <w:szCs w:val="20"/>
          <w:lang w:val="en-US"/>
          <w:rPrChange w:id="698" w:author="Aaron Cherniak" w:date="2019-07-28T09:43:00Z">
            <w:rPr>
              <w:sz w:val="24"/>
              <w:szCs w:val="24"/>
              <w:lang w:val="en-US"/>
            </w:rPr>
          </w:rPrChange>
        </w:rPr>
        <w:t xml:space="preserve">The inability to connect with one’s newborn was a significant component that arose in most of the interviews. This difficulty was evident </w:t>
      </w:r>
      <w:r w:rsidR="00EB4D1E" w:rsidRPr="00105E70">
        <w:rPr>
          <w:rFonts w:asciiTheme="majorBidi" w:hAnsiTheme="majorBidi" w:cstheme="majorBidi"/>
          <w:sz w:val="20"/>
          <w:szCs w:val="20"/>
          <w:lang w:val="en-US"/>
          <w:rPrChange w:id="699" w:author="Aaron Cherniak" w:date="2019-07-28T09:43:00Z">
            <w:rPr>
              <w:sz w:val="24"/>
              <w:szCs w:val="24"/>
              <w:lang w:val="en-US"/>
            </w:rPr>
          </w:rPrChange>
        </w:rPr>
        <w:t>along</w:t>
      </w:r>
      <w:r w:rsidRPr="00105E70">
        <w:rPr>
          <w:rFonts w:asciiTheme="majorBidi" w:hAnsiTheme="majorBidi" w:cstheme="majorBidi"/>
          <w:sz w:val="20"/>
          <w:szCs w:val="20"/>
          <w:lang w:val="en-US"/>
          <w:rPrChange w:id="700" w:author="Aaron Cherniak" w:date="2019-07-28T09:43:00Z">
            <w:rPr>
              <w:sz w:val="24"/>
              <w:szCs w:val="24"/>
              <w:lang w:val="en-US"/>
            </w:rPr>
          </w:rPrChange>
        </w:rPr>
        <w:t xml:space="preserve"> a broad spectrum of feelings – confusion, emotional instability, the sense that one’s feelings toward the newborn are not authentic; all the way to emotional rejection of the infant, anger, emotional disconnect, inability or unwillingness to nurse, lack of motivation to play with and physically touch the infant… and suicidal thoughts. Below are some selections in this vein from the interviews.</w:t>
      </w:r>
    </w:p>
    <w:p w14:paraId="6AA3F983" w14:textId="77777777" w:rsidR="00386D6E" w:rsidRPr="00105E70" w:rsidRDefault="009327E3" w:rsidP="00C24DA6">
      <w:pPr>
        <w:spacing w:after="120" w:line="480" w:lineRule="auto"/>
        <w:ind w:firstLine="720"/>
        <w:rPr>
          <w:rFonts w:asciiTheme="majorBidi" w:hAnsiTheme="majorBidi" w:cstheme="majorBidi"/>
          <w:sz w:val="20"/>
          <w:szCs w:val="20"/>
          <w:lang w:val="en-US"/>
          <w:rPrChange w:id="701" w:author="Aaron Cherniak" w:date="2019-07-28T09:43:00Z">
            <w:rPr>
              <w:sz w:val="24"/>
              <w:szCs w:val="24"/>
              <w:lang w:val="en-US"/>
            </w:rPr>
          </w:rPrChange>
        </w:rPr>
      </w:pPr>
      <w:r w:rsidRPr="00105E70">
        <w:rPr>
          <w:rFonts w:asciiTheme="majorBidi" w:hAnsiTheme="majorBidi" w:cstheme="majorBidi"/>
          <w:sz w:val="20"/>
          <w:szCs w:val="20"/>
          <w:lang w:val="en-US"/>
          <w:rPrChange w:id="702" w:author="Aaron Cherniak" w:date="2019-07-28T09:43:00Z">
            <w:rPr>
              <w:sz w:val="24"/>
              <w:szCs w:val="24"/>
              <w:lang w:val="en-US"/>
            </w:rPr>
          </w:rPrChange>
        </w:rPr>
        <w:t>One student relates:</w:t>
      </w:r>
    </w:p>
    <w:p w14:paraId="2FA80E1A" w14:textId="77777777" w:rsidR="009327E3" w:rsidRPr="00105E70" w:rsidRDefault="009327E3" w:rsidP="00C24DA6">
      <w:pPr>
        <w:spacing w:after="120" w:line="480" w:lineRule="auto"/>
        <w:ind w:left="720"/>
        <w:rPr>
          <w:rFonts w:asciiTheme="majorBidi" w:hAnsiTheme="majorBidi" w:cstheme="majorBidi"/>
          <w:sz w:val="20"/>
          <w:szCs w:val="20"/>
          <w:lang w:val="en-US"/>
          <w:rPrChange w:id="703" w:author="Aaron Cherniak" w:date="2019-07-28T09:43:00Z">
            <w:rPr>
              <w:b/>
              <w:bCs/>
              <w:i/>
              <w:iCs/>
              <w:sz w:val="24"/>
              <w:szCs w:val="24"/>
              <w:lang w:val="en-US"/>
            </w:rPr>
          </w:rPrChange>
        </w:rPr>
      </w:pPr>
      <w:r w:rsidRPr="00105E70">
        <w:rPr>
          <w:rFonts w:asciiTheme="majorBidi" w:hAnsiTheme="majorBidi" w:cstheme="majorBidi"/>
          <w:sz w:val="20"/>
          <w:szCs w:val="20"/>
          <w:lang w:val="en-US"/>
          <w:rPrChange w:id="704" w:author="Aaron Cherniak" w:date="2019-07-28T09:43:00Z">
            <w:rPr>
              <w:b/>
              <w:bCs/>
              <w:i/>
              <w:iCs/>
              <w:sz w:val="24"/>
              <w:szCs w:val="24"/>
              <w:lang w:val="en-US"/>
            </w:rPr>
          </w:rPrChange>
        </w:rPr>
        <w:t>When they put the baby girl on me</w:t>
      </w:r>
      <w:r w:rsidR="005D0509" w:rsidRPr="00105E70">
        <w:rPr>
          <w:rFonts w:asciiTheme="majorBidi" w:hAnsiTheme="majorBidi" w:cstheme="majorBidi"/>
          <w:sz w:val="20"/>
          <w:szCs w:val="20"/>
          <w:lang w:val="en-US"/>
          <w:rPrChange w:id="705" w:author="Aaron Cherniak" w:date="2019-07-28T09:43:00Z">
            <w:rPr>
              <w:b/>
              <w:bCs/>
              <w:i/>
              <w:iCs/>
              <w:sz w:val="24"/>
              <w:szCs w:val="24"/>
              <w:lang w:val="en-US"/>
            </w:rPr>
          </w:rPrChange>
        </w:rPr>
        <w:t>,</w:t>
      </w:r>
      <w:r w:rsidRPr="00105E70">
        <w:rPr>
          <w:rFonts w:asciiTheme="majorBidi" w:hAnsiTheme="majorBidi" w:cstheme="majorBidi"/>
          <w:sz w:val="20"/>
          <w:szCs w:val="20"/>
          <w:lang w:val="en-US"/>
          <w:rPrChange w:id="706" w:author="Aaron Cherniak" w:date="2019-07-28T09:43:00Z">
            <w:rPr>
              <w:b/>
              <w:bCs/>
              <w:i/>
              <w:iCs/>
              <w:sz w:val="24"/>
              <w:szCs w:val="24"/>
              <w:lang w:val="en-US"/>
            </w:rPr>
          </w:rPrChange>
        </w:rPr>
        <w:t xml:space="preserve"> I felt nothing; it was like playing with a doll. They called me to nurse her and I didn’t want to; I didn’t want to touch her, I didn’t bond with her… It took me months to connect with the baby in any way at all.</w:t>
      </w:r>
    </w:p>
    <w:p w14:paraId="5D31CA6B" w14:textId="77777777" w:rsidR="009327E3" w:rsidRPr="00105E70" w:rsidRDefault="009327E3" w:rsidP="00C24DA6">
      <w:pPr>
        <w:spacing w:after="120" w:line="480" w:lineRule="auto"/>
        <w:ind w:firstLine="720"/>
        <w:rPr>
          <w:rFonts w:asciiTheme="majorBidi" w:hAnsiTheme="majorBidi" w:cstheme="majorBidi"/>
          <w:sz w:val="20"/>
          <w:szCs w:val="20"/>
          <w:lang w:val="en-US"/>
          <w:rPrChange w:id="707" w:author="Aaron Cherniak" w:date="2019-07-28T09:43:00Z">
            <w:rPr>
              <w:sz w:val="24"/>
              <w:szCs w:val="24"/>
              <w:lang w:val="en-US"/>
            </w:rPr>
          </w:rPrChange>
        </w:rPr>
      </w:pPr>
      <w:r w:rsidRPr="00105E70">
        <w:rPr>
          <w:rFonts w:asciiTheme="majorBidi" w:hAnsiTheme="majorBidi" w:cstheme="majorBidi"/>
          <w:sz w:val="20"/>
          <w:szCs w:val="20"/>
          <w:lang w:val="en-US"/>
          <w:rPrChange w:id="708" w:author="Aaron Cherniak" w:date="2019-07-28T09:43:00Z">
            <w:rPr>
              <w:sz w:val="24"/>
              <w:szCs w:val="24"/>
              <w:lang w:val="en-US"/>
            </w:rPr>
          </w:rPrChange>
        </w:rPr>
        <w:t>And another:</w:t>
      </w:r>
    </w:p>
    <w:p w14:paraId="5A2F55F1" w14:textId="77777777" w:rsidR="009327E3" w:rsidRPr="00105E70" w:rsidRDefault="009327E3" w:rsidP="00C24DA6">
      <w:pPr>
        <w:spacing w:after="120" w:line="480" w:lineRule="auto"/>
        <w:ind w:left="720"/>
        <w:rPr>
          <w:rFonts w:asciiTheme="majorBidi" w:hAnsiTheme="majorBidi" w:cstheme="majorBidi"/>
          <w:sz w:val="20"/>
          <w:szCs w:val="20"/>
          <w:lang w:val="en-US"/>
          <w:rPrChange w:id="709" w:author="Aaron Cherniak" w:date="2019-07-28T09:43:00Z">
            <w:rPr>
              <w:b/>
              <w:bCs/>
              <w:i/>
              <w:iCs/>
              <w:sz w:val="24"/>
              <w:szCs w:val="24"/>
              <w:lang w:val="en-US"/>
            </w:rPr>
          </w:rPrChange>
        </w:rPr>
      </w:pPr>
      <w:r w:rsidRPr="00105E70">
        <w:rPr>
          <w:rFonts w:asciiTheme="majorBidi" w:hAnsiTheme="majorBidi" w:cstheme="majorBidi"/>
          <w:sz w:val="20"/>
          <w:szCs w:val="20"/>
          <w:lang w:val="en-US"/>
          <w:rPrChange w:id="710" w:author="Aaron Cherniak" w:date="2019-07-28T09:43:00Z">
            <w:rPr>
              <w:b/>
              <w:bCs/>
              <w:i/>
              <w:iCs/>
              <w:sz w:val="24"/>
              <w:szCs w:val="24"/>
              <w:lang w:val="en-US"/>
            </w:rPr>
          </w:rPrChange>
        </w:rPr>
        <w:t xml:space="preserve">When they put the baby on my chest, I felt nothing toward her, I didn’t feel love, or affection, nothing, no feeling. </w:t>
      </w:r>
      <w:r w:rsidR="005D0509" w:rsidRPr="00105E70">
        <w:rPr>
          <w:rFonts w:asciiTheme="majorBidi" w:hAnsiTheme="majorBidi" w:cstheme="majorBidi"/>
          <w:sz w:val="20"/>
          <w:szCs w:val="20"/>
          <w:lang w:val="en-US"/>
          <w:rPrChange w:id="711" w:author="Aaron Cherniak" w:date="2019-07-28T09:43:00Z">
            <w:rPr>
              <w:b/>
              <w:bCs/>
              <w:i/>
              <w:iCs/>
              <w:sz w:val="24"/>
              <w:szCs w:val="24"/>
              <w:lang w:val="en-US"/>
            </w:rPr>
          </w:rPrChange>
        </w:rPr>
        <w:t>I</w:t>
      </w:r>
      <w:r w:rsidRPr="00105E70">
        <w:rPr>
          <w:rFonts w:asciiTheme="majorBidi" w:hAnsiTheme="majorBidi" w:cstheme="majorBidi"/>
          <w:sz w:val="20"/>
          <w:szCs w:val="20"/>
          <w:lang w:val="en-US"/>
          <w:rPrChange w:id="712" w:author="Aaron Cherniak" w:date="2019-07-28T09:43:00Z">
            <w:rPr>
              <w:b/>
              <w:bCs/>
              <w:i/>
              <w:iCs/>
              <w:sz w:val="24"/>
              <w:szCs w:val="24"/>
              <w:lang w:val="en-US"/>
            </w:rPr>
          </w:rPrChange>
        </w:rPr>
        <w:t>t took me a long time to connect with her, months, maybe even a year. I even felt that I was faking the feelings in front of people. Inside myself I was uneasy and, mainly, afraid. When the baby cried, I got angry at her. I had no way to encompass her and no way to accept her. Often when she cried I would put something over my ears. It was very hard for me.</w:t>
      </w:r>
    </w:p>
    <w:p w14:paraId="6500EE0B" w14:textId="77777777" w:rsidR="009327E3" w:rsidRPr="00105E70" w:rsidRDefault="009327E3" w:rsidP="00C24DA6">
      <w:pPr>
        <w:spacing w:after="120" w:line="480" w:lineRule="auto"/>
        <w:ind w:firstLine="720"/>
        <w:rPr>
          <w:rFonts w:asciiTheme="majorBidi" w:hAnsiTheme="majorBidi" w:cstheme="majorBidi"/>
          <w:sz w:val="20"/>
          <w:szCs w:val="20"/>
          <w:lang w:val="en-US"/>
          <w:rPrChange w:id="713" w:author="Aaron Cherniak" w:date="2019-07-28T09:43:00Z">
            <w:rPr>
              <w:sz w:val="24"/>
              <w:szCs w:val="24"/>
              <w:lang w:val="en-US"/>
            </w:rPr>
          </w:rPrChange>
        </w:rPr>
      </w:pPr>
      <w:r w:rsidRPr="00105E70">
        <w:rPr>
          <w:rFonts w:asciiTheme="majorBidi" w:hAnsiTheme="majorBidi" w:cstheme="majorBidi"/>
          <w:sz w:val="20"/>
          <w:szCs w:val="20"/>
          <w:lang w:val="en-US"/>
          <w:rPrChange w:id="714" w:author="Aaron Cherniak" w:date="2019-07-28T09:43:00Z">
            <w:rPr>
              <w:sz w:val="24"/>
              <w:szCs w:val="24"/>
              <w:lang w:val="en-US"/>
            </w:rPr>
          </w:rPrChange>
        </w:rPr>
        <w:t xml:space="preserve">Although the great majority of the students reported that their families were supportive after the birth, the help and support was mainly comprised of physical assistance. There was almost no attention to the emotional or mental dimension in terms of the student’s needs. In this context, Cox (1998) contends, regarding depression and other post-natal emotional problems, that the “depressions” are not always a product of the </w:t>
      </w:r>
      <w:r w:rsidRPr="00105E70">
        <w:rPr>
          <w:rFonts w:asciiTheme="majorBidi" w:hAnsiTheme="majorBidi" w:cstheme="majorBidi"/>
          <w:sz w:val="20"/>
          <w:szCs w:val="20"/>
          <w:lang w:val="en-US"/>
          <w:rPrChange w:id="715" w:author="Aaron Cherniak" w:date="2019-07-28T09:43:00Z">
            <w:rPr>
              <w:sz w:val="24"/>
              <w:szCs w:val="24"/>
              <w:lang w:val="en-US"/>
            </w:rPr>
          </w:rPrChange>
        </w:rPr>
        <w:lastRenderedPageBreak/>
        <w:t xml:space="preserve">bodily changes the women undergo after giving birth, but are a social problem, a product of the lack of emotional and physical support for women following childbirth. </w:t>
      </w:r>
      <w:r w:rsidR="00EB4D1E" w:rsidRPr="00105E70">
        <w:rPr>
          <w:rFonts w:asciiTheme="majorBidi" w:hAnsiTheme="majorBidi" w:cstheme="majorBidi"/>
          <w:sz w:val="20"/>
          <w:szCs w:val="20"/>
          <w:lang w:val="en-US"/>
          <w:rPrChange w:id="716" w:author="Aaron Cherniak" w:date="2019-07-28T09:43:00Z">
            <w:rPr>
              <w:sz w:val="24"/>
              <w:szCs w:val="24"/>
              <w:lang w:val="en-US"/>
            </w:rPr>
          </w:rPrChange>
        </w:rPr>
        <w:t>A</w:t>
      </w:r>
      <w:r w:rsidRPr="00105E70">
        <w:rPr>
          <w:rFonts w:asciiTheme="majorBidi" w:hAnsiTheme="majorBidi" w:cstheme="majorBidi"/>
          <w:sz w:val="20"/>
          <w:szCs w:val="20"/>
          <w:lang w:val="en-US"/>
          <w:rPrChange w:id="717" w:author="Aaron Cherniak" w:date="2019-07-28T09:43:00Z">
            <w:rPr>
              <w:sz w:val="24"/>
              <w:szCs w:val="24"/>
              <w:lang w:val="en-US"/>
            </w:rPr>
          </w:rPrChange>
        </w:rPr>
        <w:t xml:space="preserve">ssistance </w:t>
      </w:r>
      <w:r w:rsidR="00EB4D1E" w:rsidRPr="00105E70">
        <w:rPr>
          <w:rFonts w:asciiTheme="majorBidi" w:hAnsiTheme="majorBidi" w:cstheme="majorBidi"/>
          <w:sz w:val="20"/>
          <w:szCs w:val="20"/>
          <w:lang w:val="en-US"/>
          <w:rPrChange w:id="718" w:author="Aaron Cherniak" w:date="2019-07-28T09:43:00Z">
            <w:rPr>
              <w:sz w:val="24"/>
              <w:szCs w:val="24"/>
              <w:lang w:val="en-US"/>
            </w:rPr>
          </w:rPrChange>
        </w:rPr>
        <w:t xml:space="preserve">in this context </w:t>
      </w:r>
      <w:r w:rsidRPr="00105E70">
        <w:rPr>
          <w:rFonts w:asciiTheme="majorBidi" w:hAnsiTheme="majorBidi" w:cstheme="majorBidi"/>
          <w:sz w:val="20"/>
          <w:szCs w:val="20"/>
          <w:lang w:val="en-US"/>
          <w:rPrChange w:id="719" w:author="Aaron Cherniak" w:date="2019-07-28T09:43:00Z">
            <w:rPr>
              <w:sz w:val="24"/>
              <w:szCs w:val="24"/>
              <w:lang w:val="en-US"/>
            </w:rPr>
          </w:rPrChange>
        </w:rPr>
        <w:t xml:space="preserve">in Arab society does not exist on the emotional dimension; no one embraces the new mother or helps her accept the changes happening to her and the pace of her recovery. </w:t>
      </w:r>
      <w:r w:rsidR="000B07CA" w:rsidRPr="00105E70">
        <w:rPr>
          <w:rFonts w:asciiTheme="majorBidi" w:hAnsiTheme="majorBidi" w:cstheme="majorBidi"/>
          <w:sz w:val="20"/>
          <w:szCs w:val="20"/>
          <w:lang w:val="en-US"/>
          <w:rPrChange w:id="720" w:author="Aaron Cherniak" w:date="2019-07-28T09:43:00Z">
            <w:rPr>
              <w:sz w:val="24"/>
              <w:szCs w:val="24"/>
              <w:lang w:val="en-US"/>
            </w:rPr>
          </w:rPrChange>
        </w:rPr>
        <w:t xml:space="preserve">The profound changes the mother is experiencing, the requirement that she devote ample resources in terms of time, strength, energy, and sacrifice, neglecting her own gratification and </w:t>
      </w:r>
      <w:r w:rsidR="00EB4D1E" w:rsidRPr="00105E70">
        <w:rPr>
          <w:rFonts w:asciiTheme="majorBidi" w:hAnsiTheme="majorBidi" w:cstheme="majorBidi"/>
          <w:sz w:val="20"/>
          <w:szCs w:val="20"/>
          <w:lang w:val="en-US"/>
          <w:rPrChange w:id="721" w:author="Aaron Cherniak" w:date="2019-07-28T09:43:00Z">
            <w:rPr>
              <w:sz w:val="24"/>
              <w:szCs w:val="24"/>
              <w:lang w:val="en-US"/>
            </w:rPr>
          </w:rPrChange>
        </w:rPr>
        <w:t xml:space="preserve">her own </w:t>
      </w:r>
      <w:r w:rsidR="000B07CA" w:rsidRPr="00105E70">
        <w:rPr>
          <w:rFonts w:asciiTheme="majorBidi" w:hAnsiTheme="majorBidi" w:cstheme="majorBidi"/>
          <w:sz w:val="20"/>
          <w:szCs w:val="20"/>
          <w:lang w:val="en-US"/>
          <w:rPrChange w:id="722" w:author="Aaron Cherniak" w:date="2019-07-28T09:43:00Z">
            <w:rPr>
              <w:sz w:val="24"/>
              <w:szCs w:val="24"/>
              <w:lang w:val="en-US"/>
            </w:rPr>
          </w:rPrChange>
        </w:rPr>
        <w:t>needs to attend to her maternal functioning – all of this falls mainly on the shoulders of the new mother herself. Thus</w:t>
      </w:r>
      <w:r w:rsidR="008843FE" w:rsidRPr="00105E70">
        <w:rPr>
          <w:rFonts w:asciiTheme="majorBidi" w:hAnsiTheme="majorBidi" w:cstheme="majorBidi"/>
          <w:sz w:val="20"/>
          <w:szCs w:val="20"/>
          <w:lang w:val="en-US"/>
          <w:rPrChange w:id="723" w:author="Aaron Cherniak" w:date="2019-07-28T09:43:00Z">
            <w:rPr>
              <w:sz w:val="24"/>
              <w:szCs w:val="24"/>
              <w:lang w:val="en-US"/>
            </w:rPr>
          </w:rPrChange>
        </w:rPr>
        <w:t>,</w:t>
      </w:r>
      <w:r w:rsidR="000B07CA" w:rsidRPr="00105E70">
        <w:rPr>
          <w:rFonts w:asciiTheme="majorBidi" w:hAnsiTheme="majorBidi" w:cstheme="majorBidi"/>
          <w:sz w:val="20"/>
          <w:szCs w:val="20"/>
          <w:lang w:val="en-US"/>
          <w:rPrChange w:id="724" w:author="Aaron Cherniak" w:date="2019-07-28T09:43:00Z">
            <w:rPr>
              <w:sz w:val="24"/>
              <w:szCs w:val="24"/>
              <w:lang w:val="en-US"/>
            </w:rPr>
          </w:rPrChange>
        </w:rPr>
        <w:t xml:space="preserve"> these young students find themselves in a very difficult new reality. Meantime, the great majority of them report that the physical assistance they d</w:t>
      </w:r>
      <w:r w:rsidR="00EB4D1E" w:rsidRPr="00105E70">
        <w:rPr>
          <w:rFonts w:asciiTheme="majorBidi" w:hAnsiTheme="majorBidi" w:cstheme="majorBidi"/>
          <w:sz w:val="20"/>
          <w:szCs w:val="20"/>
          <w:lang w:val="en-US"/>
          <w:rPrChange w:id="725" w:author="Aaron Cherniak" w:date="2019-07-28T09:43:00Z">
            <w:rPr>
              <w:sz w:val="24"/>
              <w:szCs w:val="24"/>
              <w:lang w:val="en-US"/>
            </w:rPr>
          </w:rPrChange>
        </w:rPr>
        <w:t>id</w:t>
      </w:r>
      <w:r w:rsidR="000B07CA" w:rsidRPr="00105E70">
        <w:rPr>
          <w:rFonts w:asciiTheme="majorBidi" w:hAnsiTheme="majorBidi" w:cstheme="majorBidi"/>
          <w:sz w:val="20"/>
          <w:szCs w:val="20"/>
          <w:lang w:val="en-US"/>
          <w:rPrChange w:id="726" w:author="Aaron Cherniak" w:date="2019-07-28T09:43:00Z">
            <w:rPr>
              <w:sz w:val="24"/>
              <w:szCs w:val="24"/>
              <w:lang w:val="en-US"/>
            </w:rPr>
          </w:rPrChange>
        </w:rPr>
        <w:t xml:space="preserve"> receive indeed saved them, providing an anchor for their attempts to cope and their child-rearing efforts.</w:t>
      </w:r>
    </w:p>
    <w:p w14:paraId="6FB9009F" w14:textId="77777777" w:rsidR="00BA190A" w:rsidRPr="00105E70" w:rsidRDefault="00BA190A" w:rsidP="00BA190A">
      <w:pPr>
        <w:pStyle w:val="Heading5"/>
        <w:spacing w:before="0" w:after="0" w:line="480" w:lineRule="auto"/>
        <w:ind w:left="0"/>
        <w:rPr>
          <w:rFonts w:asciiTheme="majorBidi" w:eastAsia="Calibri" w:hAnsiTheme="majorBidi" w:cstheme="majorBidi"/>
          <w:b w:val="0"/>
          <w:bCs w:val="0"/>
          <w:i w:val="0"/>
          <w:iCs w:val="0"/>
          <w:sz w:val="20"/>
          <w:szCs w:val="20"/>
          <w:lang w:val="en-US" w:bidi="he-IL"/>
          <w:rPrChange w:id="727" w:author="Aaron Cherniak" w:date="2019-07-28T09:43:00Z">
            <w:rPr>
              <w:rFonts w:eastAsia="Calibri" w:cs="Arial"/>
              <w:b w:val="0"/>
              <w:bCs w:val="0"/>
              <w:i w:val="0"/>
              <w:iCs w:val="0"/>
              <w:szCs w:val="24"/>
              <w:lang w:val="en-US" w:bidi="he-IL"/>
            </w:rPr>
          </w:rPrChange>
        </w:rPr>
      </w:pPr>
    </w:p>
    <w:p w14:paraId="2759D1CB" w14:textId="77777777" w:rsidR="00B95888" w:rsidRPr="00105E70" w:rsidRDefault="00B95888" w:rsidP="00BA190A">
      <w:pPr>
        <w:pStyle w:val="Heading5"/>
        <w:spacing w:before="0" w:after="0" w:line="480" w:lineRule="auto"/>
        <w:ind w:left="0"/>
        <w:rPr>
          <w:rFonts w:asciiTheme="majorBidi" w:hAnsiTheme="majorBidi" w:cstheme="majorBidi"/>
          <w:i w:val="0"/>
          <w:iCs w:val="0"/>
          <w:sz w:val="20"/>
          <w:szCs w:val="20"/>
          <w:lang w:val="en-US"/>
          <w:rPrChange w:id="728"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729" w:author="Aaron Cherniak" w:date="2019-07-28T09:43:00Z">
            <w:rPr>
              <w:i w:val="0"/>
              <w:iCs w:val="0"/>
              <w:szCs w:val="24"/>
              <w:lang w:val="en-US"/>
            </w:rPr>
          </w:rPrChange>
        </w:rPr>
        <w:t xml:space="preserve">Guilt </w:t>
      </w:r>
      <w:r w:rsidR="00BA190A" w:rsidRPr="00105E70">
        <w:rPr>
          <w:rFonts w:asciiTheme="majorBidi" w:hAnsiTheme="majorBidi" w:cstheme="majorBidi"/>
          <w:i w:val="0"/>
          <w:iCs w:val="0"/>
          <w:sz w:val="20"/>
          <w:szCs w:val="20"/>
          <w:lang w:val="en-US"/>
          <w:rPrChange w:id="730" w:author="Aaron Cherniak" w:date="2019-07-28T09:43:00Z">
            <w:rPr>
              <w:i w:val="0"/>
              <w:iCs w:val="0"/>
              <w:szCs w:val="24"/>
              <w:lang w:val="en-US"/>
            </w:rPr>
          </w:rPrChange>
        </w:rPr>
        <w:t>F</w:t>
      </w:r>
      <w:r w:rsidRPr="00105E70">
        <w:rPr>
          <w:rFonts w:asciiTheme="majorBidi" w:hAnsiTheme="majorBidi" w:cstheme="majorBidi"/>
          <w:i w:val="0"/>
          <w:iCs w:val="0"/>
          <w:sz w:val="20"/>
          <w:szCs w:val="20"/>
          <w:lang w:val="en-US"/>
          <w:rPrChange w:id="731" w:author="Aaron Cherniak" w:date="2019-07-28T09:43:00Z">
            <w:rPr>
              <w:i w:val="0"/>
              <w:iCs w:val="0"/>
              <w:szCs w:val="24"/>
              <w:lang w:val="en-US"/>
            </w:rPr>
          </w:rPrChange>
        </w:rPr>
        <w:t>eelings</w:t>
      </w:r>
    </w:p>
    <w:p w14:paraId="3BD2204E" w14:textId="77777777" w:rsidR="00B95888" w:rsidRPr="00105E70" w:rsidRDefault="00B95888" w:rsidP="00C24DA6">
      <w:pPr>
        <w:spacing w:after="120" w:line="480" w:lineRule="auto"/>
        <w:rPr>
          <w:rFonts w:asciiTheme="majorBidi" w:hAnsiTheme="majorBidi" w:cstheme="majorBidi"/>
          <w:sz w:val="20"/>
          <w:szCs w:val="20"/>
          <w:lang w:val="en-US"/>
          <w:rPrChange w:id="732" w:author="Aaron Cherniak" w:date="2019-07-28T09:43:00Z">
            <w:rPr>
              <w:sz w:val="24"/>
              <w:szCs w:val="24"/>
              <w:lang w:val="en-US"/>
            </w:rPr>
          </w:rPrChange>
        </w:rPr>
      </w:pPr>
      <w:r w:rsidRPr="00105E70">
        <w:rPr>
          <w:rFonts w:asciiTheme="majorBidi" w:hAnsiTheme="majorBidi" w:cstheme="majorBidi"/>
          <w:sz w:val="20"/>
          <w:szCs w:val="20"/>
          <w:lang w:val="en-US"/>
          <w:rPrChange w:id="733" w:author="Aaron Cherniak" w:date="2019-07-28T09:43:00Z">
            <w:rPr>
              <w:sz w:val="24"/>
              <w:szCs w:val="24"/>
              <w:lang w:val="en-US"/>
            </w:rPr>
          </w:rPrChange>
        </w:rPr>
        <w:tab/>
        <w:t xml:space="preserve">The young mothers noted that after their first experience of childbirth, they felt guilty due to the painful gap between the difficult first experience, with the feelings they had about it (including emotional disconnect, confusion, frustration, anger and reluctance), and the social expectation that demanded of them a beneficent maternal attitude aligned with the needs of their children. The students reported a heavy, painful feeling of being torn between their own emotional world and the expectations of them, between their desire to fulfill their maternal role well and their inability to do so, between the maternal fantasy and the reality. This was expressed by one student as follows: </w:t>
      </w:r>
    </w:p>
    <w:p w14:paraId="072E15B9" w14:textId="77777777" w:rsidR="00B95888" w:rsidRPr="00105E70" w:rsidRDefault="00B95888" w:rsidP="00C24DA6">
      <w:pPr>
        <w:spacing w:after="120" w:line="480" w:lineRule="auto"/>
        <w:ind w:firstLine="720"/>
        <w:rPr>
          <w:rFonts w:asciiTheme="majorBidi" w:hAnsiTheme="majorBidi" w:cstheme="majorBidi"/>
          <w:sz w:val="20"/>
          <w:szCs w:val="20"/>
          <w:lang w:val="en-US"/>
          <w:rPrChange w:id="734" w:author="Aaron Cherniak" w:date="2019-07-28T09:43:00Z">
            <w:rPr>
              <w:b/>
              <w:bCs/>
              <w:i/>
              <w:iCs/>
              <w:sz w:val="24"/>
              <w:szCs w:val="24"/>
              <w:lang w:val="en-US"/>
            </w:rPr>
          </w:rPrChange>
        </w:rPr>
      </w:pPr>
      <w:commentRangeStart w:id="735"/>
      <w:r w:rsidRPr="00105E70">
        <w:rPr>
          <w:rFonts w:asciiTheme="majorBidi" w:hAnsiTheme="majorBidi" w:cstheme="majorBidi"/>
          <w:sz w:val="20"/>
          <w:szCs w:val="20"/>
          <w:lang w:val="en-US"/>
          <w:rPrChange w:id="736" w:author="Aaron Cherniak" w:date="2019-07-28T09:43:00Z">
            <w:rPr>
              <w:b/>
              <w:bCs/>
              <w:i/>
              <w:iCs/>
              <w:sz w:val="24"/>
              <w:szCs w:val="24"/>
              <w:lang w:val="en-US"/>
            </w:rPr>
          </w:rPrChange>
        </w:rPr>
        <w:t>It was very hard for me, my feelings of guilt ate me alive from within… my inability to connect with my baby girl troubled me greatly.</w:t>
      </w:r>
    </w:p>
    <w:p w14:paraId="0E041554" w14:textId="77777777" w:rsidR="00B95888" w:rsidRPr="00105E70" w:rsidRDefault="00B95888" w:rsidP="00C24DA6">
      <w:pPr>
        <w:spacing w:after="120" w:line="480" w:lineRule="auto"/>
        <w:ind w:firstLine="720"/>
        <w:rPr>
          <w:rFonts w:asciiTheme="majorBidi" w:hAnsiTheme="majorBidi" w:cstheme="majorBidi"/>
          <w:sz w:val="20"/>
          <w:szCs w:val="20"/>
          <w:lang w:val="en-US"/>
          <w:rPrChange w:id="737" w:author="Aaron Cherniak" w:date="2019-07-28T09:43:00Z">
            <w:rPr>
              <w:sz w:val="24"/>
              <w:szCs w:val="24"/>
              <w:lang w:val="en-US"/>
            </w:rPr>
          </w:rPrChange>
        </w:rPr>
      </w:pPr>
      <w:r w:rsidRPr="00105E70">
        <w:rPr>
          <w:rFonts w:asciiTheme="majorBidi" w:hAnsiTheme="majorBidi" w:cstheme="majorBidi"/>
          <w:sz w:val="20"/>
          <w:szCs w:val="20"/>
          <w:lang w:val="en-US"/>
          <w:rPrChange w:id="738" w:author="Aaron Cherniak" w:date="2019-07-28T09:43:00Z">
            <w:rPr>
              <w:sz w:val="24"/>
              <w:szCs w:val="24"/>
              <w:lang w:val="en-US"/>
            </w:rPr>
          </w:rPrChange>
        </w:rPr>
        <w:t>And:</w:t>
      </w:r>
    </w:p>
    <w:p w14:paraId="4DB2F70E" w14:textId="77777777" w:rsidR="00B95888" w:rsidRPr="00105E70" w:rsidRDefault="00B95888" w:rsidP="00C24DA6">
      <w:pPr>
        <w:spacing w:after="120" w:line="480" w:lineRule="auto"/>
        <w:ind w:firstLine="720"/>
        <w:rPr>
          <w:rFonts w:asciiTheme="majorBidi" w:hAnsiTheme="majorBidi" w:cstheme="majorBidi"/>
          <w:sz w:val="20"/>
          <w:szCs w:val="20"/>
          <w:lang w:val="en-US"/>
          <w:rPrChange w:id="739" w:author="Aaron Cherniak" w:date="2019-07-28T09:43:00Z">
            <w:rPr>
              <w:b/>
              <w:bCs/>
              <w:i/>
              <w:iCs/>
              <w:sz w:val="24"/>
              <w:szCs w:val="24"/>
              <w:lang w:val="en-US"/>
            </w:rPr>
          </w:rPrChange>
        </w:rPr>
      </w:pPr>
      <w:r w:rsidRPr="00105E70">
        <w:rPr>
          <w:rFonts w:asciiTheme="majorBidi" w:hAnsiTheme="majorBidi" w:cstheme="majorBidi"/>
          <w:sz w:val="20"/>
          <w:szCs w:val="20"/>
          <w:lang w:val="en-US"/>
          <w:rPrChange w:id="740" w:author="Aaron Cherniak" w:date="2019-07-28T09:43:00Z">
            <w:rPr>
              <w:b/>
              <w:bCs/>
              <w:i/>
              <w:iCs/>
              <w:sz w:val="24"/>
              <w:szCs w:val="24"/>
              <w:lang w:val="en-US"/>
            </w:rPr>
          </w:rPrChange>
        </w:rPr>
        <w:t>Even today I still feel guilty about how I felt then; I say to myself, what had she done to deserve a mother like me? How can a mother not bond with her child?</w:t>
      </w:r>
      <w:commentRangeEnd w:id="735"/>
      <w:r w:rsidR="00105E70">
        <w:rPr>
          <w:rStyle w:val="CommentReference"/>
        </w:rPr>
        <w:commentReference w:id="735"/>
      </w:r>
    </w:p>
    <w:p w14:paraId="65BCAF1F" w14:textId="77777777" w:rsidR="00B95888" w:rsidRPr="00105E70" w:rsidRDefault="00B95888" w:rsidP="00C24DA6">
      <w:pPr>
        <w:spacing w:after="0" w:line="480" w:lineRule="auto"/>
        <w:ind w:firstLine="720"/>
        <w:rPr>
          <w:rFonts w:asciiTheme="majorBidi" w:hAnsiTheme="majorBidi" w:cstheme="majorBidi"/>
          <w:sz w:val="20"/>
          <w:szCs w:val="20"/>
          <w:rtl/>
          <w:lang w:val="en-US"/>
          <w:rPrChange w:id="741" w:author="Aaron Cherniak" w:date="2019-07-28T09:43:00Z">
            <w:rPr>
              <w:sz w:val="24"/>
              <w:szCs w:val="24"/>
              <w:rtl/>
              <w:lang w:val="en-US"/>
            </w:rPr>
          </w:rPrChange>
        </w:rPr>
      </w:pPr>
      <w:r w:rsidRPr="00105E70">
        <w:rPr>
          <w:rFonts w:asciiTheme="majorBidi" w:hAnsiTheme="majorBidi" w:cstheme="majorBidi"/>
          <w:sz w:val="20"/>
          <w:szCs w:val="20"/>
          <w:lang w:val="en-US"/>
          <w:rPrChange w:id="742" w:author="Aaron Cherniak" w:date="2019-07-28T09:43:00Z">
            <w:rPr>
              <w:sz w:val="24"/>
              <w:szCs w:val="24"/>
              <w:lang w:val="en-US"/>
            </w:rPr>
          </w:rPrChange>
        </w:rPr>
        <w:t>The phenomenon of guilt feelings is also conspicuous in the research by Khatib-Mansara (2009) on the dilemmas among Palestinian mothers in the occupied territories. The research points to guilt feelings and other problems among Palestinian mothers due to the social demands made on them to get an education and to work outside the home, and the emotional price they pay. There is a gap between ideal mothering and real mothering.</w:t>
      </w:r>
    </w:p>
    <w:p w14:paraId="12972CB4" w14:textId="77777777" w:rsidR="00B95888" w:rsidRPr="00105E70" w:rsidRDefault="00B95888" w:rsidP="00C24DA6">
      <w:pPr>
        <w:pStyle w:val="Heading5"/>
        <w:spacing w:before="0" w:after="0" w:line="480" w:lineRule="auto"/>
        <w:ind w:firstLine="288"/>
        <w:rPr>
          <w:rFonts w:asciiTheme="majorBidi" w:hAnsiTheme="majorBidi" w:cstheme="majorBidi"/>
          <w:i w:val="0"/>
          <w:iCs w:val="0"/>
          <w:sz w:val="20"/>
          <w:szCs w:val="20"/>
          <w:lang w:val="en-US"/>
          <w:rPrChange w:id="743" w:author="Aaron Cherniak" w:date="2019-07-28T09:43:00Z">
            <w:rPr>
              <w:szCs w:val="24"/>
              <w:lang w:val="en-US"/>
            </w:rPr>
          </w:rPrChange>
        </w:rPr>
      </w:pPr>
    </w:p>
    <w:p w14:paraId="4C9AB335" w14:textId="77777777" w:rsidR="000B07CA" w:rsidRPr="00105E70" w:rsidRDefault="000B07CA" w:rsidP="00BA190A">
      <w:pPr>
        <w:pStyle w:val="Heading5"/>
        <w:spacing w:before="0" w:after="0" w:line="480" w:lineRule="auto"/>
        <w:ind w:left="0"/>
        <w:rPr>
          <w:rFonts w:asciiTheme="majorBidi" w:hAnsiTheme="majorBidi" w:cstheme="majorBidi"/>
          <w:i w:val="0"/>
          <w:iCs w:val="0"/>
          <w:sz w:val="20"/>
          <w:szCs w:val="20"/>
          <w:lang w:val="en-US"/>
          <w:rPrChange w:id="744"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745" w:author="Aaron Cherniak" w:date="2019-07-28T09:43:00Z">
            <w:rPr>
              <w:i w:val="0"/>
              <w:iCs w:val="0"/>
              <w:szCs w:val="24"/>
              <w:lang w:val="en-US"/>
            </w:rPr>
          </w:rPrChange>
        </w:rPr>
        <w:t xml:space="preserve">Differences </w:t>
      </w:r>
      <w:r w:rsidR="001D61B5" w:rsidRPr="00105E70">
        <w:rPr>
          <w:rFonts w:asciiTheme="majorBidi" w:hAnsiTheme="majorBidi" w:cstheme="majorBidi"/>
          <w:i w:val="0"/>
          <w:iCs w:val="0"/>
          <w:sz w:val="20"/>
          <w:szCs w:val="20"/>
          <w:lang w:val="en-US"/>
          <w:rPrChange w:id="746" w:author="Aaron Cherniak" w:date="2019-07-28T09:43:00Z">
            <w:rPr>
              <w:i w:val="0"/>
              <w:iCs w:val="0"/>
              <w:szCs w:val="24"/>
              <w:lang w:val="en-US"/>
            </w:rPr>
          </w:rPrChange>
        </w:rPr>
        <w:t>between</w:t>
      </w:r>
      <w:r w:rsidRPr="00105E70">
        <w:rPr>
          <w:rFonts w:asciiTheme="majorBidi" w:hAnsiTheme="majorBidi" w:cstheme="majorBidi"/>
          <w:i w:val="0"/>
          <w:iCs w:val="0"/>
          <w:sz w:val="20"/>
          <w:szCs w:val="20"/>
          <w:lang w:val="en-US"/>
          <w:rPrChange w:id="747" w:author="Aaron Cherniak" w:date="2019-07-28T09:43:00Z">
            <w:rPr>
              <w:i w:val="0"/>
              <w:iCs w:val="0"/>
              <w:szCs w:val="24"/>
              <w:lang w:val="en-US"/>
            </w:rPr>
          </w:rPrChange>
        </w:rPr>
        <w:t xml:space="preserve"> </w:t>
      </w:r>
      <w:r w:rsidR="00BA190A" w:rsidRPr="00105E70">
        <w:rPr>
          <w:rFonts w:asciiTheme="majorBidi" w:hAnsiTheme="majorBidi" w:cstheme="majorBidi"/>
          <w:i w:val="0"/>
          <w:iCs w:val="0"/>
          <w:sz w:val="20"/>
          <w:szCs w:val="20"/>
          <w:lang w:val="en-US"/>
          <w:rPrChange w:id="748" w:author="Aaron Cherniak" w:date="2019-07-28T09:43:00Z">
            <w:rPr>
              <w:i w:val="0"/>
              <w:iCs w:val="0"/>
              <w:szCs w:val="24"/>
              <w:lang w:val="en-US"/>
            </w:rPr>
          </w:rPrChange>
        </w:rPr>
        <w:t>F</w:t>
      </w:r>
      <w:r w:rsidRPr="00105E70">
        <w:rPr>
          <w:rFonts w:asciiTheme="majorBidi" w:hAnsiTheme="majorBidi" w:cstheme="majorBidi"/>
          <w:i w:val="0"/>
          <w:iCs w:val="0"/>
          <w:sz w:val="20"/>
          <w:szCs w:val="20"/>
          <w:lang w:val="en-US"/>
          <w:rPrChange w:id="749" w:author="Aaron Cherniak" w:date="2019-07-28T09:43:00Z">
            <w:rPr>
              <w:i w:val="0"/>
              <w:iCs w:val="0"/>
              <w:szCs w:val="24"/>
              <w:lang w:val="en-US"/>
            </w:rPr>
          </w:rPrChange>
        </w:rPr>
        <w:t xml:space="preserve">irst and </w:t>
      </w:r>
      <w:r w:rsidR="00BA190A" w:rsidRPr="00105E70">
        <w:rPr>
          <w:rFonts w:asciiTheme="majorBidi" w:hAnsiTheme="majorBidi" w:cstheme="majorBidi"/>
          <w:i w:val="0"/>
          <w:iCs w:val="0"/>
          <w:sz w:val="20"/>
          <w:szCs w:val="20"/>
          <w:lang w:val="en-US"/>
          <w:rPrChange w:id="750" w:author="Aaron Cherniak" w:date="2019-07-28T09:43:00Z">
            <w:rPr>
              <w:i w:val="0"/>
              <w:iCs w:val="0"/>
              <w:szCs w:val="24"/>
              <w:lang w:val="en-US"/>
            </w:rPr>
          </w:rPrChange>
        </w:rPr>
        <w:t>S</w:t>
      </w:r>
      <w:r w:rsidRPr="00105E70">
        <w:rPr>
          <w:rFonts w:asciiTheme="majorBidi" w:hAnsiTheme="majorBidi" w:cstheme="majorBidi"/>
          <w:i w:val="0"/>
          <w:iCs w:val="0"/>
          <w:sz w:val="20"/>
          <w:szCs w:val="20"/>
          <w:lang w:val="en-US"/>
          <w:rPrChange w:id="751" w:author="Aaron Cherniak" w:date="2019-07-28T09:43:00Z">
            <w:rPr>
              <w:i w:val="0"/>
              <w:iCs w:val="0"/>
              <w:szCs w:val="24"/>
              <w:lang w:val="en-US"/>
            </w:rPr>
          </w:rPrChange>
        </w:rPr>
        <w:t xml:space="preserve">ubsequent </w:t>
      </w:r>
      <w:r w:rsidR="00BA190A" w:rsidRPr="00105E70">
        <w:rPr>
          <w:rFonts w:asciiTheme="majorBidi" w:hAnsiTheme="majorBidi" w:cstheme="majorBidi"/>
          <w:i w:val="0"/>
          <w:iCs w:val="0"/>
          <w:sz w:val="20"/>
          <w:szCs w:val="20"/>
          <w:lang w:val="en-US"/>
          <w:rPrChange w:id="752" w:author="Aaron Cherniak" w:date="2019-07-28T09:43:00Z">
            <w:rPr>
              <w:i w:val="0"/>
              <w:iCs w:val="0"/>
              <w:szCs w:val="24"/>
              <w:lang w:val="en-US"/>
            </w:rPr>
          </w:rPrChange>
        </w:rPr>
        <w:t>B</w:t>
      </w:r>
      <w:r w:rsidRPr="00105E70">
        <w:rPr>
          <w:rFonts w:asciiTheme="majorBidi" w:hAnsiTheme="majorBidi" w:cstheme="majorBidi"/>
          <w:i w:val="0"/>
          <w:iCs w:val="0"/>
          <w:sz w:val="20"/>
          <w:szCs w:val="20"/>
          <w:lang w:val="en-US"/>
          <w:rPrChange w:id="753" w:author="Aaron Cherniak" w:date="2019-07-28T09:43:00Z">
            <w:rPr>
              <w:i w:val="0"/>
              <w:iCs w:val="0"/>
              <w:szCs w:val="24"/>
              <w:lang w:val="en-US"/>
            </w:rPr>
          </w:rPrChange>
        </w:rPr>
        <w:t>irths</w:t>
      </w:r>
    </w:p>
    <w:p w14:paraId="65D9CC79" w14:textId="77777777" w:rsidR="000B07CA" w:rsidRPr="00105E70" w:rsidRDefault="000B07CA" w:rsidP="00C24DA6">
      <w:pPr>
        <w:spacing w:after="120" w:line="480" w:lineRule="auto"/>
        <w:rPr>
          <w:rFonts w:asciiTheme="majorBidi" w:hAnsiTheme="majorBidi" w:cstheme="majorBidi"/>
          <w:sz w:val="20"/>
          <w:szCs w:val="20"/>
          <w:lang w:val="en-US"/>
          <w:rPrChange w:id="754" w:author="Aaron Cherniak" w:date="2019-07-28T09:43:00Z">
            <w:rPr>
              <w:sz w:val="24"/>
              <w:szCs w:val="24"/>
              <w:lang w:val="en-US"/>
            </w:rPr>
          </w:rPrChange>
        </w:rPr>
      </w:pPr>
      <w:r w:rsidRPr="00105E70">
        <w:rPr>
          <w:rFonts w:asciiTheme="majorBidi" w:hAnsiTheme="majorBidi" w:cstheme="majorBidi"/>
          <w:sz w:val="20"/>
          <w:szCs w:val="20"/>
          <w:lang w:val="en-US"/>
          <w:rPrChange w:id="755" w:author="Aaron Cherniak" w:date="2019-07-28T09:43:00Z">
            <w:rPr>
              <w:sz w:val="24"/>
              <w:szCs w:val="24"/>
              <w:lang w:val="en-US"/>
            </w:rPr>
          </w:rPrChange>
        </w:rPr>
        <w:lastRenderedPageBreak/>
        <w:tab/>
        <w:t>Another phenomenon to emerge quite conspicuously was the difference between the experience with giving birth for the first time, and subsequent births. The students reported that their situation and their emotional state were different with the second and subsequent births, and they expressed a sense of maturity, confidence and competence.</w:t>
      </w:r>
    </w:p>
    <w:p w14:paraId="6F861E16" w14:textId="77777777" w:rsidR="00386D6E" w:rsidRPr="00105E70" w:rsidRDefault="000B07CA" w:rsidP="00C24DA6">
      <w:pPr>
        <w:spacing w:after="120" w:line="480" w:lineRule="auto"/>
        <w:ind w:firstLine="720"/>
        <w:rPr>
          <w:rFonts w:asciiTheme="majorBidi" w:hAnsiTheme="majorBidi" w:cstheme="majorBidi"/>
          <w:sz w:val="20"/>
          <w:szCs w:val="20"/>
          <w:lang w:val="en-US"/>
          <w:rPrChange w:id="756" w:author="Aaron Cherniak" w:date="2019-07-28T09:43:00Z">
            <w:rPr>
              <w:sz w:val="24"/>
              <w:szCs w:val="24"/>
              <w:lang w:val="en-US"/>
            </w:rPr>
          </w:rPrChange>
        </w:rPr>
      </w:pPr>
      <w:r w:rsidRPr="00105E70">
        <w:rPr>
          <w:rFonts w:asciiTheme="majorBidi" w:hAnsiTheme="majorBidi" w:cstheme="majorBidi"/>
          <w:sz w:val="20"/>
          <w:szCs w:val="20"/>
          <w:lang w:val="en-US"/>
          <w:rPrChange w:id="757" w:author="Aaron Cherniak" w:date="2019-07-28T09:43:00Z">
            <w:rPr>
              <w:sz w:val="24"/>
              <w:szCs w:val="24"/>
              <w:lang w:val="en-US"/>
            </w:rPr>
          </w:rPrChange>
        </w:rPr>
        <w:t>One student explained:</w:t>
      </w:r>
    </w:p>
    <w:p w14:paraId="073D33EC" w14:textId="77777777" w:rsidR="000B07CA" w:rsidRPr="00105E70" w:rsidRDefault="000B07CA" w:rsidP="00C24DA6">
      <w:pPr>
        <w:spacing w:after="120" w:line="480" w:lineRule="auto"/>
        <w:ind w:left="720"/>
        <w:rPr>
          <w:rFonts w:asciiTheme="majorBidi" w:hAnsiTheme="majorBidi" w:cstheme="majorBidi"/>
          <w:sz w:val="20"/>
          <w:szCs w:val="20"/>
          <w:lang w:val="en-US"/>
          <w:rPrChange w:id="758" w:author="Aaron Cherniak" w:date="2019-07-28T09:43:00Z">
            <w:rPr>
              <w:b/>
              <w:bCs/>
              <w:i/>
              <w:iCs/>
              <w:sz w:val="24"/>
              <w:szCs w:val="24"/>
              <w:lang w:val="en-US"/>
            </w:rPr>
          </w:rPrChange>
        </w:rPr>
      </w:pPr>
      <w:commentRangeStart w:id="759"/>
      <w:r w:rsidRPr="00105E70">
        <w:rPr>
          <w:rFonts w:asciiTheme="majorBidi" w:hAnsiTheme="majorBidi" w:cstheme="majorBidi"/>
          <w:sz w:val="20"/>
          <w:szCs w:val="20"/>
          <w:lang w:val="en-US"/>
          <w:rPrChange w:id="760" w:author="Aaron Cherniak" w:date="2019-07-28T09:43:00Z">
            <w:rPr>
              <w:b/>
              <w:bCs/>
              <w:i/>
              <w:iCs/>
              <w:sz w:val="24"/>
              <w:szCs w:val="24"/>
              <w:lang w:val="en-US"/>
            </w:rPr>
          </w:rPrChange>
        </w:rPr>
        <w:t xml:space="preserve">My second birth was something else, </w:t>
      </w:r>
      <w:r w:rsidR="00EB4D1E" w:rsidRPr="00105E70">
        <w:rPr>
          <w:rFonts w:asciiTheme="majorBidi" w:hAnsiTheme="majorBidi" w:cstheme="majorBidi"/>
          <w:sz w:val="20"/>
          <w:szCs w:val="20"/>
          <w:lang w:val="en-US"/>
          <w:rPrChange w:id="761" w:author="Aaron Cherniak" w:date="2019-07-28T09:43:00Z">
            <w:rPr>
              <w:b/>
              <w:bCs/>
              <w:i/>
              <w:iCs/>
              <w:sz w:val="24"/>
              <w:szCs w:val="24"/>
              <w:lang w:val="en-US"/>
            </w:rPr>
          </w:rPrChange>
        </w:rPr>
        <w:t>it was a wonderful feeling, dear L</w:t>
      </w:r>
      <w:r w:rsidRPr="00105E70">
        <w:rPr>
          <w:rFonts w:asciiTheme="majorBidi" w:hAnsiTheme="majorBidi" w:cstheme="majorBidi"/>
          <w:sz w:val="20"/>
          <w:szCs w:val="20"/>
          <w:lang w:val="en-US"/>
          <w:rPrChange w:id="762" w:author="Aaron Cherniak" w:date="2019-07-28T09:43:00Z">
            <w:rPr>
              <w:b/>
              <w:bCs/>
              <w:i/>
              <w:iCs/>
              <w:sz w:val="24"/>
              <w:szCs w:val="24"/>
              <w:lang w:val="en-US"/>
            </w:rPr>
          </w:rPrChange>
        </w:rPr>
        <w:t>ord, how dear they (the children) are. They brought the baby to me crying, I kissed him and wanted to nurse him right away</w:t>
      </w:r>
      <w:commentRangeEnd w:id="759"/>
      <w:r w:rsidR="00105E70">
        <w:rPr>
          <w:rStyle w:val="CommentReference"/>
        </w:rPr>
        <w:commentReference w:id="759"/>
      </w:r>
      <w:r w:rsidRPr="00105E70">
        <w:rPr>
          <w:rFonts w:asciiTheme="majorBidi" w:hAnsiTheme="majorBidi" w:cstheme="majorBidi"/>
          <w:sz w:val="20"/>
          <w:szCs w:val="20"/>
          <w:lang w:val="en-US"/>
          <w:rPrChange w:id="763" w:author="Aaron Cherniak" w:date="2019-07-28T09:43:00Z">
            <w:rPr>
              <w:b/>
              <w:bCs/>
              <w:i/>
              <w:iCs/>
              <w:sz w:val="24"/>
              <w:szCs w:val="24"/>
              <w:lang w:val="en-US"/>
            </w:rPr>
          </w:rPrChange>
        </w:rPr>
        <w:t>.</w:t>
      </w:r>
    </w:p>
    <w:p w14:paraId="51FD9703" w14:textId="77777777" w:rsidR="008341AA" w:rsidRPr="00105E70" w:rsidRDefault="000B07CA" w:rsidP="00C24DA6">
      <w:pPr>
        <w:spacing w:after="120" w:line="480" w:lineRule="auto"/>
        <w:ind w:firstLine="720"/>
        <w:rPr>
          <w:rFonts w:asciiTheme="majorBidi" w:hAnsiTheme="majorBidi" w:cstheme="majorBidi"/>
          <w:sz w:val="20"/>
          <w:szCs w:val="20"/>
          <w:lang w:val="en-US"/>
          <w:rPrChange w:id="764" w:author="Aaron Cherniak" w:date="2019-07-28T09:43:00Z">
            <w:rPr>
              <w:sz w:val="24"/>
              <w:szCs w:val="24"/>
              <w:lang w:val="en-US"/>
            </w:rPr>
          </w:rPrChange>
        </w:rPr>
      </w:pPr>
      <w:r w:rsidRPr="00105E70">
        <w:rPr>
          <w:rFonts w:asciiTheme="majorBidi" w:hAnsiTheme="majorBidi" w:cstheme="majorBidi"/>
          <w:sz w:val="20"/>
          <w:szCs w:val="20"/>
          <w:lang w:val="en-US"/>
          <w:rPrChange w:id="765" w:author="Aaron Cherniak" w:date="2019-07-28T09:43:00Z">
            <w:rPr>
              <w:sz w:val="24"/>
              <w:szCs w:val="24"/>
              <w:lang w:val="en-US"/>
            </w:rPr>
          </w:rPrChange>
        </w:rPr>
        <w:t>And another:</w:t>
      </w:r>
    </w:p>
    <w:p w14:paraId="0897235D" w14:textId="77777777" w:rsidR="000B07CA" w:rsidRPr="00105E70" w:rsidRDefault="00E03C08" w:rsidP="00C24DA6">
      <w:pPr>
        <w:pStyle w:val="Heading6"/>
        <w:spacing w:before="0" w:after="120" w:line="480" w:lineRule="auto"/>
        <w:ind w:left="720"/>
        <w:rPr>
          <w:rFonts w:asciiTheme="majorBidi" w:hAnsiTheme="majorBidi" w:cstheme="majorBidi"/>
          <w:b w:val="0"/>
          <w:bCs w:val="0"/>
          <w:sz w:val="20"/>
          <w:szCs w:val="20"/>
          <w:lang w:val="en-US"/>
          <w:rPrChange w:id="766" w:author="Aaron Cherniak" w:date="2019-07-28T09:43:00Z">
            <w:rPr>
              <w:sz w:val="24"/>
              <w:szCs w:val="24"/>
              <w:lang w:val="en-US"/>
            </w:rPr>
          </w:rPrChange>
        </w:rPr>
      </w:pPr>
      <w:r w:rsidRPr="00105E70">
        <w:rPr>
          <w:rFonts w:asciiTheme="majorBidi" w:hAnsiTheme="majorBidi" w:cstheme="majorBidi"/>
          <w:b w:val="0"/>
          <w:bCs w:val="0"/>
          <w:sz w:val="20"/>
          <w:szCs w:val="20"/>
          <w:lang w:val="en-US"/>
          <w:rPrChange w:id="767" w:author="Aaron Cherniak" w:date="2019-07-28T09:43:00Z">
            <w:rPr>
              <w:i/>
              <w:iCs/>
              <w:sz w:val="24"/>
              <w:szCs w:val="24"/>
              <w:lang w:val="en-US"/>
            </w:rPr>
          </w:rPrChange>
        </w:rPr>
        <w:t>My later births were a very different experience for me. First of all, I was more mature, I knew what it was all about, and something in me was more relaxed and more prepared for the experience.</w:t>
      </w:r>
      <w:r w:rsidR="001853A4" w:rsidRPr="00105E70">
        <w:rPr>
          <w:rFonts w:asciiTheme="majorBidi" w:hAnsiTheme="majorBidi" w:cstheme="majorBidi"/>
          <w:b w:val="0"/>
          <w:bCs w:val="0"/>
          <w:sz w:val="20"/>
          <w:szCs w:val="20"/>
          <w:lang w:val="en-US"/>
          <w:rPrChange w:id="768" w:author="Aaron Cherniak" w:date="2019-07-28T09:43:00Z">
            <w:rPr>
              <w:i/>
              <w:iCs/>
              <w:sz w:val="24"/>
              <w:szCs w:val="24"/>
              <w:lang w:val="en-US"/>
            </w:rPr>
          </w:rPrChange>
        </w:rPr>
        <w:t xml:space="preserve"> I tell you, the one who suffer</w:t>
      </w:r>
      <w:r w:rsidRPr="00105E70">
        <w:rPr>
          <w:rFonts w:asciiTheme="majorBidi" w:hAnsiTheme="majorBidi" w:cstheme="majorBidi"/>
          <w:b w:val="0"/>
          <w:bCs w:val="0"/>
          <w:sz w:val="20"/>
          <w:szCs w:val="20"/>
          <w:lang w:val="en-US"/>
          <w:rPrChange w:id="769" w:author="Aaron Cherniak" w:date="2019-07-28T09:43:00Z">
            <w:rPr>
              <w:i/>
              <w:iCs/>
              <w:sz w:val="24"/>
              <w:szCs w:val="24"/>
              <w:lang w:val="en-US"/>
            </w:rPr>
          </w:rPrChange>
        </w:rPr>
        <w:t>s is the first child, poor thing, because we make all the mistakes on him</w:t>
      </w:r>
      <w:r w:rsidRPr="00105E70">
        <w:rPr>
          <w:rFonts w:asciiTheme="majorBidi" w:hAnsiTheme="majorBidi" w:cstheme="majorBidi"/>
          <w:b w:val="0"/>
          <w:bCs w:val="0"/>
          <w:sz w:val="20"/>
          <w:szCs w:val="20"/>
          <w:lang w:val="en-US"/>
          <w:rPrChange w:id="770" w:author="Aaron Cherniak" w:date="2019-07-28T09:43:00Z">
            <w:rPr>
              <w:sz w:val="24"/>
              <w:szCs w:val="24"/>
              <w:lang w:val="en-US"/>
            </w:rPr>
          </w:rPrChange>
        </w:rPr>
        <w:t>.</w:t>
      </w:r>
    </w:p>
    <w:p w14:paraId="29344F06" w14:textId="77777777" w:rsidR="007309B7" w:rsidRPr="00105E70" w:rsidRDefault="008C6B4D" w:rsidP="00A55F0A">
      <w:pPr>
        <w:spacing w:after="0" w:line="480" w:lineRule="auto"/>
        <w:rPr>
          <w:rFonts w:asciiTheme="majorBidi" w:hAnsiTheme="majorBidi" w:cstheme="majorBidi"/>
          <w:sz w:val="20"/>
          <w:szCs w:val="20"/>
          <w:lang w:val="en-US"/>
          <w:rPrChange w:id="771" w:author="Aaron Cherniak" w:date="2019-07-28T09:43:00Z">
            <w:rPr>
              <w:sz w:val="24"/>
              <w:szCs w:val="24"/>
              <w:lang w:val="en-US"/>
            </w:rPr>
          </w:rPrChange>
        </w:rPr>
      </w:pPr>
      <w:r w:rsidRPr="00105E70">
        <w:rPr>
          <w:rFonts w:asciiTheme="majorBidi" w:hAnsiTheme="majorBidi" w:cstheme="majorBidi"/>
          <w:sz w:val="20"/>
          <w:szCs w:val="20"/>
          <w:lang w:val="en-US"/>
          <w:rPrChange w:id="772" w:author="Aaron Cherniak" w:date="2019-07-28T09:43:00Z">
            <w:rPr>
              <w:sz w:val="24"/>
              <w:szCs w:val="24"/>
              <w:lang w:val="en-US"/>
            </w:rPr>
          </w:rPrChange>
        </w:rPr>
        <w:tab/>
      </w:r>
    </w:p>
    <w:p w14:paraId="56C86169" w14:textId="77777777" w:rsidR="00B95888" w:rsidRPr="00105E70" w:rsidRDefault="007309B7" w:rsidP="00BA190A">
      <w:pPr>
        <w:pStyle w:val="Heading5"/>
        <w:spacing w:before="0" w:after="0" w:line="480" w:lineRule="auto"/>
        <w:ind w:left="0"/>
        <w:rPr>
          <w:rFonts w:asciiTheme="majorBidi" w:hAnsiTheme="majorBidi" w:cstheme="majorBidi"/>
          <w:i w:val="0"/>
          <w:iCs w:val="0"/>
          <w:sz w:val="20"/>
          <w:szCs w:val="20"/>
          <w:lang w:val="en-US"/>
          <w:rPrChange w:id="773"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774" w:author="Aaron Cherniak" w:date="2019-07-28T09:43:00Z">
            <w:rPr>
              <w:i w:val="0"/>
              <w:iCs w:val="0"/>
              <w:szCs w:val="24"/>
              <w:lang w:val="en-US"/>
            </w:rPr>
          </w:rPrChange>
        </w:rPr>
        <w:t xml:space="preserve">Coping </w:t>
      </w:r>
      <w:r w:rsidR="00BA190A" w:rsidRPr="00105E70">
        <w:rPr>
          <w:rFonts w:asciiTheme="majorBidi" w:hAnsiTheme="majorBidi" w:cstheme="majorBidi"/>
          <w:i w:val="0"/>
          <w:iCs w:val="0"/>
          <w:sz w:val="20"/>
          <w:szCs w:val="20"/>
          <w:lang w:val="en-US"/>
          <w:rPrChange w:id="775" w:author="Aaron Cherniak" w:date="2019-07-28T09:43:00Z">
            <w:rPr>
              <w:i w:val="0"/>
              <w:iCs w:val="0"/>
              <w:szCs w:val="24"/>
              <w:lang w:val="en-US"/>
            </w:rPr>
          </w:rPrChange>
        </w:rPr>
        <w:t>a</w:t>
      </w:r>
      <w:r w:rsidRPr="00105E70">
        <w:rPr>
          <w:rFonts w:asciiTheme="majorBidi" w:hAnsiTheme="majorBidi" w:cstheme="majorBidi"/>
          <w:i w:val="0"/>
          <w:iCs w:val="0"/>
          <w:sz w:val="20"/>
          <w:szCs w:val="20"/>
          <w:lang w:val="en-US"/>
          <w:rPrChange w:id="776" w:author="Aaron Cherniak" w:date="2019-07-28T09:43:00Z">
            <w:rPr>
              <w:i w:val="0"/>
              <w:iCs w:val="0"/>
              <w:szCs w:val="24"/>
              <w:lang w:val="en-US"/>
            </w:rPr>
          </w:rPrChange>
        </w:rPr>
        <w:t xml:space="preserve">fter the </w:t>
      </w:r>
      <w:r w:rsidR="00BA190A" w:rsidRPr="00105E70">
        <w:rPr>
          <w:rFonts w:asciiTheme="majorBidi" w:hAnsiTheme="majorBidi" w:cstheme="majorBidi"/>
          <w:i w:val="0"/>
          <w:iCs w:val="0"/>
          <w:sz w:val="20"/>
          <w:szCs w:val="20"/>
          <w:lang w:val="en-US"/>
          <w:rPrChange w:id="777" w:author="Aaron Cherniak" w:date="2019-07-28T09:43:00Z">
            <w:rPr>
              <w:i w:val="0"/>
              <w:iCs w:val="0"/>
              <w:szCs w:val="24"/>
              <w:lang w:val="en-US"/>
            </w:rPr>
          </w:rPrChange>
        </w:rPr>
        <w:t>B</w:t>
      </w:r>
      <w:r w:rsidRPr="00105E70">
        <w:rPr>
          <w:rFonts w:asciiTheme="majorBidi" w:hAnsiTheme="majorBidi" w:cstheme="majorBidi"/>
          <w:i w:val="0"/>
          <w:iCs w:val="0"/>
          <w:sz w:val="20"/>
          <w:szCs w:val="20"/>
          <w:lang w:val="en-US"/>
          <w:rPrChange w:id="778" w:author="Aaron Cherniak" w:date="2019-07-28T09:43:00Z">
            <w:rPr>
              <w:i w:val="0"/>
              <w:iCs w:val="0"/>
              <w:szCs w:val="24"/>
              <w:lang w:val="en-US"/>
            </w:rPr>
          </w:rPrChange>
        </w:rPr>
        <w:t>irth</w:t>
      </w:r>
      <w:r w:rsidR="00B95888" w:rsidRPr="00105E70">
        <w:rPr>
          <w:rFonts w:asciiTheme="majorBidi" w:hAnsiTheme="majorBidi" w:cstheme="majorBidi"/>
          <w:i w:val="0"/>
          <w:iCs w:val="0"/>
          <w:sz w:val="20"/>
          <w:szCs w:val="20"/>
          <w:lang w:val="en-US"/>
          <w:rPrChange w:id="779" w:author="Aaron Cherniak" w:date="2019-07-28T09:43:00Z">
            <w:rPr>
              <w:i w:val="0"/>
              <w:iCs w:val="0"/>
              <w:szCs w:val="24"/>
              <w:lang w:val="en-US"/>
            </w:rPr>
          </w:rPrChange>
        </w:rPr>
        <w:t xml:space="preserve"> </w:t>
      </w:r>
    </w:p>
    <w:p w14:paraId="604DD6E1" w14:textId="77777777" w:rsidR="007309B7" w:rsidRPr="00105E70" w:rsidRDefault="007309B7" w:rsidP="00482C17">
      <w:pPr>
        <w:pStyle w:val="Heading5"/>
        <w:spacing w:before="0" w:after="0" w:line="480" w:lineRule="auto"/>
        <w:ind w:left="431" w:firstLine="289"/>
        <w:rPr>
          <w:rFonts w:asciiTheme="majorBidi" w:hAnsiTheme="majorBidi" w:cstheme="majorBidi"/>
          <w:i w:val="0"/>
          <w:iCs w:val="0"/>
          <w:sz w:val="20"/>
          <w:szCs w:val="20"/>
          <w:lang w:val="en-US"/>
          <w:rPrChange w:id="780"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781" w:author="Aaron Cherniak" w:date="2019-07-28T09:43:00Z">
            <w:rPr>
              <w:i w:val="0"/>
              <w:iCs w:val="0"/>
              <w:szCs w:val="24"/>
              <w:lang w:val="en-US"/>
            </w:rPr>
          </w:rPrChange>
        </w:rPr>
        <w:t>Damaged self-image</w:t>
      </w:r>
    </w:p>
    <w:p w14:paraId="2539587F" w14:textId="77777777" w:rsidR="00C94FA3" w:rsidRPr="00105E70" w:rsidRDefault="007309B7" w:rsidP="00C24DA6">
      <w:pPr>
        <w:spacing w:after="120" w:line="480" w:lineRule="auto"/>
        <w:rPr>
          <w:rFonts w:asciiTheme="majorBidi" w:hAnsiTheme="majorBidi" w:cstheme="majorBidi"/>
          <w:sz w:val="20"/>
          <w:szCs w:val="20"/>
          <w:lang w:val="en-US"/>
          <w:rPrChange w:id="782" w:author="Aaron Cherniak" w:date="2019-07-28T09:43:00Z">
            <w:rPr>
              <w:sz w:val="24"/>
              <w:szCs w:val="24"/>
              <w:lang w:val="en-US"/>
            </w:rPr>
          </w:rPrChange>
        </w:rPr>
      </w:pPr>
      <w:r w:rsidRPr="00105E70">
        <w:rPr>
          <w:rFonts w:asciiTheme="majorBidi" w:hAnsiTheme="majorBidi" w:cstheme="majorBidi"/>
          <w:sz w:val="20"/>
          <w:szCs w:val="20"/>
          <w:lang w:val="en-US"/>
          <w:rPrChange w:id="783" w:author="Aaron Cherniak" w:date="2019-07-28T09:43:00Z">
            <w:rPr>
              <w:sz w:val="24"/>
              <w:szCs w:val="24"/>
              <w:lang w:val="en-US"/>
            </w:rPr>
          </w:rPrChange>
        </w:rPr>
        <w:tab/>
        <w:t>Damage to self-imag</w:t>
      </w:r>
      <w:r w:rsidR="00EB4D1E" w:rsidRPr="00105E70">
        <w:rPr>
          <w:rFonts w:asciiTheme="majorBidi" w:hAnsiTheme="majorBidi" w:cstheme="majorBidi"/>
          <w:sz w:val="20"/>
          <w:szCs w:val="20"/>
          <w:lang w:val="en-US"/>
          <w:rPrChange w:id="784" w:author="Aaron Cherniak" w:date="2019-07-28T09:43:00Z">
            <w:rPr>
              <w:sz w:val="24"/>
              <w:szCs w:val="24"/>
              <w:lang w:val="en-US"/>
            </w:rPr>
          </w:rPrChange>
        </w:rPr>
        <w:t>e and low self-</w:t>
      </w:r>
      <w:r w:rsidRPr="00105E70">
        <w:rPr>
          <w:rFonts w:asciiTheme="majorBidi" w:hAnsiTheme="majorBidi" w:cstheme="majorBidi"/>
          <w:sz w:val="20"/>
          <w:szCs w:val="20"/>
          <w:lang w:val="en-US"/>
          <w:rPrChange w:id="785" w:author="Aaron Cherniak" w:date="2019-07-28T09:43:00Z">
            <w:rPr>
              <w:sz w:val="24"/>
              <w:szCs w:val="24"/>
              <w:lang w:val="en-US"/>
            </w:rPr>
          </w:rPrChange>
        </w:rPr>
        <w:t xml:space="preserve">esteem are evident in the statements by students, in terms of the way they think and feel about themselves, </w:t>
      </w:r>
      <w:r w:rsidR="00EB4D1E" w:rsidRPr="00105E70">
        <w:rPr>
          <w:rFonts w:asciiTheme="majorBidi" w:hAnsiTheme="majorBidi" w:cstheme="majorBidi"/>
          <w:sz w:val="20"/>
          <w:szCs w:val="20"/>
          <w:lang w:val="en-US"/>
          <w:rPrChange w:id="786" w:author="Aaron Cherniak" w:date="2019-07-28T09:43:00Z">
            <w:rPr>
              <w:sz w:val="24"/>
              <w:szCs w:val="24"/>
              <w:lang w:val="en-US"/>
            </w:rPr>
          </w:rPrChange>
        </w:rPr>
        <w:t xml:space="preserve">or in other words, </w:t>
      </w:r>
      <w:r w:rsidRPr="00105E70">
        <w:rPr>
          <w:rFonts w:asciiTheme="majorBidi" w:hAnsiTheme="majorBidi" w:cstheme="majorBidi"/>
          <w:sz w:val="20"/>
          <w:szCs w:val="20"/>
          <w:lang w:val="en-US"/>
          <w:rPrChange w:id="787" w:author="Aaron Cherniak" w:date="2019-07-28T09:43:00Z">
            <w:rPr>
              <w:sz w:val="24"/>
              <w:szCs w:val="24"/>
              <w:lang w:val="en-US"/>
            </w:rPr>
          </w:rPrChange>
        </w:rPr>
        <w:t xml:space="preserve">the way they perceive themselves. Many of the young women </w:t>
      </w:r>
      <w:r w:rsidR="00EB4D1E" w:rsidRPr="00105E70">
        <w:rPr>
          <w:rFonts w:asciiTheme="majorBidi" w:hAnsiTheme="majorBidi" w:cstheme="majorBidi"/>
          <w:sz w:val="20"/>
          <w:szCs w:val="20"/>
          <w:lang w:val="en-US"/>
          <w:rPrChange w:id="788" w:author="Aaron Cherniak" w:date="2019-07-28T09:43:00Z">
            <w:rPr>
              <w:sz w:val="24"/>
              <w:szCs w:val="24"/>
              <w:lang w:val="en-US"/>
            </w:rPr>
          </w:rPrChange>
        </w:rPr>
        <w:t>t</w:t>
      </w:r>
      <w:r w:rsidRPr="00105E70">
        <w:rPr>
          <w:rFonts w:asciiTheme="majorBidi" w:hAnsiTheme="majorBidi" w:cstheme="majorBidi"/>
          <w:sz w:val="20"/>
          <w:szCs w:val="20"/>
          <w:lang w:val="en-US"/>
          <w:rPrChange w:id="789" w:author="Aaron Cherniak" w:date="2019-07-28T09:43:00Z">
            <w:rPr>
              <w:sz w:val="24"/>
              <w:szCs w:val="24"/>
              <w:lang w:val="en-US"/>
            </w:rPr>
          </w:rPrChange>
        </w:rPr>
        <w:t xml:space="preserve">old of changes that had taken place in their self-image; they liked their bodies less after having given birth, they neglected themselves and did not look as good to themselves in the mirror. </w:t>
      </w:r>
      <w:r w:rsidR="00C94FA3" w:rsidRPr="00105E70">
        <w:rPr>
          <w:rFonts w:asciiTheme="majorBidi" w:hAnsiTheme="majorBidi" w:cstheme="majorBidi"/>
          <w:sz w:val="20"/>
          <w:szCs w:val="20"/>
          <w:lang w:val="en-US"/>
          <w:rPrChange w:id="790" w:author="Aaron Cherniak" w:date="2019-07-28T09:43:00Z">
            <w:rPr>
              <w:sz w:val="24"/>
              <w:szCs w:val="24"/>
              <w:lang w:val="en-US"/>
            </w:rPr>
          </w:rPrChange>
        </w:rPr>
        <w:t>Some said that during pregnancy and childbirth they felt “objectified.” Most of them repeatedly mentioned the word “machine” as a metaphor for the body. Most said they felt that they, and their body, had been used as a childbearing machine, a nursing machine, a machine to serve the needs of others.</w:t>
      </w:r>
      <w:r w:rsidR="003C2F3F" w:rsidRPr="00105E70">
        <w:rPr>
          <w:rFonts w:asciiTheme="majorBidi" w:hAnsiTheme="majorBidi" w:cstheme="majorBidi"/>
          <w:sz w:val="20"/>
          <w:szCs w:val="20"/>
          <w:lang w:val="en-US"/>
          <w:rPrChange w:id="791" w:author="Aaron Cherniak" w:date="2019-07-28T09:43:00Z">
            <w:rPr>
              <w:sz w:val="24"/>
              <w:szCs w:val="24"/>
              <w:lang w:val="en-US"/>
            </w:rPr>
          </w:rPrChange>
        </w:rPr>
        <w:t xml:space="preserve"> </w:t>
      </w:r>
      <w:r w:rsidR="00C94FA3" w:rsidRPr="00105E70">
        <w:rPr>
          <w:rFonts w:asciiTheme="majorBidi" w:hAnsiTheme="majorBidi" w:cstheme="majorBidi"/>
          <w:sz w:val="20"/>
          <w:szCs w:val="20"/>
          <w:lang w:val="en-US"/>
          <w:rPrChange w:id="792" w:author="Aaron Cherniak" w:date="2019-07-28T09:43:00Z">
            <w:rPr>
              <w:sz w:val="24"/>
              <w:szCs w:val="24"/>
              <w:lang w:val="en-US"/>
            </w:rPr>
          </w:rPrChange>
        </w:rPr>
        <w:t>One of the students described these feelings as follows:</w:t>
      </w:r>
    </w:p>
    <w:p w14:paraId="2404C30D" w14:textId="77777777" w:rsidR="00C94FA3" w:rsidRPr="00105E70" w:rsidRDefault="00C94FA3" w:rsidP="00105E70">
      <w:pPr>
        <w:spacing w:after="120" w:line="480" w:lineRule="auto"/>
        <w:ind w:left="709"/>
        <w:rPr>
          <w:rFonts w:asciiTheme="majorBidi" w:hAnsiTheme="majorBidi" w:cstheme="majorBidi"/>
          <w:sz w:val="20"/>
          <w:szCs w:val="20"/>
          <w:lang w:val="en-US"/>
          <w:rPrChange w:id="793" w:author="Aaron Cherniak" w:date="2019-07-28T09:43:00Z">
            <w:rPr>
              <w:b/>
              <w:bCs/>
              <w:i/>
              <w:iCs/>
              <w:sz w:val="24"/>
              <w:szCs w:val="24"/>
              <w:lang w:val="en-US"/>
            </w:rPr>
          </w:rPrChange>
        </w:rPr>
        <w:pPrChange w:id="794" w:author="Aaron Cherniak" w:date="2019-07-28T09:47:00Z">
          <w:pPr>
            <w:spacing w:after="120" w:line="480" w:lineRule="auto"/>
            <w:ind w:firstLine="720"/>
          </w:pPr>
        </w:pPrChange>
      </w:pPr>
      <w:r w:rsidRPr="00105E70">
        <w:rPr>
          <w:rFonts w:asciiTheme="majorBidi" w:hAnsiTheme="majorBidi" w:cstheme="majorBidi"/>
          <w:sz w:val="20"/>
          <w:szCs w:val="20"/>
          <w:lang w:val="en-US"/>
          <w:rPrChange w:id="795" w:author="Aaron Cherniak" w:date="2019-07-28T09:43:00Z">
            <w:rPr>
              <w:b/>
              <w:bCs/>
              <w:i/>
              <w:iCs/>
              <w:sz w:val="24"/>
              <w:szCs w:val="24"/>
              <w:lang w:val="en-US"/>
            </w:rPr>
          </w:rPrChange>
        </w:rPr>
        <w:t>I couldn’t stand myself after the birth; everything in my body had changed: suddenly I was fatter, my hair fell out, I felt like a machine, I nursed all the time, I never rested, I didn’t sleep at night. Something in this role wasn’t good for me. I felt that I wasn’t yet ready for it.</w:t>
      </w:r>
    </w:p>
    <w:p w14:paraId="65BB8510" w14:textId="77777777" w:rsidR="00C94FA3" w:rsidRPr="00105E70" w:rsidRDefault="00C94FA3" w:rsidP="00C24DA6">
      <w:pPr>
        <w:spacing w:after="120" w:line="480" w:lineRule="auto"/>
        <w:ind w:firstLine="720"/>
        <w:rPr>
          <w:rFonts w:asciiTheme="majorBidi" w:hAnsiTheme="majorBidi" w:cstheme="majorBidi"/>
          <w:sz w:val="20"/>
          <w:szCs w:val="20"/>
          <w:lang w:val="en-US"/>
          <w:rPrChange w:id="796" w:author="Aaron Cherniak" w:date="2019-07-28T09:43:00Z">
            <w:rPr>
              <w:sz w:val="24"/>
              <w:szCs w:val="24"/>
              <w:lang w:val="en-US"/>
            </w:rPr>
          </w:rPrChange>
        </w:rPr>
      </w:pPr>
      <w:r w:rsidRPr="00105E70">
        <w:rPr>
          <w:rFonts w:asciiTheme="majorBidi" w:hAnsiTheme="majorBidi" w:cstheme="majorBidi"/>
          <w:sz w:val="20"/>
          <w:szCs w:val="20"/>
          <w:lang w:val="en-US"/>
          <w:rPrChange w:id="797" w:author="Aaron Cherniak" w:date="2019-07-28T09:43:00Z">
            <w:rPr>
              <w:sz w:val="24"/>
              <w:szCs w:val="24"/>
              <w:lang w:val="en-US"/>
            </w:rPr>
          </w:rPrChange>
        </w:rPr>
        <w:t xml:space="preserve">The birth experience did not affect only self-image, but also the behavior of the young mothers. Thus, for example, many reported a shift in their </w:t>
      </w:r>
      <w:r w:rsidR="00EB4D1E" w:rsidRPr="00105E70">
        <w:rPr>
          <w:rFonts w:asciiTheme="majorBidi" w:hAnsiTheme="majorBidi" w:cstheme="majorBidi"/>
          <w:sz w:val="20"/>
          <w:szCs w:val="20"/>
          <w:lang w:val="en-US"/>
          <w:rPrChange w:id="798" w:author="Aaron Cherniak" w:date="2019-07-28T09:43:00Z">
            <w:rPr>
              <w:sz w:val="24"/>
              <w:szCs w:val="24"/>
              <w:lang w:val="en-US"/>
            </w:rPr>
          </w:rPrChange>
        </w:rPr>
        <w:t xml:space="preserve">pattern of </w:t>
      </w:r>
      <w:r w:rsidRPr="00105E70">
        <w:rPr>
          <w:rFonts w:asciiTheme="majorBidi" w:hAnsiTheme="majorBidi" w:cstheme="majorBidi"/>
          <w:sz w:val="20"/>
          <w:szCs w:val="20"/>
          <w:lang w:val="en-US"/>
          <w:rPrChange w:id="799" w:author="Aaron Cherniak" w:date="2019-07-28T09:43:00Z">
            <w:rPr>
              <w:sz w:val="24"/>
              <w:szCs w:val="24"/>
              <w:lang w:val="en-US"/>
            </w:rPr>
          </w:rPrChange>
        </w:rPr>
        <w:t xml:space="preserve">moods after having given birth. </w:t>
      </w:r>
    </w:p>
    <w:p w14:paraId="65ECB19E" w14:textId="77777777" w:rsidR="00C94FA3" w:rsidRPr="00105E70" w:rsidRDefault="00C94FA3" w:rsidP="00C24DA6">
      <w:pPr>
        <w:spacing w:after="120" w:line="480" w:lineRule="auto"/>
        <w:ind w:left="720"/>
        <w:rPr>
          <w:rFonts w:asciiTheme="majorBidi" w:hAnsiTheme="majorBidi" w:cstheme="majorBidi"/>
          <w:sz w:val="20"/>
          <w:szCs w:val="20"/>
          <w:lang w:val="en-US"/>
          <w:rPrChange w:id="800" w:author="Aaron Cherniak" w:date="2019-07-28T09:43:00Z">
            <w:rPr>
              <w:b/>
              <w:bCs/>
              <w:i/>
              <w:iCs/>
              <w:sz w:val="24"/>
              <w:szCs w:val="24"/>
              <w:lang w:val="en-US"/>
            </w:rPr>
          </w:rPrChange>
        </w:rPr>
      </w:pPr>
      <w:r w:rsidRPr="00105E70">
        <w:rPr>
          <w:rFonts w:asciiTheme="majorBidi" w:hAnsiTheme="majorBidi" w:cstheme="majorBidi"/>
          <w:sz w:val="20"/>
          <w:szCs w:val="20"/>
          <w:lang w:val="en-US"/>
          <w:rPrChange w:id="801" w:author="Aaron Cherniak" w:date="2019-07-28T09:43:00Z">
            <w:rPr>
              <w:b/>
              <w:bCs/>
              <w:i/>
              <w:iCs/>
              <w:sz w:val="24"/>
              <w:szCs w:val="24"/>
              <w:lang w:val="en-US"/>
            </w:rPr>
          </w:rPrChange>
        </w:rPr>
        <w:lastRenderedPageBreak/>
        <w:t xml:space="preserve">My moods changed from one minute to the next; I became very sensitive. Every little thing upset me. </w:t>
      </w:r>
      <w:r w:rsidR="00F95624" w:rsidRPr="00105E70">
        <w:rPr>
          <w:rFonts w:asciiTheme="majorBidi" w:hAnsiTheme="majorBidi" w:cstheme="majorBidi"/>
          <w:sz w:val="20"/>
          <w:szCs w:val="20"/>
          <w:lang w:val="en-US"/>
          <w:rPrChange w:id="802" w:author="Aaron Cherniak" w:date="2019-07-28T09:43:00Z">
            <w:rPr>
              <w:b/>
              <w:bCs/>
              <w:i/>
              <w:iCs/>
              <w:sz w:val="24"/>
              <w:szCs w:val="24"/>
              <w:lang w:val="en-US"/>
            </w:rPr>
          </w:rPrChange>
        </w:rPr>
        <w:t>Everything became unbearable. Even my outward appearance changed. My body changed. I didn’t like my body or myself after the birth. I was like a robot and I wasn’t in control of my own body…</w:t>
      </w:r>
    </w:p>
    <w:p w14:paraId="4466EF70" w14:textId="77777777" w:rsidR="00F95624" w:rsidRPr="00105E70" w:rsidRDefault="00F95624" w:rsidP="00C24DA6">
      <w:pPr>
        <w:spacing w:after="0" w:line="480" w:lineRule="auto"/>
        <w:ind w:firstLine="720"/>
        <w:rPr>
          <w:rFonts w:asciiTheme="majorBidi" w:hAnsiTheme="majorBidi" w:cstheme="majorBidi"/>
          <w:sz w:val="20"/>
          <w:szCs w:val="20"/>
          <w:lang w:val="en-US"/>
          <w:rPrChange w:id="803" w:author="Aaron Cherniak" w:date="2019-07-28T09:43:00Z">
            <w:rPr>
              <w:sz w:val="24"/>
              <w:szCs w:val="24"/>
              <w:lang w:val="en-US"/>
            </w:rPr>
          </w:rPrChange>
        </w:rPr>
      </w:pPr>
      <w:r w:rsidRPr="00105E70">
        <w:rPr>
          <w:rFonts w:asciiTheme="majorBidi" w:hAnsiTheme="majorBidi" w:cstheme="majorBidi"/>
          <w:sz w:val="20"/>
          <w:szCs w:val="20"/>
          <w:lang w:val="en-US"/>
          <w:rPrChange w:id="804" w:author="Aaron Cherniak" w:date="2019-07-28T09:43:00Z">
            <w:rPr>
              <w:sz w:val="24"/>
              <w:szCs w:val="24"/>
              <w:lang w:val="en-US"/>
            </w:rPr>
          </w:rPrChange>
        </w:rPr>
        <w:t>It is noteworthy that many of their ideas, feelings and behaviors concerning the experience of childbirth and motherhood were influenced by their self-image. Thus, there is both theoretical and practical importance in understanding the reciprocal relationship between self-image and these behaviors.</w:t>
      </w:r>
    </w:p>
    <w:p w14:paraId="3BFC6AE3" w14:textId="77777777" w:rsidR="00EB4D1E" w:rsidRPr="00105E70" w:rsidRDefault="00EB4D1E" w:rsidP="00C24DA6">
      <w:pPr>
        <w:pStyle w:val="Heading5"/>
        <w:spacing w:before="0" w:after="0" w:line="480" w:lineRule="auto"/>
        <w:rPr>
          <w:rFonts w:asciiTheme="majorBidi" w:hAnsiTheme="majorBidi" w:cstheme="majorBidi"/>
          <w:i w:val="0"/>
          <w:iCs w:val="0"/>
          <w:sz w:val="20"/>
          <w:szCs w:val="20"/>
          <w:lang w:val="en-US"/>
          <w:rPrChange w:id="805" w:author="Aaron Cherniak" w:date="2019-07-28T09:43:00Z">
            <w:rPr>
              <w:szCs w:val="24"/>
              <w:lang w:val="en-US"/>
            </w:rPr>
          </w:rPrChange>
        </w:rPr>
      </w:pPr>
    </w:p>
    <w:p w14:paraId="5D9D6014" w14:textId="3170D121" w:rsidR="00F95624" w:rsidRPr="00105E70" w:rsidRDefault="00F95624" w:rsidP="00BA190A">
      <w:pPr>
        <w:pStyle w:val="Heading5"/>
        <w:spacing w:before="0" w:after="0" w:line="480" w:lineRule="auto"/>
        <w:ind w:left="720"/>
        <w:rPr>
          <w:rFonts w:asciiTheme="majorBidi" w:hAnsiTheme="majorBidi" w:cstheme="majorBidi"/>
          <w:i w:val="0"/>
          <w:iCs w:val="0"/>
          <w:sz w:val="20"/>
          <w:szCs w:val="20"/>
          <w:lang w:val="en-US"/>
          <w:rPrChange w:id="806" w:author="Aaron Cherniak" w:date="2019-07-28T09:43:00Z">
            <w:rPr>
              <w:i w:val="0"/>
              <w:iCs w:val="0"/>
              <w:szCs w:val="24"/>
              <w:lang w:val="en-US"/>
            </w:rPr>
          </w:rPrChange>
        </w:rPr>
      </w:pPr>
      <w:r w:rsidRPr="00105E70">
        <w:rPr>
          <w:rFonts w:asciiTheme="majorBidi" w:hAnsiTheme="majorBidi" w:cstheme="majorBidi"/>
          <w:i w:val="0"/>
          <w:iCs w:val="0"/>
          <w:sz w:val="20"/>
          <w:szCs w:val="20"/>
          <w:lang w:val="en-US"/>
          <w:rPrChange w:id="807" w:author="Aaron Cherniak" w:date="2019-07-28T09:43:00Z">
            <w:rPr>
              <w:i w:val="0"/>
              <w:iCs w:val="0"/>
              <w:szCs w:val="24"/>
              <w:lang w:val="en-US"/>
            </w:rPr>
          </w:rPrChange>
        </w:rPr>
        <w:t>The development of the self between the “I” and the “we”</w:t>
      </w:r>
      <w:r w:rsidR="00EB4D1E" w:rsidRPr="00105E70">
        <w:rPr>
          <w:rFonts w:asciiTheme="majorBidi" w:hAnsiTheme="majorBidi" w:cstheme="majorBidi"/>
          <w:i w:val="0"/>
          <w:iCs w:val="0"/>
          <w:sz w:val="20"/>
          <w:szCs w:val="20"/>
          <w:lang w:val="en-US"/>
          <w:rPrChange w:id="808" w:author="Aaron Cherniak" w:date="2019-07-28T09:43:00Z">
            <w:rPr>
              <w:i w:val="0"/>
              <w:iCs w:val="0"/>
              <w:szCs w:val="24"/>
              <w:lang w:val="en-US"/>
            </w:rPr>
          </w:rPrChange>
        </w:rPr>
        <w:t>:</w:t>
      </w:r>
      <w:r w:rsidRPr="00105E70">
        <w:rPr>
          <w:rFonts w:asciiTheme="majorBidi" w:hAnsiTheme="majorBidi" w:cstheme="majorBidi"/>
          <w:i w:val="0"/>
          <w:iCs w:val="0"/>
          <w:sz w:val="20"/>
          <w:szCs w:val="20"/>
          <w:lang w:val="en-US"/>
          <w:rPrChange w:id="809" w:author="Aaron Cherniak" w:date="2019-07-28T09:43:00Z">
            <w:rPr>
              <w:i w:val="0"/>
              <w:iCs w:val="0"/>
              <w:szCs w:val="24"/>
              <w:lang w:val="en-US"/>
            </w:rPr>
          </w:rPrChange>
        </w:rPr>
        <w:t xml:space="preserve"> </w:t>
      </w:r>
      <w:r w:rsidR="00BA190A" w:rsidRPr="00105E70">
        <w:rPr>
          <w:rFonts w:asciiTheme="majorBidi" w:hAnsiTheme="majorBidi" w:cstheme="majorBidi"/>
          <w:i w:val="0"/>
          <w:iCs w:val="0"/>
          <w:sz w:val="20"/>
          <w:szCs w:val="20"/>
          <w:lang w:val="en-US"/>
          <w:rPrChange w:id="810" w:author="Aaron Cherniak" w:date="2019-07-28T09:43:00Z">
            <w:rPr>
              <w:i w:val="0"/>
              <w:iCs w:val="0"/>
              <w:szCs w:val="24"/>
              <w:lang w:val="en-US"/>
            </w:rPr>
          </w:rPrChange>
        </w:rPr>
        <w:t>N</w:t>
      </w:r>
      <w:r w:rsidRPr="00105E70">
        <w:rPr>
          <w:rFonts w:asciiTheme="majorBidi" w:hAnsiTheme="majorBidi" w:cstheme="majorBidi"/>
          <w:i w:val="0"/>
          <w:iCs w:val="0"/>
          <w:sz w:val="20"/>
          <w:szCs w:val="20"/>
          <w:lang w:val="en-US"/>
          <w:rPrChange w:id="811" w:author="Aaron Cherniak" w:date="2019-07-28T09:43:00Z">
            <w:rPr>
              <w:i w:val="0"/>
              <w:iCs w:val="0"/>
              <w:szCs w:val="24"/>
              <w:lang w:val="en-US"/>
            </w:rPr>
          </w:rPrChange>
        </w:rPr>
        <w:t>ew mothers construct the self</w:t>
      </w:r>
      <w:ins w:id="812" w:author="Aaron Cherniak" w:date="2019-07-28T09:41:00Z">
        <w:r w:rsidR="00105E70" w:rsidRPr="00105E70">
          <w:rPr>
            <w:rFonts w:asciiTheme="majorBidi" w:hAnsiTheme="majorBidi" w:cstheme="majorBidi"/>
            <w:i w:val="0"/>
            <w:iCs w:val="0"/>
            <w:sz w:val="20"/>
            <w:szCs w:val="20"/>
            <w:lang w:val="en-US"/>
          </w:rPr>
          <w:t>.</w:t>
        </w:r>
      </w:ins>
    </w:p>
    <w:p w14:paraId="797BC264" w14:textId="77777777" w:rsidR="009937B8" w:rsidRPr="00105E70" w:rsidRDefault="00F95624" w:rsidP="00C24DA6">
      <w:pPr>
        <w:spacing w:after="120" w:line="480" w:lineRule="auto"/>
        <w:rPr>
          <w:rFonts w:asciiTheme="majorBidi" w:hAnsiTheme="majorBidi" w:cstheme="majorBidi"/>
          <w:sz w:val="20"/>
          <w:szCs w:val="20"/>
          <w:lang w:val="en-US"/>
          <w:rPrChange w:id="813" w:author="Aaron Cherniak" w:date="2019-07-28T09:43:00Z">
            <w:rPr>
              <w:sz w:val="24"/>
              <w:szCs w:val="24"/>
              <w:lang w:val="en-US"/>
            </w:rPr>
          </w:rPrChange>
        </w:rPr>
      </w:pPr>
      <w:r w:rsidRPr="00105E70">
        <w:rPr>
          <w:rFonts w:asciiTheme="majorBidi" w:hAnsiTheme="majorBidi" w:cstheme="majorBidi"/>
          <w:sz w:val="20"/>
          <w:szCs w:val="20"/>
          <w:lang w:val="en-US"/>
          <w:rPrChange w:id="814" w:author="Aaron Cherniak" w:date="2019-07-28T09:43:00Z">
            <w:rPr>
              <w:sz w:val="24"/>
              <w:szCs w:val="24"/>
              <w:lang w:val="en-US"/>
            </w:rPr>
          </w:rPrChange>
        </w:rPr>
        <w:tab/>
        <w:t xml:space="preserve">The experience of constructing the self among the Arab women students interviewed </w:t>
      </w:r>
      <w:r w:rsidR="00EB4D1E" w:rsidRPr="00105E70">
        <w:rPr>
          <w:rFonts w:asciiTheme="majorBidi" w:hAnsiTheme="majorBidi" w:cstheme="majorBidi"/>
          <w:sz w:val="20"/>
          <w:szCs w:val="20"/>
          <w:lang w:val="en-US"/>
          <w:rPrChange w:id="815" w:author="Aaron Cherniak" w:date="2019-07-28T09:43:00Z">
            <w:rPr>
              <w:sz w:val="24"/>
              <w:szCs w:val="24"/>
              <w:lang w:val="en-US"/>
            </w:rPr>
          </w:rPrChange>
        </w:rPr>
        <w:t>for this study is complicated. T</w:t>
      </w:r>
      <w:r w:rsidRPr="00105E70">
        <w:rPr>
          <w:rFonts w:asciiTheme="majorBidi" w:hAnsiTheme="majorBidi" w:cstheme="majorBidi"/>
          <w:sz w:val="20"/>
          <w:szCs w:val="20"/>
          <w:lang w:val="en-US"/>
          <w:rPrChange w:id="816" w:author="Aaron Cherniak" w:date="2019-07-28T09:43:00Z">
            <w:rPr>
              <w:sz w:val="24"/>
              <w:szCs w:val="24"/>
              <w:lang w:val="en-US"/>
            </w:rPr>
          </w:rPrChange>
        </w:rPr>
        <w:t xml:space="preserve">he students </w:t>
      </w:r>
      <w:r w:rsidR="00EB4D1E" w:rsidRPr="00105E70">
        <w:rPr>
          <w:rFonts w:asciiTheme="majorBidi" w:hAnsiTheme="majorBidi" w:cstheme="majorBidi"/>
          <w:sz w:val="20"/>
          <w:szCs w:val="20"/>
          <w:lang w:val="en-US"/>
          <w:rPrChange w:id="817" w:author="Aaron Cherniak" w:date="2019-07-28T09:43:00Z">
            <w:rPr>
              <w:sz w:val="24"/>
              <w:szCs w:val="24"/>
              <w:lang w:val="en-US"/>
            </w:rPr>
          </w:rPrChange>
        </w:rPr>
        <w:t>were</w:t>
      </w:r>
      <w:r w:rsidRPr="00105E70">
        <w:rPr>
          <w:rFonts w:asciiTheme="majorBidi" w:hAnsiTheme="majorBidi" w:cstheme="majorBidi"/>
          <w:sz w:val="20"/>
          <w:szCs w:val="20"/>
          <w:lang w:val="en-US"/>
          <w:rPrChange w:id="818" w:author="Aaron Cherniak" w:date="2019-07-28T09:43:00Z">
            <w:rPr>
              <w:sz w:val="24"/>
              <w:szCs w:val="24"/>
              <w:lang w:val="en-US"/>
            </w:rPr>
          </w:rPrChange>
        </w:rPr>
        <w:t xml:space="preserve"> coping with dilemmas that juxtapose the actualizing of their individual aspirations and the social expectations aimed at them.</w:t>
      </w:r>
      <w:r w:rsidRPr="00105E70">
        <w:rPr>
          <w:rFonts w:asciiTheme="majorBidi" w:hAnsiTheme="majorBidi" w:cstheme="majorBidi"/>
          <w:b/>
          <w:bCs/>
          <w:sz w:val="20"/>
          <w:szCs w:val="20"/>
          <w:lang w:val="en-US"/>
          <w:rPrChange w:id="819" w:author="Aaron Cherniak" w:date="2019-07-28T09:43:00Z">
            <w:rPr>
              <w:b/>
              <w:bCs/>
              <w:sz w:val="24"/>
              <w:szCs w:val="24"/>
              <w:lang w:val="en-US"/>
            </w:rPr>
          </w:rPrChange>
        </w:rPr>
        <w:t xml:space="preserve"> </w:t>
      </w:r>
      <w:r w:rsidRPr="00105E70">
        <w:rPr>
          <w:rFonts w:asciiTheme="majorBidi" w:hAnsiTheme="majorBidi" w:cstheme="majorBidi"/>
          <w:sz w:val="20"/>
          <w:szCs w:val="20"/>
          <w:lang w:val="en-US"/>
          <w:rPrChange w:id="820" w:author="Aaron Cherniak" w:date="2019-07-28T09:43:00Z">
            <w:rPr>
              <w:sz w:val="24"/>
              <w:szCs w:val="24"/>
              <w:lang w:val="en-US"/>
            </w:rPr>
          </w:rPrChange>
        </w:rPr>
        <w:t xml:space="preserve">They described their capitulation to </w:t>
      </w:r>
      <w:r w:rsidR="009937B8" w:rsidRPr="00105E70">
        <w:rPr>
          <w:rFonts w:asciiTheme="majorBidi" w:hAnsiTheme="majorBidi" w:cstheme="majorBidi"/>
          <w:sz w:val="20"/>
          <w:szCs w:val="20"/>
          <w:lang w:val="en-US"/>
          <w:rPrChange w:id="821" w:author="Aaron Cherniak" w:date="2019-07-28T09:43:00Z">
            <w:rPr>
              <w:sz w:val="24"/>
              <w:szCs w:val="24"/>
              <w:lang w:val="en-US"/>
            </w:rPr>
          </w:rPrChange>
        </w:rPr>
        <w:t>societal and family expectations as arising from their belonging to an affinity group, requiring them to meet the expectations of family and society.</w:t>
      </w:r>
      <w:r w:rsidR="003C2F3F" w:rsidRPr="00105E70">
        <w:rPr>
          <w:rFonts w:asciiTheme="majorBidi" w:hAnsiTheme="majorBidi" w:cstheme="majorBidi"/>
          <w:sz w:val="20"/>
          <w:szCs w:val="20"/>
          <w:lang w:val="en-US"/>
          <w:rPrChange w:id="822" w:author="Aaron Cherniak" w:date="2019-07-28T09:43:00Z">
            <w:rPr>
              <w:sz w:val="24"/>
              <w:szCs w:val="24"/>
              <w:lang w:val="en-US"/>
            </w:rPr>
          </w:rPrChange>
        </w:rPr>
        <w:t xml:space="preserve"> </w:t>
      </w:r>
      <w:r w:rsidR="009937B8" w:rsidRPr="00105E70">
        <w:rPr>
          <w:rFonts w:asciiTheme="majorBidi" w:hAnsiTheme="majorBidi" w:cstheme="majorBidi"/>
          <w:sz w:val="20"/>
          <w:szCs w:val="20"/>
          <w:lang w:val="en-US"/>
          <w:rPrChange w:id="823" w:author="Aaron Cherniak" w:date="2019-07-28T09:43:00Z">
            <w:rPr>
              <w:sz w:val="24"/>
              <w:szCs w:val="24"/>
              <w:lang w:val="en-US"/>
            </w:rPr>
          </w:rPrChange>
        </w:rPr>
        <w:t>As one student explained:</w:t>
      </w:r>
    </w:p>
    <w:p w14:paraId="1BDD8272" w14:textId="77777777" w:rsidR="009937B8" w:rsidRPr="00105E70" w:rsidRDefault="009937B8" w:rsidP="00C24DA6">
      <w:pPr>
        <w:spacing w:after="120" w:line="480" w:lineRule="auto"/>
        <w:ind w:left="720"/>
        <w:rPr>
          <w:rFonts w:asciiTheme="majorBidi" w:hAnsiTheme="majorBidi" w:cstheme="majorBidi"/>
          <w:sz w:val="20"/>
          <w:szCs w:val="20"/>
          <w:lang w:val="en-US"/>
          <w:rPrChange w:id="824" w:author="Aaron Cherniak" w:date="2019-07-28T09:43:00Z">
            <w:rPr>
              <w:b/>
              <w:bCs/>
              <w:i/>
              <w:iCs/>
              <w:sz w:val="24"/>
              <w:szCs w:val="24"/>
              <w:lang w:val="en-US"/>
            </w:rPr>
          </w:rPrChange>
        </w:rPr>
      </w:pPr>
      <w:r w:rsidRPr="00105E70">
        <w:rPr>
          <w:rFonts w:asciiTheme="majorBidi" w:hAnsiTheme="majorBidi" w:cstheme="majorBidi"/>
          <w:sz w:val="20"/>
          <w:szCs w:val="20"/>
          <w:rPrChange w:id="825" w:author="Aaron Cherniak" w:date="2019-07-28T09:43:00Z">
            <w:rPr>
              <w:b/>
              <w:bCs/>
              <w:i/>
              <w:iCs/>
              <w:sz w:val="24"/>
              <w:szCs w:val="24"/>
            </w:rPr>
          </w:rPrChange>
        </w:rPr>
        <w:t>We are a hypocritical society</w:t>
      </w:r>
      <w:r w:rsidRPr="00105E70">
        <w:rPr>
          <w:rFonts w:asciiTheme="majorBidi" w:hAnsiTheme="majorBidi" w:cstheme="majorBidi"/>
          <w:sz w:val="20"/>
          <w:szCs w:val="20"/>
          <w:lang w:val="en-US"/>
          <w:rPrChange w:id="826" w:author="Aaron Cherniak" w:date="2019-07-28T09:43:00Z">
            <w:rPr>
              <w:b/>
              <w:bCs/>
              <w:i/>
              <w:iCs/>
              <w:sz w:val="24"/>
              <w:szCs w:val="24"/>
              <w:lang w:val="en-US"/>
            </w:rPr>
          </w:rPrChange>
        </w:rPr>
        <w:t>, God knows. All our lives it’s one big game. All the</w:t>
      </w:r>
      <w:r w:rsidR="003120BD" w:rsidRPr="00105E70">
        <w:rPr>
          <w:rFonts w:asciiTheme="majorBidi" w:hAnsiTheme="majorBidi" w:cstheme="majorBidi"/>
          <w:sz w:val="20"/>
          <w:szCs w:val="20"/>
          <w:lang w:val="en-US"/>
          <w:rPrChange w:id="827" w:author="Aaron Cherniak" w:date="2019-07-28T09:43:00Z">
            <w:rPr>
              <w:b/>
              <w:bCs/>
              <w:i/>
              <w:iCs/>
              <w:sz w:val="24"/>
              <w:szCs w:val="24"/>
              <w:lang w:val="en-US"/>
            </w:rPr>
          </w:rPrChange>
        </w:rPr>
        <w:t xml:space="preserve"> </w:t>
      </w:r>
      <w:r w:rsidRPr="00105E70">
        <w:rPr>
          <w:rFonts w:asciiTheme="majorBidi" w:hAnsiTheme="majorBidi" w:cstheme="majorBidi"/>
          <w:sz w:val="20"/>
          <w:szCs w:val="20"/>
          <w:lang w:val="en-US"/>
          <w:rPrChange w:id="828" w:author="Aaron Cherniak" w:date="2019-07-28T09:43:00Z">
            <w:rPr>
              <w:b/>
              <w:bCs/>
              <w:i/>
              <w:iCs/>
              <w:sz w:val="24"/>
              <w:szCs w:val="24"/>
              <w:lang w:val="en-US"/>
            </w:rPr>
          </w:rPrChange>
        </w:rPr>
        <w:t xml:space="preserve">time it’s what will people say, what </w:t>
      </w:r>
      <w:r w:rsidR="00CD585C" w:rsidRPr="00105E70">
        <w:rPr>
          <w:rFonts w:asciiTheme="majorBidi" w:hAnsiTheme="majorBidi" w:cstheme="majorBidi"/>
          <w:sz w:val="20"/>
          <w:szCs w:val="20"/>
          <w:lang w:val="en-US"/>
          <w:rPrChange w:id="829" w:author="Aaron Cherniak" w:date="2019-07-28T09:43:00Z">
            <w:rPr>
              <w:b/>
              <w:bCs/>
              <w:i/>
              <w:iCs/>
              <w:sz w:val="24"/>
              <w:szCs w:val="24"/>
              <w:lang w:val="en-US"/>
            </w:rPr>
          </w:rPrChange>
        </w:rPr>
        <w:t>they will</w:t>
      </w:r>
      <w:r w:rsidRPr="00105E70">
        <w:rPr>
          <w:rFonts w:asciiTheme="majorBidi" w:hAnsiTheme="majorBidi" w:cstheme="majorBidi"/>
          <w:sz w:val="20"/>
          <w:szCs w:val="20"/>
          <w:lang w:val="en-US"/>
          <w:rPrChange w:id="830" w:author="Aaron Cherniak" w:date="2019-07-28T09:43:00Z">
            <w:rPr>
              <w:b/>
              <w:bCs/>
              <w:i/>
              <w:iCs/>
              <w:sz w:val="24"/>
              <w:szCs w:val="24"/>
              <w:lang w:val="en-US"/>
            </w:rPr>
          </w:rPrChange>
        </w:rPr>
        <w:t xml:space="preserve"> say… As if I have nothing to say to myself… Nobody is satisfied with this behavior and yet it goes on, I don’t understand why… I have moments when I want to explode; no one sees you or your needs; our lives in the first years were ma</w:t>
      </w:r>
      <w:r w:rsidR="00EB4D1E" w:rsidRPr="00105E70">
        <w:rPr>
          <w:rFonts w:asciiTheme="majorBidi" w:hAnsiTheme="majorBidi" w:cstheme="majorBidi"/>
          <w:sz w:val="20"/>
          <w:szCs w:val="20"/>
          <w:lang w:val="en-US"/>
          <w:rPrChange w:id="831" w:author="Aaron Cherniak" w:date="2019-07-28T09:43:00Z">
            <w:rPr>
              <w:b/>
              <w:bCs/>
              <w:i/>
              <w:iCs/>
              <w:sz w:val="24"/>
              <w:szCs w:val="24"/>
              <w:lang w:val="en-US"/>
            </w:rPr>
          </w:rPrChange>
        </w:rPr>
        <w:t xml:space="preserve">inly </w:t>
      </w:r>
      <w:r w:rsidRPr="00105E70">
        <w:rPr>
          <w:rFonts w:asciiTheme="majorBidi" w:hAnsiTheme="majorBidi" w:cstheme="majorBidi"/>
          <w:sz w:val="20"/>
          <w:szCs w:val="20"/>
          <w:lang w:val="en-US"/>
          <w:rPrChange w:id="832" w:author="Aaron Cherniak" w:date="2019-07-28T09:43:00Z">
            <w:rPr>
              <w:b/>
              <w:bCs/>
              <w:i/>
              <w:iCs/>
              <w:sz w:val="24"/>
              <w:szCs w:val="24"/>
              <w:lang w:val="en-US"/>
            </w:rPr>
          </w:rPrChange>
        </w:rPr>
        <w:t xml:space="preserve">run by my mother-in-law. There was no room for me or my feelings. Not what I buy and what I bring home, </w:t>
      </w:r>
      <w:r w:rsidR="00EB4D1E" w:rsidRPr="00105E70">
        <w:rPr>
          <w:rFonts w:asciiTheme="majorBidi" w:hAnsiTheme="majorBidi" w:cstheme="majorBidi"/>
          <w:sz w:val="20"/>
          <w:szCs w:val="20"/>
          <w:lang w:val="en-US"/>
          <w:rPrChange w:id="833" w:author="Aaron Cherniak" w:date="2019-07-28T09:43:00Z">
            <w:rPr>
              <w:b/>
              <w:bCs/>
              <w:i/>
              <w:iCs/>
              <w:sz w:val="24"/>
              <w:szCs w:val="24"/>
              <w:lang w:val="en-US"/>
            </w:rPr>
          </w:rPrChange>
        </w:rPr>
        <w:t xml:space="preserve">or </w:t>
      </w:r>
      <w:r w:rsidRPr="00105E70">
        <w:rPr>
          <w:rFonts w:asciiTheme="majorBidi" w:hAnsiTheme="majorBidi" w:cstheme="majorBidi"/>
          <w:sz w:val="20"/>
          <w:szCs w:val="20"/>
          <w:lang w:val="en-US"/>
          <w:rPrChange w:id="834" w:author="Aaron Cherniak" w:date="2019-07-28T09:43:00Z">
            <w:rPr>
              <w:b/>
              <w:bCs/>
              <w:i/>
              <w:iCs/>
              <w:sz w:val="24"/>
              <w:szCs w:val="24"/>
              <w:lang w:val="en-US"/>
            </w:rPr>
          </w:rPrChange>
        </w:rPr>
        <w:t>when I need to come and go; and then the physical sacrifices for them (meaning, her husband’s family) left me no room to breathe. Most of the time</w:t>
      </w:r>
      <w:r w:rsidR="00CD585C" w:rsidRPr="00105E70">
        <w:rPr>
          <w:rFonts w:asciiTheme="majorBidi" w:hAnsiTheme="majorBidi" w:cstheme="majorBidi"/>
          <w:sz w:val="20"/>
          <w:szCs w:val="20"/>
          <w:lang w:val="en-US"/>
          <w:rPrChange w:id="835" w:author="Aaron Cherniak" w:date="2019-07-28T09:43:00Z">
            <w:rPr>
              <w:b/>
              <w:bCs/>
              <w:i/>
              <w:iCs/>
              <w:sz w:val="24"/>
              <w:szCs w:val="24"/>
              <w:lang w:val="en-US"/>
            </w:rPr>
          </w:rPrChange>
        </w:rPr>
        <w:t xml:space="preserve">, </w:t>
      </w:r>
      <w:r w:rsidRPr="00105E70">
        <w:rPr>
          <w:rFonts w:asciiTheme="majorBidi" w:hAnsiTheme="majorBidi" w:cstheme="majorBidi"/>
          <w:sz w:val="20"/>
          <w:szCs w:val="20"/>
          <w:lang w:val="en-US"/>
          <w:rPrChange w:id="836" w:author="Aaron Cherniak" w:date="2019-07-28T09:43:00Z">
            <w:rPr>
              <w:b/>
              <w:bCs/>
              <w:i/>
              <w:iCs/>
              <w:sz w:val="24"/>
              <w:szCs w:val="24"/>
              <w:lang w:val="en-US"/>
            </w:rPr>
          </w:rPrChange>
        </w:rPr>
        <w:t>I would run away to my parents to be able to breathe.</w:t>
      </w:r>
    </w:p>
    <w:p w14:paraId="1BE21CAB" w14:textId="77777777" w:rsidR="005F511E" w:rsidRPr="00105E70" w:rsidRDefault="009937B8" w:rsidP="00C24DA6">
      <w:pPr>
        <w:spacing w:after="120" w:line="480" w:lineRule="auto"/>
        <w:rPr>
          <w:rFonts w:asciiTheme="majorBidi" w:hAnsiTheme="majorBidi" w:cstheme="majorBidi"/>
          <w:sz w:val="20"/>
          <w:szCs w:val="20"/>
          <w:lang w:val="en-US"/>
          <w:rPrChange w:id="837" w:author="Aaron Cherniak" w:date="2019-07-28T09:42:00Z">
            <w:rPr>
              <w:sz w:val="24"/>
              <w:szCs w:val="24"/>
              <w:lang w:val="en-US"/>
            </w:rPr>
          </w:rPrChange>
        </w:rPr>
      </w:pPr>
      <w:r w:rsidRPr="00105E70">
        <w:rPr>
          <w:rFonts w:asciiTheme="majorBidi" w:hAnsiTheme="majorBidi" w:cstheme="majorBidi"/>
          <w:i/>
          <w:iCs/>
          <w:sz w:val="20"/>
          <w:szCs w:val="20"/>
          <w:lang w:val="en-US"/>
          <w:rPrChange w:id="838" w:author="Aaron Cherniak" w:date="2019-07-28T09:42:00Z">
            <w:rPr>
              <w:b/>
              <w:bCs/>
              <w:i/>
              <w:iCs/>
              <w:sz w:val="24"/>
              <w:szCs w:val="24"/>
              <w:lang w:val="en-US"/>
            </w:rPr>
          </w:rPrChange>
        </w:rPr>
        <w:tab/>
      </w:r>
      <w:r w:rsidRPr="00105E70">
        <w:rPr>
          <w:rFonts w:asciiTheme="majorBidi" w:hAnsiTheme="majorBidi" w:cstheme="majorBidi"/>
          <w:sz w:val="20"/>
          <w:szCs w:val="20"/>
          <w:lang w:val="en-US"/>
          <w:rPrChange w:id="839" w:author="Aaron Cherniak" w:date="2019-07-28T09:42:00Z">
            <w:rPr>
              <w:sz w:val="24"/>
              <w:szCs w:val="24"/>
              <w:lang w:val="en-US"/>
            </w:rPr>
          </w:rPrChange>
        </w:rPr>
        <w:t xml:space="preserve">Meantime, many of the young women expressed bitterness and frustration at their inability to develop themselves apart from these expectations, </w:t>
      </w:r>
      <w:r w:rsidR="00EB4D1E" w:rsidRPr="00105E70">
        <w:rPr>
          <w:rFonts w:asciiTheme="majorBidi" w:hAnsiTheme="majorBidi" w:cstheme="majorBidi"/>
          <w:sz w:val="20"/>
          <w:szCs w:val="20"/>
          <w:lang w:val="en-US"/>
          <w:rPrChange w:id="840" w:author="Aaron Cherniak" w:date="2019-07-28T09:42:00Z">
            <w:rPr>
              <w:sz w:val="24"/>
              <w:szCs w:val="24"/>
              <w:lang w:val="en-US"/>
            </w:rPr>
          </w:rPrChange>
        </w:rPr>
        <w:t xml:space="preserve">to actualize </w:t>
      </w:r>
      <w:r w:rsidRPr="00105E70">
        <w:rPr>
          <w:rFonts w:asciiTheme="majorBidi" w:hAnsiTheme="majorBidi" w:cstheme="majorBidi"/>
          <w:sz w:val="20"/>
          <w:szCs w:val="20"/>
          <w:lang w:val="en-US"/>
          <w:rPrChange w:id="841" w:author="Aaron Cherniak" w:date="2019-07-28T09:42:00Z">
            <w:rPr>
              <w:sz w:val="24"/>
              <w:szCs w:val="24"/>
              <w:lang w:val="en-US"/>
            </w:rPr>
          </w:rPrChange>
        </w:rPr>
        <w:t>a self that embodied their genuine desires. The difficulty in constructing a separate</w:t>
      </w:r>
      <w:r w:rsidR="002B336F" w:rsidRPr="00105E70">
        <w:rPr>
          <w:rFonts w:asciiTheme="majorBidi" w:hAnsiTheme="majorBidi" w:cstheme="majorBidi"/>
          <w:sz w:val="20"/>
          <w:szCs w:val="20"/>
          <w:lang w:val="en-US"/>
          <w:rPrChange w:id="842" w:author="Aaron Cherniak" w:date="2019-07-28T09:42:00Z">
            <w:rPr>
              <w:sz w:val="24"/>
              <w:szCs w:val="24"/>
              <w:lang w:val="en-US"/>
            </w:rPr>
          </w:rPrChange>
        </w:rPr>
        <w:t>, atomic</w:t>
      </w:r>
      <w:r w:rsidRPr="00105E70">
        <w:rPr>
          <w:rFonts w:asciiTheme="majorBidi" w:hAnsiTheme="majorBidi" w:cstheme="majorBidi"/>
          <w:sz w:val="20"/>
          <w:szCs w:val="20"/>
          <w:lang w:val="en-US"/>
          <w:rPrChange w:id="843" w:author="Aaron Cherniak" w:date="2019-07-28T09:42:00Z">
            <w:rPr>
              <w:sz w:val="24"/>
              <w:szCs w:val="24"/>
              <w:lang w:val="en-US"/>
            </w:rPr>
          </w:rPrChange>
        </w:rPr>
        <w:t xml:space="preserve"> self, apart from these expectations, created a profound sense of confusion and sometimes an inability to understand the boundary between the “I” and the “we” </w:t>
      </w:r>
      <w:r w:rsidR="00802D95" w:rsidRPr="00105E70">
        <w:rPr>
          <w:rFonts w:asciiTheme="majorBidi" w:hAnsiTheme="majorBidi" w:cstheme="majorBidi"/>
          <w:sz w:val="20"/>
          <w:szCs w:val="20"/>
          <w:lang w:val="en-US"/>
          <w:rPrChange w:id="844" w:author="Aaron Cherniak" w:date="2019-07-28T09:42:00Z">
            <w:rPr>
              <w:sz w:val="24"/>
              <w:szCs w:val="24"/>
              <w:lang w:val="en-US"/>
            </w:rPr>
          </w:rPrChange>
        </w:rPr>
        <w:t>(</w:t>
      </w:r>
      <w:r w:rsidRPr="00105E70">
        <w:rPr>
          <w:rFonts w:asciiTheme="majorBidi" w:hAnsiTheme="majorBidi" w:cstheme="majorBidi"/>
          <w:sz w:val="20"/>
          <w:szCs w:val="20"/>
          <w:lang w:val="en-US"/>
          <w:rPrChange w:id="845" w:author="Aaron Cherniak" w:date="2019-07-28T09:42:00Z">
            <w:rPr>
              <w:sz w:val="24"/>
              <w:szCs w:val="24"/>
              <w:lang w:val="en-US"/>
            </w:rPr>
          </w:rPrChange>
        </w:rPr>
        <w:t>meaning the family and society</w:t>
      </w:r>
      <w:r w:rsidR="00802D95" w:rsidRPr="00105E70">
        <w:rPr>
          <w:rFonts w:asciiTheme="majorBidi" w:hAnsiTheme="majorBidi" w:cstheme="majorBidi"/>
          <w:sz w:val="20"/>
          <w:szCs w:val="20"/>
          <w:lang w:val="en-US"/>
          <w:rPrChange w:id="846" w:author="Aaron Cherniak" w:date="2019-07-28T09:42:00Z">
            <w:rPr>
              <w:sz w:val="24"/>
              <w:szCs w:val="24"/>
              <w:lang w:val="en-US"/>
            </w:rPr>
          </w:rPrChange>
        </w:rPr>
        <w:t>)</w:t>
      </w:r>
      <w:r w:rsidRPr="00105E70">
        <w:rPr>
          <w:rFonts w:asciiTheme="majorBidi" w:hAnsiTheme="majorBidi" w:cstheme="majorBidi"/>
          <w:sz w:val="20"/>
          <w:szCs w:val="20"/>
          <w:lang w:val="en-US"/>
          <w:rPrChange w:id="847" w:author="Aaron Cherniak" w:date="2019-07-28T09:42:00Z">
            <w:rPr>
              <w:sz w:val="24"/>
              <w:szCs w:val="24"/>
              <w:lang w:val="en-US"/>
            </w:rPr>
          </w:rPrChange>
        </w:rPr>
        <w:t>. Sometimes this precipitated a personal crisis.</w:t>
      </w:r>
      <w:r w:rsidR="003C2F3F" w:rsidRPr="00105E70">
        <w:rPr>
          <w:rFonts w:asciiTheme="majorBidi" w:hAnsiTheme="majorBidi" w:cstheme="majorBidi"/>
          <w:sz w:val="20"/>
          <w:szCs w:val="20"/>
          <w:lang w:val="en-US"/>
          <w:rPrChange w:id="848" w:author="Aaron Cherniak" w:date="2019-07-28T09:42:00Z">
            <w:rPr>
              <w:sz w:val="24"/>
              <w:szCs w:val="24"/>
              <w:lang w:val="en-US"/>
            </w:rPr>
          </w:rPrChange>
        </w:rPr>
        <w:t xml:space="preserve"> </w:t>
      </w:r>
      <w:r w:rsidR="005F511E" w:rsidRPr="00105E70">
        <w:rPr>
          <w:rFonts w:asciiTheme="majorBidi" w:hAnsiTheme="majorBidi" w:cstheme="majorBidi"/>
          <w:sz w:val="20"/>
          <w:szCs w:val="20"/>
          <w:lang w:val="en-US"/>
          <w:rPrChange w:id="849" w:author="Aaron Cherniak" w:date="2019-07-28T09:42:00Z">
            <w:rPr>
              <w:sz w:val="24"/>
              <w:szCs w:val="24"/>
              <w:lang w:val="en-US"/>
            </w:rPr>
          </w:rPrChange>
        </w:rPr>
        <w:t>One of the students said:</w:t>
      </w:r>
    </w:p>
    <w:p w14:paraId="4C728A03" w14:textId="77777777" w:rsidR="005F511E" w:rsidRPr="00105E70" w:rsidRDefault="005F511E" w:rsidP="00C24DA6">
      <w:pPr>
        <w:spacing w:after="0" w:line="480" w:lineRule="auto"/>
        <w:ind w:left="720"/>
        <w:rPr>
          <w:rFonts w:asciiTheme="majorBidi" w:hAnsiTheme="majorBidi" w:cstheme="majorBidi"/>
          <w:sz w:val="20"/>
          <w:szCs w:val="20"/>
          <w:lang w:val="en-US"/>
          <w:rPrChange w:id="850" w:author="Aaron Cherniak" w:date="2019-07-28T09:42:00Z">
            <w:rPr>
              <w:b/>
              <w:bCs/>
              <w:i/>
              <w:iCs/>
              <w:sz w:val="24"/>
              <w:szCs w:val="24"/>
              <w:lang w:val="en-US"/>
            </w:rPr>
          </w:rPrChange>
        </w:rPr>
      </w:pPr>
      <w:r w:rsidRPr="00105E70">
        <w:rPr>
          <w:rFonts w:asciiTheme="majorBidi" w:hAnsiTheme="majorBidi" w:cstheme="majorBidi"/>
          <w:sz w:val="20"/>
          <w:szCs w:val="20"/>
          <w:lang w:val="en-US"/>
          <w:rPrChange w:id="851" w:author="Aaron Cherniak" w:date="2019-07-28T09:42:00Z">
            <w:rPr>
              <w:b/>
              <w:bCs/>
              <w:i/>
              <w:iCs/>
              <w:sz w:val="24"/>
              <w:szCs w:val="24"/>
              <w:lang w:val="en-US"/>
            </w:rPr>
          </w:rPrChange>
        </w:rPr>
        <w:t>You aren’t living for yourself; you are living for everyone else, all the time. They don’t ask you about anything. Not what’s appropriate for you, or what you want… I have to please everyone else all the time</w:t>
      </w:r>
      <w:r w:rsidR="00EB4D1E" w:rsidRPr="00105E70">
        <w:rPr>
          <w:rFonts w:asciiTheme="majorBidi" w:hAnsiTheme="majorBidi" w:cstheme="majorBidi"/>
          <w:sz w:val="20"/>
          <w:szCs w:val="20"/>
          <w:lang w:val="en-US"/>
          <w:rPrChange w:id="852" w:author="Aaron Cherniak" w:date="2019-07-28T09:42:00Z">
            <w:rPr>
              <w:b/>
              <w:bCs/>
              <w:i/>
              <w:iCs/>
              <w:sz w:val="24"/>
              <w:szCs w:val="24"/>
              <w:lang w:val="en-US"/>
            </w:rPr>
          </w:rPrChange>
        </w:rPr>
        <w:t>, and</w:t>
      </w:r>
      <w:r w:rsidRPr="00105E70">
        <w:rPr>
          <w:rFonts w:asciiTheme="majorBidi" w:hAnsiTheme="majorBidi" w:cstheme="majorBidi"/>
          <w:sz w:val="20"/>
          <w:szCs w:val="20"/>
          <w:lang w:val="en-US"/>
          <w:rPrChange w:id="853" w:author="Aaron Cherniak" w:date="2019-07-28T09:42:00Z">
            <w:rPr>
              <w:b/>
              <w:bCs/>
              <w:i/>
              <w:iCs/>
              <w:sz w:val="24"/>
              <w:szCs w:val="24"/>
              <w:lang w:val="en-US"/>
            </w:rPr>
          </w:rPrChange>
        </w:rPr>
        <w:t xml:space="preserve"> you don’t have a single moment for yourself when you can ask, What do I want?...Truly, even now at my age, I don’t know what I want. They marry you off and you don’t really want to, and </w:t>
      </w:r>
      <w:r w:rsidRPr="00105E70">
        <w:rPr>
          <w:rFonts w:asciiTheme="majorBidi" w:hAnsiTheme="majorBidi" w:cstheme="majorBidi"/>
          <w:sz w:val="20"/>
          <w:szCs w:val="20"/>
          <w:lang w:val="en-US"/>
          <w:rPrChange w:id="854" w:author="Aaron Cherniak" w:date="2019-07-28T09:42:00Z">
            <w:rPr>
              <w:b/>
              <w:bCs/>
              <w:i/>
              <w:iCs/>
              <w:sz w:val="24"/>
              <w:szCs w:val="24"/>
              <w:lang w:val="en-US"/>
            </w:rPr>
          </w:rPrChange>
        </w:rPr>
        <w:lastRenderedPageBreak/>
        <w:t>then they expect you to get pregnant when you don’t really want to, and they make you into a mother, when you are not really ready. I feel that I’m going from one station to the next in life without stopping to breathe and without thinking about my own wishes…”</w:t>
      </w:r>
    </w:p>
    <w:p w14:paraId="61257047" w14:textId="77777777" w:rsidR="005F511E" w:rsidRPr="00105E70" w:rsidRDefault="005F511E" w:rsidP="00C24DA6">
      <w:pPr>
        <w:spacing w:after="0" w:line="480" w:lineRule="auto"/>
        <w:ind w:firstLine="720"/>
        <w:rPr>
          <w:rFonts w:asciiTheme="majorBidi" w:hAnsiTheme="majorBidi" w:cstheme="majorBidi"/>
          <w:sz w:val="20"/>
          <w:szCs w:val="20"/>
          <w:lang w:val="en-US"/>
          <w:rPrChange w:id="855" w:author="Aaron Cherniak" w:date="2019-07-28T09:42:00Z">
            <w:rPr>
              <w:sz w:val="24"/>
              <w:szCs w:val="24"/>
              <w:lang w:val="en-US"/>
            </w:rPr>
          </w:rPrChange>
        </w:rPr>
      </w:pPr>
    </w:p>
    <w:p w14:paraId="74512FCD" w14:textId="77A670D2" w:rsidR="005F511E" w:rsidRPr="00105E70" w:rsidRDefault="005F511E" w:rsidP="00C24DA6">
      <w:pPr>
        <w:pStyle w:val="Heading5"/>
        <w:spacing w:before="0" w:after="0" w:line="480" w:lineRule="auto"/>
        <w:ind w:firstLine="288"/>
        <w:rPr>
          <w:rFonts w:asciiTheme="majorBidi" w:hAnsiTheme="majorBidi" w:cstheme="majorBidi"/>
          <w:i w:val="0"/>
          <w:iCs w:val="0"/>
          <w:sz w:val="20"/>
          <w:szCs w:val="20"/>
          <w:lang w:val="en-US"/>
          <w:rPrChange w:id="856" w:author="Aaron Cherniak" w:date="2019-07-28T09:42:00Z">
            <w:rPr>
              <w:i w:val="0"/>
              <w:iCs w:val="0"/>
              <w:szCs w:val="24"/>
              <w:lang w:val="en-US"/>
            </w:rPr>
          </w:rPrChange>
        </w:rPr>
      </w:pPr>
      <w:r w:rsidRPr="00105E70">
        <w:rPr>
          <w:rFonts w:asciiTheme="majorBidi" w:hAnsiTheme="majorBidi" w:cstheme="majorBidi"/>
          <w:i w:val="0"/>
          <w:iCs w:val="0"/>
          <w:sz w:val="20"/>
          <w:szCs w:val="20"/>
          <w:lang w:val="en-US"/>
          <w:rPrChange w:id="857" w:author="Aaron Cherniak" w:date="2019-07-28T09:42:00Z">
            <w:rPr>
              <w:i w:val="0"/>
              <w:iCs w:val="0"/>
              <w:szCs w:val="24"/>
              <w:lang w:val="en-US"/>
            </w:rPr>
          </w:rPrChange>
        </w:rPr>
        <w:t>Support systems in the lives of the young mothers in the study</w:t>
      </w:r>
      <w:ins w:id="858" w:author="Aaron Cherniak" w:date="2019-07-28T09:42:00Z">
        <w:r w:rsidR="00105E70" w:rsidRPr="00105E70">
          <w:rPr>
            <w:rFonts w:asciiTheme="majorBidi" w:hAnsiTheme="majorBidi" w:cstheme="majorBidi"/>
            <w:i w:val="0"/>
            <w:iCs w:val="0"/>
            <w:sz w:val="20"/>
            <w:szCs w:val="20"/>
            <w:lang w:val="en-US"/>
          </w:rPr>
          <w:t>.</w:t>
        </w:r>
      </w:ins>
    </w:p>
    <w:p w14:paraId="69A3CDC5" w14:textId="35646E56" w:rsidR="003120BD" w:rsidRPr="00105E70" w:rsidRDefault="005F511E" w:rsidP="00C24DA6">
      <w:pPr>
        <w:pStyle w:val="Heading6"/>
        <w:spacing w:before="0" w:after="120" w:line="480" w:lineRule="auto"/>
        <w:ind w:firstLine="720"/>
        <w:rPr>
          <w:rFonts w:asciiTheme="majorBidi" w:hAnsiTheme="majorBidi" w:cstheme="majorBidi"/>
          <w:b w:val="0"/>
          <w:bCs w:val="0"/>
          <w:sz w:val="20"/>
          <w:szCs w:val="20"/>
          <w:lang w:val="en-US"/>
          <w:rPrChange w:id="859" w:author="Aaron Cherniak" w:date="2019-07-28T09:42:00Z">
            <w:rPr>
              <w:b w:val="0"/>
              <w:bCs w:val="0"/>
              <w:sz w:val="24"/>
              <w:szCs w:val="24"/>
              <w:lang w:val="en-US"/>
            </w:rPr>
          </w:rPrChange>
        </w:rPr>
      </w:pPr>
      <w:r w:rsidRPr="00105E70">
        <w:rPr>
          <w:rFonts w:asciiTheme="majorBidi" w:hAnsiTheme="majorBidi" w:cstheme="majorBidi"/>
          <w:b w:val="0"/>
          <w:bCs w:val="0"/>
          <w:sz w:val="20"/>
          <w:szCs w:val="20"/>
          <w:lang w:val="en-US"/>
          <w:rPrChange w:id="860" w:author="Aaron Cherniak" w:date="2019-07-28T09:42:00Z">
            <w:rPr>
              <w:b w:val="0"/>
              <w:bCs w:val="0"/>
              <w:sz w:val="24"/>
              <w:szCs w:val="24"/>
              <w:lang w:val="en-US"/>
            </w:rPr>
          </w:rPrChange>
        </w:rPr>
        <w:t>Another theme that stood out involves the support systems that Arab society provides to a young couple and to a new mother. In the general structure of Arab society, the family provides for the economic, social and emotional needs of the individual.</w:t>
      </w:r>
      <w:r w:rsidR="003120BD" w:rsidRPr="00105E70">
        <w:rPr>
          <w:rFonts w:asciiTheme="majorBidi" w:hAnsiTheme="majorBidi" w:cstheme="majorBidi"/>
          <w:b w:val="0"/>
          <w:bCs w:val="0"/>
          <w:sz w:val="20"/>
          <w:szCs w:val="20"/>
          <w:lang w:val="en-US"/>
          <w:rPrChange w:id="861" w:author="Aaron Cherniak" w:date="2019-07-28T09:42:00Z">
            <w:rPr>
              <w:b w:val="0"/>
              <w:bCs w:val="0"/>
              <w:sz w:val="24"/>
              <w:szCs w:val="24"/>
              <w:lang w:val="en-US"/>
            </w:rPr>
          </w:rPrChange>
        </w:rPr>
        <w:t xml:space="preserve"> This support, however, is conditioned on obedience to the accepted and traditional norms of the traditional family </w:t>
      </w:r>
      <w:r w:rsidR="00EB4D1E" w:rsidRPr="00105E70">
        <w:rPr>
          <w:rFonts w:asciiTheme="majorBidi" w:hAnsiTheme="majorBidi" w:cstheme="majorBidi"/>
          <w:b w:val="0"/>
          <w:bCs w:val="0"/>
          <w:sz w:val="20"/>
          <w:szCs w:val="20"/>
          <w:lang w:val="en-US"/>
          <w:rPrChange w:id="862" w:author="Aaron Cherniak" w:date="2019-07-28T09:42:00Z">
            <w:rPr>
              <w:b w:val="0"/>
              <w:bCs w:val="0"/>
              <w:sz w:val="24"/>
              <w:szCs w:val="24"/>
              <w:lang w:val="en-US"/>
            </w:rPr>
          </w:rPrChange>
        </w:rPr>
        <w:t xml:space="preserve">collective </w:t>
      </w:r>
      <w:r w:rsidR="003120BD" w:rsidRPr="00105E70">
        <w:rPr>
          <w:rFonts w:asciiTheme="majorBidi" w:hAnsiTheme="majorBidi" w:cstheme="majorBidi"/>
          <w:b w:val="0"/>
          <w:bCs w:val="0"/>
          <w:sz w:val="20"/>
          <w:szCs w:val="20"/>
          <w:lang w:val="en-US"/>
          <w:rPrChange w:id="863" w:author="Aaron Cherniak" w:date="2019-07-28T09:42:00Z">
            <w:rPr>
              <w:b w:val="0"/>
              <w:bCs w:val="0"/>
              <w:sz w:val="24"/>
              <w:szCs w:val="24"/>
              <w:lang w:val="en-US"/>
            </w:rPr>
          </w:rPrChange>
        </w:rPr>
        <w:t>and the preservation of intra-family harmony and integration (Dwairy, 1998). There</w:t>
      </w:r>
      <w:del w:id="864" w:author="Aaron Cherniak" w:date="2019-07-28T07:47:00Z">
        <w:r w:rsidR="003120BD" w:rsidRPr="00105E70" w:rsidDel="00617523">
          <w:rPr>
            <w:rFonts w:asciiTheme="majorBidi" w:hAnsiTheme="majorBidi" w:cstheme="majorBidi"/>
            <w:b w:val="0"/>
            <w:bCs w:val="0"/>
            <w:sz w:val="20"/>
            <w:szCs w:val="20"/>
            <w:lang w:val="en-US"/>
            <w:rPrChange w:id="865" w:author="Aaron Cherniak" w:date="2019-07-28T09:42:00Z">
              <w:rPr>
                <w:b w:val="0"/>
                <w:bCs w:val="0"/>
                <w:sz w:val="24"/>
                <w:szCs w:val="24"/>
                <w:lang w:val="en-US"/>
              </w:rPr>
            </w:rPrChange>
          </w:rPr>
          <w:delText>’</w:delText>
        </w:r>
      </w:del>
      <w:ins w:id="866" w:author="Aaron Cherniak" w:date="2019-07-28T07:47:00Z">
        <w:r w:rsidR="00617523" w:rsidRPr="00105E70">
          <w:rPr>
            <w:rFonts w:asciiTheme="majorBidi" w:hAnsiTheme="majorBidi" w:cstheme="majorBidi"/>
            <w:b w:val="0"/>
            <w:bCs w:val="0"/>
            <w:sz w:val="20"/>
            <w:szCs w:val="20"/>
            <w:lang w:val="en-US"/>
          </w:rPr>
          <w:t xml:space="preserve"> i</w:t>
        </w:r>
      </w:ins>
      <w:r w:rsidR="003120BD" w:rsidRPr="00105E70">
        <w:rPr>
          <w:rFonts w:asciiTheme="majorBidi" w:hAnsiTheme="majorBidi" w:cstheme="majorBidi"/>
          <w:b w:val="0"/>
          <w:bCs w:val="0"/>
          <w:sz w:val="20"/>
          <w:szCs w:val="20"/>
          <w:lang w:val="en-US"/>
          <w:rPrChange w:id="867" w:author="Aaron Cherniak" w:date="2019-07-28T09:42:00Z">
            <w:rPr>
              <w:b w:val="0"/>
              <w:bCs w:val="0"/>
              <w:sz w:val="24"/>
              <w:szCs w:val="24"/>
              <w:lang w:val="en-US"/>
            </w:rPr>
          </w:rPrChange>
        </w:rPr>
        <w:t xml:space="preserve">s a transaction here that the family offers to the new couple: family support in exchange </w:t>
      </w:r>
      <w:r w:rsidR="00EB4D1E" w:rsidRPr="00105E70">
        <w:rPr>
          <w:rFonts w:asciiTheme="majorBidi" w:hAnsiTheme="majorBidi" w:cstheme="majorBidi"/>
          <w:b w:val="0"/>
          <w:bCs w:val="0"/>
          <w:sz w:val="20"/>
          <w:szCs w:val="20"/>
          <w:lang w:val="en-US"/>
          <w:rPrChange w:id="868" w:author="Aaron Cherniak" w:date="2019-07-28T09:42:00Z">
            <w:rPr>
              <w:b w:val="0"/>
              <w:bCs w:val="0"/>
              <w:sz w:val="24"/>
              <w:szCs w:val="24"/>
              <w:lang w:val="en-US"/>
            </w:rPr>
          </w:rPrChange>
        </w:rPr>
        <w:t>f</w:t>
      </w:r>
      <w:r w:rsidR="003120BD" w:rsidRPr="00105E70">
        <w:rPr>
          <w:rFonts w:asciiTheme="majorBidi" w:hAnsiTheme="majorBidi" w:cstheme="majorBidi"/>
          <w:b w:val="0"/>
          <w:bCs w:val="0"/>
          <w:sz w:val="20"/>
          <w:szCs w:val="20"/>
          <w:lang w:val="en-US"/>
          <w:rPrChange w:id="869" w:author="Aaron Cherniak" w:date="2019-07-28T09:42:00Z">
            <w:rPr>
              <w:b w:val="0"/>
              <w:bCs w:val="0"/>
              <w:sz w:val="24"/>
              <w:szCs w:val="24"/>
              <w:lang w:val="en-US"/>
            </w:rPr>
          </w:rPrChange>
        </w:rPr>
        <w:t xml:space="preserve">or surrendering to the family’s values and rules. And indeed, the question of social support was one of the most conspicuous issues among the students interviewed. The vast majority of them reported that they had received support from close family members, physical support such as, for example, during </w:t>
      </w:r>
      <w:r w:rsidR="00D3323B" w:rsidRPr="00105E70">
        <w:rPr>
          <w:rFonts w:asciiTheme="majorBidi" w:hAnsiTheme="majorBidi" w:cstheme="majorBidi"/>
          <w:b w:val="0"/>
          <w:bCs w:val="0"/>
          <w:sz w:val="20"/>
          <w:szCs w:val="20"/>
          <w:lang w:val="en-US"/>
          <w:rPrChange w:id="870" w:author="Aaron Cherniak" w:date="2019-07-28T09:42:00Z">
            <w:rPr>
              <w:b w:val="0"/>
              <w:bCs w:val="0"/>
              <w:sz w:val="24"/>
              <w:szCs w:val="24"/>
              <w:lang w:val="en-US"/>
            </w:rPr>
          </w:rPrChange>
        </w:rPr>
        <w:t>child</w:t>
      </w:r>
      <w:r w:rsidR="003120BD" w:rsidRPr="00105E70">
        <w:rPr>
          <w:rFonts w:asciiTheme="majorBidi" w:hAnsiTheme="majorBidi" w:cstheme="majorBidi"/>
          <w:b w:val="0"/>
          <w:bCs w:val="0"/>
          <w:sz w:val="20"/>
          <w:szCs w:val="20"/>
          <w:lang w:val="en-US"/>
          <w:rPrChange w:id="871" w:author="Aaron Cherniak" w:date="2019-07-28T09:42:00Z">
            <w:rPr>
              <w:b w:val="0"/>
              <w:bCs w:val="0"/>
              <w:sz w:val="24"/>
              <w:szCs w:val="24"/>
              <w:lang w:val="en-US"/>
            </w:rPr>
          </w:rPrChange>
        </w:rPr>
        <w:t>birth; physical support to the new mother in caring for the infant; help with housework, food preparation, and the rearing and education of the children; and sometimes financial support, too. All of these were conspicuously mentioned as part of the family support that the new mothers received.</w:t>
      </w:r>
    </w:p>
    <w:p w14:paraId="4C19F9F9" w14:textId="77777777" w:rsidR="00584F13" w:rsidRPr="00105E70" w:rsidRDefault="00584F13" w:rsidP="00C24DA6">
      <w:pPr>
        <w:spacing w:after="120" w:line="480" w:lineRule="auto"/>
        <w:rPr>
          <w:rFonts w:asciiTheme="majorBidi" w:hAnsiTheme="majorBidi" w:cstheme="majorBidi"/>
          <w:sz w:val="20"/>
          <w:szCs w:val="20"/>
          <w:lang w:val="en-US"/>
          <w:rPrChange w:id="872" w:author="Aaron Cherniak" w:date="2019-07-28T09:42:00Z">
            <w:rPr>
              <w:sz w:val="24"/>
              <w:szCs w:val="24"/>
              <w:lang w:val="en-US"/>
            </w:rPr>
          </w:rPrChange>
        </w:rPr>
      </w:pPr>
      <w:r w:rsidRPr="00105E70">
        <w:rPr>
          <w:rFonts w:asciiTheme="majorBidi" w:hAnsiTheme="majorBidi" w:cstheme="majorBidi"/>
          <w:sz w:val="20"/>
          <w:szCs w:val="20"/>
          <w:lang w:val="en-US"/>
          <w:rPrChange w:id="873" w:author="Aaron Cherniak" w:date="2019-07-28T09:42:00Z">
            <w:rPr>
              <w:sz w:val="24"/>
              <w:szCs w:val="24"/>
              <w:lang w:val="en-US"/>
            </w:rPr>
          </w:rPrChange>
        </w:rPr>
        <w:tab/>
        <w:t>One student described this process as follows:</w:t>
      </w:r>
    </w:p>
    <w:p w14:paraId="1B97A585" w14:textId="77777777" w:rsidR="005F511E" w:rsidRPr="00105E70" w:rsidRDefault="00286045" w:rsidP="00C24DA6">
      <w:pPr>
        <w:pStyle w:val="Heading6"/>
        <w:spacing w:before="0" w:after="120" w:line="480" w:lineRule="auto"/>
        <w:ind w:left="720"/>
        <w:rPr>
          <w:rFonts w:asciiTheme="majorBidi" w:hAnsiTheme="majorBidi" w:cstheme="majorBidi"/>
          <w:b w:val="0"/>
          <w:bCs w:val="0"/>
          <w:sz w:val="20"/>
          <w:szCs w:val="20"/>
          <w:lang w:val="en-US"/>
          <w:rPrChange w:id="874" w:author="Aaron Cherniak" w:date="2019-07-28T09:42:00Z">
            <w:rPr>
              <w:i/>
              <w:iCs/>
              <w:sz w:val="24"/>
              <w:szCs w:val="24"/>
              <w:lang w:val="en-US"/>
            </w:rPr>
          </w:rPrChange>
        </w:rPr>
      </w:pPr>
      <w:r w:rsidRPr="00105E70">
        <w:rPr>
          <w:rFonts w:asciiTheme="majorBidi" w:hAnsiTheme="majorBidi" w:cstheme="majorBidi"/>
          <w:b w:val="0"/>
          <w:bCs w:val="0"/>
          <w:sz w:val="20"/>
          <w:szCs w:val="20"/>
          <w:lang w:val="en-US"/>
          <w:rPrChange w:id="875" w:author="Aaron Cherniak" w:date="2019-07-28T09:42:00Z">
            <w:rPr>
              <w:i/>
              <w:iCs/>
              <w:sz w:val="24"/>
              <w:szCs w:val="24"/>
              <w:lang w:val="en-US"/>
            </w:rPr>
          </w:rPrChange>
        </w:rPr>
        <w:t xml:space="preserve">I got support from my mother and younger sisters. My mother took care of my daughters all the time. My children slept at my mother’s house most of the time. She cooked for them, fed them, raised them, </w:t>
      </w:r>
      <w:r w:rsidR="00A678DE" w:rsidRPr="00105E70">
        <w:rPr>
          <w:rFonts w:asciiTheme="majorBidi" w:hAnsiTheme="majorBidi" w:cstheme="majorBidi"/>
          <w:b w:val="0"/>
          <w:bCs w:val="0"/>
          <w:sz w:val="20"/>
          <w:szCs w:val="20"/>
          <w:lang w:val="en-US"/>
          <w:rPrChange w:id="876" w:author="Aaron Cherniak" w:date="2019-07-28T09:42:00Z">
            <w:rPr>
              <w:i/>
              <w:iCs/>
              <w:sz w:val="24"/>
              <w:szCs w:val="24"/>
              <w:lang w:val="en-US"/>
            </w:rPr>
          </w:rPrChange>
        </w:rPr>
        <w:t xml:space="preserve">and </w:t>
      </w:r>
      <w:r w:rsidRPr="00105E70">
        <w:rPr>
          <w:rFonts w:asciiTheme="majorBidi" w:hAnsiTheme="majorBidi" w:cstheme="majorBidi"/>
          <w:b w:val="0"/>
          <w:bCs w:val="0"/>
          <w:sz w:val="20"/>
          <w:szCs w:val="20"/>
          <w:lang w:val="en-US"/>
          <w:rPrChange w:id="877" w:author="Aaron Cherniak" w:date="2019-07-28T09:42:00Z">
            <w:rPr>
              <w:i/>
              <w:iCs/>
              <w:sz w:val="24"/>
              <w:szCs w:val="24"/>
              <w:lang w:val="en-US"/>
            </w:rPr>
          </w:rPrChange>
        </w:rPr>
        <w:t xml:space="preserve">helped them flourish. My husband helped me some, but he too was very busy earning a living. I told my mother: You wanted to marry me off young, you wanted me to have children early, so, here you are – this is the result… Shoulder the responsibility. </w:t>
      </w:r>
    </w:p>
    <w:p w14:paraId="23B58D8D" w14:textId="77777777" w:rsidR="00286045" w:rsidRPr="00105E70" w:rsidRDefault="00286045" w:rsidP="00C24DA6">
      <w:pPr>
        <w:pStyle w:val="Heading6"/>
        <w:spacing w:before="0" w:after="120" w:line="480" w:lineRule="auto"/>
        <w:ind w:left="720"/>
        <w:rPr>
          <w:rFonts w:asciiTheme="majorBidi" w:hAnsiTheme="majorBidi" w:cstheme="majorBidi"/>
          <w:b w:val="0"/>
          <w:bCs w:val="0"/>
          <w:sz w:val="20"/>
          <w:szCs w:val="20"/>
          <w:lang w:val="en-US"/>
          <w:rPrChange w:id="878" w:author="Aaron Cherniak" w:date="2019-07-28T09:42:00Z">
            <w:rPr>
              <w:b w:val="0"/>
              <w:bCs w:val="0"/>
              <w:sz w:val="24"/>
              <w:szCs w:val="24"/>
              <w:lang w:val="en-US"/>
            </w:rPr>
          </w:rPrChange>
        </w:rPr>
      </w:pPr>
      <w:r w:rsidRPr="00105E70">
        <w:rPr>
          <w:rFonts w:asciiTheme="majorBidi" w:hAnsiTheme="majorBidi" w:cstheme="majorBidi"/>
          <w:b w:val="0"/>
          <w:bCs w:val="0"/>
          <w:sz w:val="20"/>
          <w:szCs w:val="20"/>
          <w:lang w:val="en-US"/>
          <w:rPrChange w:id="879" w:author="Aaron Cherniak" w:date="2019-07-28T09:42:00Z">
            <w:rPr>
              <w:b w:val="0"/>
              <w:bCs w:val="0"/>
              <w:sz w:val="24"/>
              <w:szCs w:val="24"/>
              <w:lang w:val="en-US"/>
            </w:rPr>
          </w:rPrChange>
        </w:rPr>
        <w:t>Another student said:</w:t>
      </w:r>
    </w:p>
    <w:p w14:paraId="07041079" w14:textId="77777777" w:rsidR="00286045" w:rsidRPr="00105E70" w:rsidRDefault="00286045" w:rsidP="00C24DA6">
      <w:pPr>
        <w:spacing w:after="0" w:line="480" w:lineRule="auto"/>
        <w:ind w:left="720"/>
        <w:rPr>
          <w:rFonts w:asciiTheme="majorBidi" w:hAnsiTheme="majorBidi" w:cstheme="majorBidi"/>
          <w:sz w:val="20"/>
          <w:szCs w:val="20"/>
          <w:lang w:val="en-US"/>
          <w:rPrChange w:id="880" w:author="Aaron Cherniak" w:date="2019-07-28T09:42:00Z">
            <w:rPr>
              <w:b/>
              <w:bCs/>
              <w:i/>
              <w:iCs/>
              <w:sz w:val="24"/>
              <w:szCs w:val="24"/>
              <w:lang w:val="en-US"/>
            </w:rPr>
          </w:rPrChange>
        </w:rPr>
      </w:pPr>
      <w:r w:rsidRPr="00105E70">
        <w:rPr>
          <w:rFonts w:asciiTheme="majorBidi" w:hAnsiTheme="majorBidi" w:cstheme="majorBidi"/>
          <w:sz w:val="20"/>
          <w:szCs w:val="20"/>
          <w:lang w:val="en-US"/>
          <w:rPrChange w:id="881" w:author="Aaron Cherniak" w:date="2019-07-28T09:42:00Z">
            <w:rPr>
              <w:b/>
              <w:bCs/>
              <w:i/>
              <w:iCs/>
              <w:sz w:val="24"/>
              <w:szCs w:val="24"/>
              <w:lang w:val="en-US"/>
            </w:rPr>
          </w:rPrChange>
        </w:rPr>
        <w:t>Both my mother-in-law and my mother helped me a lot. The truth is, I hardly ever cook; we mostly eat at my mother-in-law’s. She and my mother both help me with raising the children. Well, my mother-in-law and my mother were constantly telling me, just ha</w:t>
      </w:r>
      <w:r w:rsidR="00D3323B" w:rsidRPr="00105E70">
        <w:rPr>
          <w:rFonts w:asciiTheme="majorBidi" w:hAnsiTheme="majorBidi" w:cstheme="majorBidi"/>
          <w:sz w:val="20"/>
          <w:szCs w:val="20"/>
          <w:lang w:val="en-US"/>
          <w:rPrChange w:id="882" w:author="Aaron Cherniak" w:date="2019-07-28T09:42:00Z">
            <w:rPr>
              <w:b/>
              <w:bCs/>
              <w:i/>
              <w:iCs/>
              <w:sz w:val="24"/>
              <w:szCs w:val="24"/>
              <w:lang w:val="en-US"/>
            </w:rPr>
          </w:rPrChange>
        </w:rPr>
        <w:t>v</w:t>
      </w:r>
      <w:r w:rsidRPr="00105E70">
        <w:rPr>
          <w:rFonts w:asciiTheme="majorBidi" w:hAnsiTheme="majorBidi" w:cstheme="majorBidi"/>
          <w:sz w:val="20"/>
          <w:szCs w:val="20"/>
          <w:lang w:val="en-US"/>
          <w:rPrChange w:id="883" w:author="Aaron Cherniak" w:date="2019-07-28T09:42:00Z">
            <w:rPr>
              <w:b/>
              <w:bCs/>
              <w:i/>
              <w:iCs/>
              <w:sz w:val="24"/>
              <w:szCs w:val="24"/>
              <w:lang w:val="en-US"/>
            </w:rPr>
          </w:rPrChange>
        </w:rPr>
        <w:t>e children and we will help you raise them. When I told my mother that I did not want to have children because I wanted to study, she told me – Have them and I will raise them for you.</w:t>
      </w:r>
    </w:p>
    <w:p w14:paraId="41F8B8EA" w14:textId="77777777" w:rsidR="00011571" w:rsidRPr="00105E70" w:rsidRDefault="00011571" w:rsidP="00C24DA6">
      <w:pPr>
        <w:spacing w:after="0" w:line="480" w:lineRule="auto"/>
        <w:ind w:firstLine="720"/>
        <w:rPr>
          <w:rFonts w:asciiTheme="majorBidi" w:hAnsiTheme="majorBidi" w:cstheme="majorBidi"/>
          <w:sz w:val="20"/>
          <w:szCs w:val="20"/>
          <w:lang w:val="en-US"/>
          <w:rPrChange w:id="884" w:author="Aaron Cherniak" w:date="2019-07-28T09:42:00Z">
            <w:rPr>
              <w:sz w:val="24"/>
              <w:szCs w:val="24"/>
              <w:lang w:val="en-US"/>
            </w:rPr>
          </w:rPrChange>
        </w:rPr>
      </w:pPr>
    </w:p>
    <w:p w14:paraId="7DDAC35E" w14:textId="47431A68" w:rsidR="00011571" w:rsidRPr="00105E70" w:rsidRDefault="00011571" w:rsidP="00C24DA6">
      <w:pPr>
        <w:pStyle w:val="Heading5"/>
        <w:spacing w:before="0" w:after="0" w:line="480" w:lineRule="auto"/>
        <w:ind w:firstLine="288"/>
        <w:rPr>
          <w:rFonts w:asciiTheme="majorBidi" w:hAnsiTheme="majorBidi" w:cstheme="majorBidi"/>
          <w:i w:val="0"/>
          <w:iCs w:val="0"/>
          <w:sz w:val="20"/>
          <w:szCs w:val="20"/>
          <w:lang w:val="en-US"/>
          <w:rPrChange w:id="885" w:author="Aaron Cherniak" w:date="2019-07-28T09:42:00Z">
            <w:rPr>
              <w:i w:val="0"/>
              <w:iCs w:val="0"/>
              <w:szCs w:val="24"/>
              <w:lang w:val="en-US"/>
            </w:rPr>
          </w:rPrChange>
        </w:rPr>
      </w:pPr>
      <w:r w:rsidRPr="00105E70">
        <w:rPr>
          <w:rFonts w:asciiTheme="majorBidi" w:hAnsiTheme="majorBidi" w:cstheme="majorBidi"/>
          <w:i w:val="0"/>
          <w:iCs w:val="0"/>
          <w:sz w:val="20"/>
          <w:szCs w:val="20"/>
          <w:lang w:val="en-US"/>
          <w:rPrChange w:id="886" w:author="Aaron Cherniak" w:date="2019-07-28T09:42:00Z">
            <w:rPr>
              <w:i w:val="0"/>
              <w:iCs w:val="0"/>
              <w:szCs w:val="24"/>
              <w:lang w:val="en-US"/>
            </w:rPr>
          </w:rPrChange>
        </w:rPr>
        <w:lastRenderedPageBreak/>
        <w:t>Loss of control over the children’s education</w:t>
      </w:r>
      <w:ins w:id="887" w:author="Aaron Cherniak" w:date="2019-07-28T09:42:00Z">
        <w:r w:rsidR="00105E70" w:rsidRPr="00105E70">
          <w:rPr>
            <w:rFonts w:asciiTheme="majorBidi" w:hAnsiTheme="majorBidi" w:cstheme="majorBidi"/>
            <w:i w:val="0"/>
            <w:iCs w:val="0"/>
            <w:sz w:val="20"/>
            <w:szCs w:val="20"/>
            <w:lang w:val="en-US"/>
          </w:rPr>
          <w:t>.</w:t>
        </w:r>
      </w:ins>
    </w:p>
    <w:p w14:paraId="4C85EF99" w14:textId="77777777" w:rsidR="00286045" w:rsidRPr="00105E70" w:rsidRDefault="006A30FA" w:rsidP="00C24DA6">
      <w:pPr>
        <w:spacing w:after="120" w:line="480" w:lineRule="auto"/>
        <w:ind w:firstLine="720"/>
        <w:rPr>
          <w:rFonts w:asciiTheme="majorBidi" w:hAnsiTheme="majorBidi" w:cstheme="majorBidi"/>
          <w:sz w:val="20"/>
          <w:szCs w:val="20"/>
          <w:lang w:val="en-US"/>
          <w:rPrChange w:id="888" w:author="Aaron Cherniak" w:date="2019-07-28T09:47:00Z">
            <w:rPr>
              <w:sz w:val="24"/>
              <w:szCs w:val="24"/>
              <w:lang w:val="en-US"/>
            </w:rPr>
          </w:rPrChange>
        </w:rPr>
      </w:pPr>
      <w:r w:rsidRPr="00105E70">
        <w:rPr>
          <w:rFonts w:asciiTheme="majorBidi" w:hAnsiTheme="majorBidi" w:cstheme="majorBidi"/>
          <w:sz w:val="20"/>
          <w:szCs w:val="20"/>
          <w:lang w:val="en-US"/>
          <w:rPrChange w:id="889" w:author="Aaron Cherniak" w:date="2019-07-28T09:42:00Z">
            <w:rPr>
              <w:sz w:val="24"/>
              <w:szCs w:val="24"/>
              <w:lang w:val="en-US"/>
            </w:rPr>
          </w:rPrChange>
        </w:rPr>
        <w:t xml:space="preserve">Social support is part of the family social contract and often extracts an uncomfortable price from the new mother. When that happens, it exacerbates the feelings of guilt harbored by the young mothers and frequently leads to frustration and a sense of having lost direction in the children’s education. </w:t>
      </w:r>
      <w:r w:rsidR="00011571" w:rsidRPr="00105E70">
        <w:rPr>
          <w:rFonts w:asciiTheme="majorBidi" w:hAnsiTheme="majorBidi" w:cstheme="majorBidi"/>
          <w:sz w:val="20"/>
          <w:szCs w:val="20"/>
          <w:lang w:val="en-US"/>
          <w:rPrChange w:id="890" w:author="Aaron Cherniak" w:date="2019-07-28T09:42:00Z">
            <w:rPr>
              <w:sz w:val="24"/>
              <w:szCs w:val="24"/>
              <w:lang w:val="en-US"/>
            </w:rPr>
          </w:rPrChange>
        </w:rPr>
        <w:t xml:space="preserve">Because the children spend so much time with the extended family, that becomes the source of much of their education in lifestyle, ideas and opinions – in directions with which their mothers may not agree. This reality creates conflict and dissonance for the new mother, between the ideal and the real, between </w:t>
      </w:r>
      <w:r w:rsidR="00D3323B" w:rsidRPr="00105E70">
        <w:rPr>
          <w:rFonts w:asciiTheme="majorBidi" w:hAnsiTheme="majorBidi" w:cstheme="majorBidi"/>
          <w:sz w:val="20"/>
          <w:szCs w:val="20"/>
          <w:lang w:val="en-US"/>
          <w:rPrChange w:id="891" w:author="Aaron Cherniak" w:date="2019-07-28T09:42:00Z">
            <w:rPr>
              <w:sz w:val="24"/>
              <w:szCs w:val="24"/>
              <w:lang w:val="en-US"/>
            </w:rPr>
          </w:rPrChange>
        </w:rPr>
        <w:t>t</w:t>
      </w:r>
      <w:r w:rsidR="00011571" w:rsidRPr="00105E70">
        <w:rPr>
          <w:rFonts w:asciiTheme="majorBidi" w:hAnsiTheme="majorBidi" w:cstheme="majorBidi"/>
          <w:sz w:val="20"/>
          <w:szCs w:val="20"/>
          <w:lang w:val="en-US"/>
          <w:rPrChange w:id="892" w:author="Aaron Cherniak" w:date="2019-07-28T09:42:00Z">
            <w:rPr>
              <w:sz w:val="24"/>
              <w:szCs w:val="24"/>
              <w:lang w:val="en-US"/>
            </w:rPr>
          </w:rPrChange>
        </w:rPr>
        <w:t xml:space="preserve">he educational theories and values to </w:t>
      </w:r>
      <w:r w:rsidR="00011571" w:rsidRPr="00105E70">
        <w:rPr>
          <w:rFonts w:asciiTheme="majorBidi" w:hAnsiTheme="majorBidi" w:cstheme="majorBidi"/>
          <w:sz w:val="20"/>
          <w:szCs w:val="20"/>
          <w:lang w:val="en-US"/>
          <w:rPrChange w:id="893" w:author="Aaron Cherniak" w:date="2019-07-28T09:47:00Z">
            <w:rPr>
              <w:sz w:val="24"/>
              <w:szCs w:val="24"/>
              <w:lang w:val="en-US"/>
            </w:rPr>
          </w:rPrChange>
        </w:rPr>
        <w:t>which she is exposed in her studies and the reality her children are living. Most of the students interviewed spoke of these issues.</w:t>
      </w:r>
    </w:p>
    <w:p w14:paraId="4945A390" w14:textId="77777777" w:rsidR="00011571" w:rsidRPr="00105E70" w:rsidRDefault="00011571" w:rsidP="00C24DA6">
      <w:pPr>
        <w:spacing w:after="120" w:line="480" w:lineRule="auto"/>
        <w:ind w:left="720"/>
        <w:rPr>
          <w:rFonts w:asciiTheme="majorBidi" w:hAnsiTheme="majorBidi" w:cstheme="majorBidi"/>
          <w:sz w:val="20"/>
          <w:szCs w:val="20"/>
          <w:rtl/>
          <w:lang w:val="en-US"/>
          <w:rPrChange w:id="894" w:author="Aaron Cherniak" w:date="2019-07-28T09:47:00Z">
            <w:rPr>
              <w:sz w:val="24"/>
              <w:szCs w:val="24"/>
              <w:rtl/>
              <w:lang w:val="en-US"/>
            </w:rPr>
          </w:rPrChange>
        </w:rPr>
      </w:pPr>
      <w:r w:rsidRPr="00105E70">
        <w:rPr>
          <w:rFonts w:asciiTheme="majorBidi" w:hAnsiTheme="majorBidi" w:cstheme="majorBidi"/>
          <w:sz w:val="20"/>
          <w:szCs w:val="20"/>
          <w:lang w:val="en-US"/>
          <w:rPrChange w:id="895" w:author="Aaron Cherniak" w:date="2019-07-28T09:47:00Z">
            <w:rPr>
              <w:sz w:val="24"/>
              <w:szCs w:val="24"/>
              <w:lang w:val="en-US"/>
            </w:rPr>
          </w:rPrChange>
        </w:rPr>
        <w:t>One of them related:</w:t>
      </w:r>
    </w:p>
    <w:p w14:paraId="0FA0A322" w14:textId="77777777" w:rsidR="00286045" w:rsidRPr="00105E70" w:rsidRDefault="00011571" w:rsidP="00C24DA6">
      <w:pPr>
        <w:pStyle w:val="Heading6"/>
        <w:spacing w:before="0" w:after="120" w:line="480" w:lineRule="auto"/>
        <w:ind w:left="720"/>
        <w:rPr>
          <w:rFonts w:asciiTheme="majorBidi" w:hAnsiTheme="majorBidi" w:cstheme="majorBidi"/>
          <w:b w:val="0"/>
          <w:bCs w:val="0"/>
          <w:sz w:val="20"/>
          <w:szCs w:val="20"/>
          <w:lang w:val="en-US"/>
          <w:rPrChange w:id="896" w:author="Aaron Cherniak" w:date="2019-07-28T09:47:00Z">
            <w:rPr>
              <w:i/>
              <w:iCs/>
              <w:sz w:val="24"/>
              <w:szCs w:val="24"/>
              <w:lang w:val="en-US"/>
            </w:rPr>
          </w:rPrChange>
        </w:rPr>
      </w:pPr>
      <w:r w:rsidRPr="00105E70">
        <w:rPr>
          <w:rFonts w:asciiTheme="majorBidi" w:hAnsiTheme="majorBidi" w:cstheme="majorBidi"/>
          <w:b w:val="0"/>
          <w:bCs w:val="0"/>
          <w:sz w:val="20"/>
          <w:szCs w:val="20"/>
          <w:lang w:val="en-US"/>
          <w:rPrChange w:id="897" w:author="Aaron Cherniak" w:date="2019-07-28T09:47:00Z">
            <w:rPr>
              <w:i/>
              <w:iCs/>
              <w:sz w:val="24"/>
              <w:szCs w:val="24"/>
              <w:lang w:val="en-US"/>
            </w:rPr>
          </w:rPrChange>
        </w:rPr>
        <w:t>I felt that I had no control over my daughters nor over their education. They would come home and say things I didn’t like and I knew that these ideas were coming from my mother-in-law’s home, but what could I do? I needed their help… It means living with a huge disparity between the kind of ideal education I am learning about at college, and the reality of my life.</w:t>
      </w:r>
    </w:p>
    <w:p w14:paraId="209EFE55" w14:textId="77777777" w:rsidR="00011571" w:rsidRPr="00105E70" w:rsidRDefault="00920292" w:rsidP="00C24DA6">
      <w:pPr>
        <w:pStyle w:val="Heading6"/>
        <w:spacing w:before="0" w:after="120" w:line="480" w:lineRule="auto"/>
        <w:ind w:firstLine="720"/>
        <w:rPr>
          <w:rFonts w:asciiTheme="majorBidi" w:hAnsiTheme="majorBidi" w:cstheme="majorBidi"/>
          <w:b w:val="0"/>
          <w:bCs w:val="0"/>
          <w:sz w:val="20"/>
          <w:szCs w:val="20"/>
          <w:lang w:val="en-US"/>
          <w:rPrChange w:id="898" w:author="Aaron Cherniak" w:date="2019-07-28T09:47:00Z">
            <w:rPr>
              <w:b w:val="0"/>
              <w:bCs w:val="0"/>
              <w:sz w:val="24"/>
              <w:szCs w:val="24"/>
              <w:lang w:val="en-US"/>
            </w:rPr>
          </w:rPrChange>
        </w:rPr>
      </w:pPr>
      <w:r w:rsidRPr="00105E70">
        <w:rPr>
          <w:rFonts w:asciiTheme="majorBidi" w:hAnsiTheme="majorBidi" w:cstheme="majorBidi"/>
          <w:b w:val="0"/>
          <w:bCs w:val="0"/>
          <w:sz w:val="20"/>
          <w:szCs w:val="20"/>
          <w:lang w:val="en-US"/>
          <w:rPrChange w:id="899" w:author="Aaron Cherniak" w:date="2019-07-28T09:47:00Z">
            <w:rPr>
              <w:b w:val="0"/>
              <w:bCs w:val="0"/>
              <w:sz w:val="24"/>
              <w:szCs w:val="24"/>
              <w:lang w:val="en-US"/>
            </w:rPr>
          </w:rPrChange>
        </w:rPr>
        <w:t>Some of the students talked about the disconnect</w:t>
      </w:r>
      <w:r w:rsidR="00CD585C" w:rsidRPr="00105E70">
        <w:rPr>
          <w:rFonts w:asciiTheme="majorBidi" w:hAnsiTheme="majorBidi" w:cstheme="majorBidi"/>
          <w:b w:val="0"/>
          <w:bCs w:val="0"/>
          <w:sz w:val="20"/>
          <w:szCs w:val="20"/>
          <w:lang w:val="en-US"/>
          <w:rPrChange w:id="900" w:author="Aaron Cherniak" w:date="2019-07-28T09:47:00Z">
            <w:rPr>
              <w:b w:val="0"/>
              <w:bCs w:val="0"/>
              <w:sz w:val="24"/>
              <w:szCs w:val="24"/>
              <w:lang w:val="en-US"/>
            </w:rPr>
          </w:rPrChange>
        </w:rPr>
        <w:t>ion</w:t>
      </w:r>
      <w:r w:rsidRPr="00105E70">
        <w:rPr>
          <w:rFonts w:asciiTheme="majorBidi" w:hAnsiTheme="majorBidi" w:cstheme="majorBidi"/>
          <w:b w:val="0"/>
          <w:bCs w:val="0"/>
          <w:sz w:val="20"/>
          <w:szCs w:val="20"/>
          <w:lang w:val="en-US"/>
          <w:rPrChange w:id="901" w:author="Aaron Cherniak" w:date="2019-07-28T09:47:00Z">
            <w:rPr>
              <w:b w:val="0"/>
              <w:bCs w:val="0"/>
              <w:sz w:val="24"/>
              <w:szCs w:val="24"/>
              <w:lang w:val="en-US"/>
            </w:rPr>
          </w:rPrChange>
        </w:rPr>
        <w:t xml:space="preserve"> created between them and their children following their decision to resume studying and leave the childrearing to the grandmothers. The painful feeling of being disconnected from their children and the guilt they felt for their decision gnawed at them, and the complicated relationships that developed between the young mothers and their children came to constitute part of the price these students were paying for their decision to resume studying and actualize their dreams and aspirations.</w:t>
      </w:r>
    </w:p>
    <w:p w14:paraId="6021CE08" w14:textId="13CB56F1" w:rsidR="00DE71F7" w:rsidRPr="00105E70" w:rsidRDefault="00920292" w:rsidP="00A75E1D">
      <w:pPr>
        <w:spacing w:after="120" w:line="480" w:lineRule="auto"/>
        <w:ind w:left="720"/>
        <w:rPr>
          <w:rFonts w:asciiTheme="majorBidi" w:eastAsia="Times New Roman" w:hAnsiTheme="majorBidi" w:cstheme="majorBidi"/>
          <w:b/>
          <w:bCs/>
          <w:sz w:val="20"/>
          <w:szCs w:val="20"/>
          <w:lang w:val="en-US" w:bidi="ar-SA"/>
        </w:rPr>
      </w:pPr>
      <w:r w:rsidRPr="00105E70">
        <w:rPr>
          <w:rFonts w:asciiTheme="majorBidi" w:hAnsiTheme="majorBidi" w:cstheme="majorBidi"/>
          <w:sz w:val="20"/>
          <w:szCs w:val="20"/>
          <w:lang w:val="en-US"/>
          <w:rPrChange w:id="902" w:author="Aaron Cherniak" w:date="2019-07-28T09:47:00Z">
            <w:rPr>
              <w:b/>
              <w:bCs/>
              <w:i/>
              <w:iCs/>
              <w:sz w:val="24"/>
              <w:szCs w:val="24"/>
              <w:lang w:val="en-US"/>
            </w:rPr>
          </w:rPrChange>
        </w:rPr>
        <w:t xml:space="preserve">My daughter decided to call my mother “mom.” That was really hard. She cut herself off from me. She slept at her grandmother’s (my mother’s), almost every night, especially during exam periods. She used to blurt at me things like “I don’t love you, I love my grandma mom.” Or, “You’re not my mother, she is” – pointing at her </w:t>
      </w:r>
      <w:r w:rsidRPr="00105E70">
        <w:rPr>
          <w:rFonts w:asciiTheme="majorBidi" w:hAnsiTheme="majorBidi" w:cstheme="majorBidi"/>
          <w:sz w:val="20"/>
          <w:szCs w:val="20"/>
          <w:lang w:val="en-US"/>
          <w:rPrChange w:id="903" w:author="Aaron Cherniak" w:date="2019-07-28T09:47:00Z">
            <w:rPr>
              <w:rFonts w:asciiTheme="majorBidi" w:hAnsiTheme="majorBidi" w:cstheme="majorBidi"/>
              <w:b/>
              <w:bCs/>
              <w:i/>
              <w:iCs/>
              <w:sz w:val="20"/>
              <w:szCs w:val="20"/>
              <w:lang w:val="en-US"/>
            </w:rPr>
          </w:rPrChange>
        </w:rPr>
        <w:t>grandmother.</w:t>
      </w:r>
      <w:r w:rsidR="00DE71F7" w:rsidRPr="00105E70">
        <w:rPr>
          <w:rFonts w:asciiTheme="majorBidi" w:hAnsiTheme="majorBidi" w:cstheme="majorBidi"/>
          <w:sz w:val="20"/>
          <w:szCs w:val="20"/>
          <w:lang w:val="en-US"/>
        </w:rPr>
        <w:br w:type="page"/>
      </w:r>
    </w:p>
    <w:p w14:paraId="32571D93" w14:textId="0E930DCB" w:rsidR="00920292" w:rsidRPr="00105E70" w:rsidDel="00DE71F7" w:rsidRDefault="003E3B31" w:rsidP="00A678DE">
      <w:pPr>
        <w:pStyle w:val="Heading4"/>
        <w:spacing w:before="0" w:after="0" w:line="480" w:lineRule="auto"/>
        <w:jc w:val="center"/>
        <w:rPr>
          <w:del w:id="904" w:author="Aaron Cherniak" w:date="2019-07-28T09:07:00Z"/>
          <w:rFonts w:asciiTheme="majorBidi" w:hAnsiTheme="majorBidi" w:cstheme="majorBidi"/>
          <w:sz w:val="20"/>
          <w:szCs w:val="20"/>
          <w:lang w:val="en-US"/>
          <w:rPrChange w:id="905" w:author="Aaron Cherniak" w:date="2019-07-28T09:47:00Z">
            <w:rPr>
              <w:del w:id="906" w:author="Aaron Cherniak" w:date="2019-07-28T09:07:00Z"/>
              <w:sz w:val="24"/>
              <w:szCs w:val="24"/>
              <w:lang w:val="en-US"/>
            </w:rPr>
          </w:rPrChange>
        </w:rPr>
      </w:pPr>
      <w:commentRangeStart w:id="907"/>
      <w:r w:rsidRPr="00105E70">
        <w:rPr>
          <w:rFonts w:asciiTheme="majorBidi" w:hAnsiTheme="majorBidi" w:cstheme="majorBidi"/>
          <w:sz w:val="20"/>
          <w:szCs w:val="20"/>
          <w:lang w:val="en-US"/>
        </w:rPr>
        <w:lastRenderedPageBreak/>
        <w:t>DISCUSSION</w:t>
      </w:r>
      <w:del w:id="908" w:author="Aaron Cherniak" w:date="2019-07-28T09:07:00Z">
        <w:r w:rsidRPr="00105E70" w:rsidDel="00DE71F7">
          <w:rPr>
            <w:rFonts w:asciiTheme="majorBidi" w:hAnsiTheme="majorBidi" w:cstheme="majorBidi"/>
            <w:b w:val="0"/>
            <w:bCs w:val="0"/>
            <w:sz w:val="20"/>
            <w:szCs w:val="20"/>
            <w:lang w:val="en-US"/>
            <w:rPrChange w:id="909" w:author="Aaron Cherniak" w:date="2019-07-28T09:47:00Z">
              <w:rPr>
                <w:b w:val="0"/>
                <w:bCs w:val="0"/>
                <w:sz w:val="24"/>
                <w:szCs w:val="24"/>
                <w:lang w:val="en-US"/>
              </w:rPr>
            </w:rPrChange>
          </w:rPr>
          <w:delText>AND CONCLUSIONS</w:delText>
        </w:r>
        <w:commentRangeEnd w:id="907"/>
        <w:r w:rsidR="00A40A59" w:rsidRPr="00105E70" w:rsidDel="00DE71F7">
          <w:rPr>
            <w:rStyle w:val="CommentReference"/>
            <w:rFonts w:eastAsia="Calibri" w:cs="Arial"/>
            <w:b w:val="0"/>
            <w:bCs w:val="0"/>
            <w:lang w:bidi="he-IL"/>
          </w:rPr>
          <w:commentReference w:id="907"/>
        </w:r>
      </w:del>
    </w:p>
    <w:p w14:paraId="53166FA3" w14:textId="3E6A4E01" w:rsidR="00920292" w:rsidRPr="00DE71F7" w:rsidDel="00DE71F7" w:rsidRDefault="00920292">
      <w:pPr>
        <w:pStyle w:val="Heading4"/>
        <w:spacing w:before="0" w:after="0" w:line="480" w:lineRule="auto"/>
        <w:jc w:val="center"/>
        <w:rPr>
          <w:del w:id="910" w:author="Aaron Cherniak" w:date="2019-07-28T09:06:00Z"/>
          <w:i/>
          <w:iCs/>
          <w:sz w:val="20"/>
          <w:szCs w:val="20"/>
          <w:lang w:val="en-US"/>
          <w:rPrChange w:id="911" w:author="Aaron Cherniak" w:date="2019-07-28T09:07:00Z">
            <w:rPr>
              <w:del w:id="912" w:author="Aaron Cherniak" w:date="2019-07-28T09:06:00Z"/>
              <w:i w:val="0"/>
              <w:iCs w:val="0"/>
              <w:szCs w:val="24"/>
              <w:lang w:val="en-US"/>
            </w:rPr>
          </w:rPrChange>
        </w:rPr>
        <w:pPrChange w:id="913" w:author="Aaron Cherniak" w:date="2019-07-28T09:07:00Z">
          <w:pPr>
            <w:pStyle w:val="Heading5"/>
            <w:spacing w:before="0" w:after="0" w:line="480" w:lineRule="auto"/>
            <w:ind w:firstLine="288"/>
            <w:jc w:val="center"/>
          </w:pPr>
        </w:pPrChange>
      </w:pPr>
      <w:del w:id="914" w:author="Aaron Cherniak" w:date="2019-07-28T09:06:00Z">
        <w:r w:rsidRPr="00105E70" w:rsidDel="00DE71F7">
          <w:rPr>
            <w:b w:val="0"/>
            <w:bCs w:val="0"/>
            <w:sz w:val="20"/>
            <w:szCs w:val="20"/>
            <w:lang w:val="en-US"/>
            <w:rPrChange w:id="915" w:author="Aaron Cherniak" w:date="2019-07-28T09:47:00Z">
              <w:rPr>
                <w:b w:val="0"/>
                <w:bCs w:val="0"/>
                <w:szCs w:val="24"/>
                <w:lang w:val="en-US"/>
              </w:rPr>
            </w:rPrChange>
          </w:rPr>
          <w:delText>Young</w:delText>
        </w:r>
        <w:r w:rsidRPr="00DE71F7" w:rsidDel="00DE71F7">
          <w:rPr>
            <w:b w:val="0"/>
            <w:bCs w:val="0"/>
            <w:sz w:val="20"/>
            <w:szCs w:val="20"/>
            <w:lang w:val="en-US"/>
            <w:rPrChange w:id="916" w:author="Aaron Cherniak" w:date="2019-07-28T09:07:00Z">
              <w:rPr>
                <w:b w:val="0"/>
                <w:bCs w:val="0"/>
                <w:szCs w:val="24"/>
                <w:lang w:val="en-US"/>
              </w:rPr>
            </w:rPrChange>
          </w:rPr>
          <w:delText xml:space="preserve"> Arab </w:delText>
        </w:r>
        <w:r w:rsidR="00482C17" w:rsidRPr="00DE71F7" w:rsidDel="00DE71F7">
          <w:rPr>
            <w:b w:val="0"/>
            <w:bCs w:val="0"/>
            <w:sz w:val="20"/>
            <w:szCs w:val="20"/>
            <w:lang w:val="en-US"/>
            <w:rPrChange w:id="917" w:author="Aaron Cherniak" w:date="2019-07-28T09:07:00Z">
              <w:rPr>
                <w:b w:val="0"/>
                <w:bCs w:val="0"/>
                <w:szCs w:val="24"/>
                <w:lang w:val="en-US"/>
              </w:rPr>
            </w:rPrChange>
          </w:rPr>
          <w:delText>S</w:delText>
        </w:r>
        <w:r w:rsidRPr="00DE71F7" w:rsidDel="00DE71F7">
          <w:rPr>
            <w:b w:val="0"/>
            <w:bCs w:val="0"/>
            <w:sz w:val="20"/>
            <w:szCs w:val="20"/>
            <w:lang w:val="en-US"/>
            <w:rPrChange w:id="918" w:author="Aaron Cherniak" w:date="2019-07-28T09:07:00Z">
              <w:rPr>
                <w:b w:val="0"/>
                <w:bCs w:val="0"/>
                <w:szCs w:val="24"/>
                <w:lang w:val="en-US"/>
              </w:rPr>
            </w:rPrChange>
          </w:rPr>
          <w:delText xml:space="preserve">tudent </w:delText>
        </w:r>
        <w:r w:rsidR="00482C17" w:rsidRPr="00DE71F7" w:rsidDel="00DE71F7">
          <w:rPr>
            <w:b w:val="0"/>
            <w:bCs w:val="0"/>
            <w:sz w:val="20"/>
            <w:szCs w:val="20"/>
            <w:lang w:val="en-US"/>
            <w:rPrChange w:id="919" w:author="Aaron Cherniak" w:date="2019-07-28T09:07:00Z">
              <w:rPr>
                <w:b w:val="0"/>
                <w:bCs w:val="0"/>
                <w:szCs w:val="24"/>
                <w:lang w:val="en-US"/>
              </w:rPr>
            </w:rPrChange>
          </w:rPr>
          <w:delText>M</w:delText>
        </w:r>
        <w:r w:rsidRPr="00DE71F7" w:rsidDel="00DE71F7">
          <w:rPr>
            <w:b w:val="0"/>
            <w:bCs w:val="0"/>
            <w:sz w:val="20"/>
            <w:szCs w:val="20"/>
            <w:lang w:val="en-US"/>
            <w:rPrChange w:id="920" w:author="Aaron Cherniak" w:date="2019-07-28T09:07:00Z">
              <w:rPr>
                <w:b w:val="0"/>
                <w:bCs w:val="0"/>
                <w:szCs w:val="24"/>
                <w:lang w:val="en-US"/>
              </w:rPr>
            </w:rPrChange>
          </w:rPr>
          <w:delText xml:space="preserve">oms: </w:delText>
        </w:r>
        <w:r w:rsidR="00482C17" w:rsidRPr="00DE71F7" w:rsidDel="00DE71F7">
          <w:rPr>
            <w:b w:val="0"/>
            <w:bCs w:val="0"/>
            <w:sz w:val="20"/>
            <w:szCs w:val="20"/>
            <w:lang w:val="en-US"/>
            <w:rPrChange w:id="921" w:author="Aaron Cherniak" w:date="2019-07-28T09:07:00Z">
              <w:rPr>
                <w:b w:val="0"/>
                <w:bCs w:val="0"/>
                <w:szCs w:val="24"/>
                <w:lang w:val="en-US"/>
              </w:rPr>
            </w:rPrChange>
          </w:rPr>
          <w:delText>B</w:delText>
        </w:r>
        <w:r w:rsidRPr="00DE71F7" w:rsidDel="00DE71F7">
          <w:rPr>
            <w:b w:val="0"/>
            <w:bCs w:val="0"/>
            <w:sz w:val="20"/>
            <w:szCs w:val="20"/>
            <w:lang w:val="en-US"/>
            <w:rPrChange w:id="922" w:author="Aaron Cherniak" w:date="2019-07-28T09:07:00Z">
              <w:rPr>
                <w:b w:val="0"/>
                <w:bCs w:val="0"/>
                <w:szCs w:val="24"/>
                <w:lang w:val="en-US"/>
              </w:rPr>
            </w:rPrChange>
          </w:rPr>
          <w:delText xml:space="preserve">etween </w:delText>
        </w:r>
        <w:r w:rsidR="00482C17" w:rsidRPr="00DE71F7" w:rsidDel="00DE71F7">
          <w:rPr>
            <w:b w:val="0"/>
            <w:bCs w:val="0"/>
            <w:sz w:val="20"/>
            <w:szCs w:val="20"/>
            <w:lang w:val="en-US"/>
            <w:rPrChange w:id="923" w:author="Aaron Cherniak" w:date="2019-07-28T09:07:00Z">
              <w:rPr>
                <w:b w:val="0"/>
                <w:bCs w:val="0"/>
                <w:szCs w:val="24"/>
                <w:lang w:val="en-US"/>
              </w:rPr>
            </w:rPrChange>
          </w:rPr>
          <w:delText>M</w:delText>
        </w:r>
        <w:r w:rsidRPr="00DE71F7" w:rsidDel="00DE71F7">
          <w:rPr>
            <w:b w:val="0"/>
            <w:bCs w:val="0"/>
            <w:sz w:val="20"/>
            <w:szCs w:val="20"/>
            <w:lang w:val="en-US"/>
            <w:rPrChange w:id="924" w:author="Aaron Cherniak" w:date="2019-07-28T09:07:00Z">
              <w:rPr>
                <w:b w:val="0"/>
                <w:bCs w:val="0"/>
                <w:szCs w:val="24"/>
                <w:lang w:val="en-US"/>
              </w:rPr>
            </w:rPrChange>
          </w:rPr>
          <w:delText xml:space="preserve">otherhood and </w:delText>
        </w:r>
        <w:r w:rsidR="00482C17" w:rsidRPr="00DE71F7" w:rsidDel="00DE71F7">
          <w:rPr>
            <w:b w:val="0"/>
            <w:bCs w:val="0"/>
            <w:sz w:val="20"/>
            <w:szCs w:val="20"/>
            <w:lang w:val="en-US"/>
            <w:rPrChange w:id="925" w:author="Aaron Cherniak" w:date="2019-07-28T09:07:00Z">
              <w:rPr>
                <w:b w:val="0"/>
                <w:bCs w:val="0"/>
                <w:szCs w:val="24"/>
                <w:lang w:val="en-US"/>
              </w:rPr>
            </w:rPrChange>
          </w:rPr>
          <w:delText>M</w:delText>
        </w:r>
        <w:r w:rsidRPr="00DE71F7" w:rsidDel="00DE71F7">
          <w:rPr>
            <w:b w:val="0"/>
            <w:bCs w:val="0"/>
            <w:sz w:val="20"/>
            <w:szCs w:val="20"/>
            <w:lang w:val="en-US"/>
            <w:rPrChange w:id="926" w:author="Aaron Cherniak" w:date="2019-07-28T09:07:00Z">
              <w:rPr>
                <w:b w:val="0"/>
                <w:bCs w:val="0"/>
                <w:szCs w:val="24"/>
                <w:lang w:val="en-US"/>
              </w:rPr>
            </w:rPrChange>
          </w:rPr>
          <w:delText>aternity</w:delText>
        </w:r>
      </w:del>
    </w:p>
    <w:p w14:paraId="1EC594E3" w14:textId="77777777" w:rsidR="009C6B76" w:rsidRPr="0076070A" w:rsidRDefault="00920292" w:rsidP="001D61B5">
      <w:pPr>
        <w:spacing w:after="0" w:line="480" w:lineRule="auto"/>
        <w:rPr>
          <w:rFonts w:asciiTheme="majorBidi" w:hAnsiTheme="majorBidi" w:cstheme="majorBidi"/>
          <w:sz w:val="20"/>
          <w:szCs w:val="20"/>
          <w:rtl/>
          <w:rPrChange w:id="927" w:author="Aaron Cherniak" w:date="2019-07-27T23:15:00Z">
            <w:rPr>
              <w:rFonts w:ascii="David" w:hAnsi="David" w:cs="David"/>
              <w:sz w:val="24"/>
              <w:szCs w:val="24"/>
              <w:rtl/>
            </w:rPr>
          </w:rPrChange>
        </w:rPr>
      </w:pPr>
      <w:r w:rsidRPr="0076070A">
        <w:rPr>
          <w:rFonts w:asciiTheme="majorBidi" w:hAnsiTheme="majorBidi" w:cstheme="majorBidi"/>
          <w:sz w:val="20"/>
          <w:szCs w:val="20"/>
          <w:lang w:val="en-US"/>
          <w:rPrChange w:id="928" w:author="Aaron Cherniak" w:date="2019-07-27T23:15:00Z">
            <w:rPr>
              <w:sz w:val="24"/>
              <w:szCs w:val="24"/>
              <w:lang w:val="en-US"/>
            </w:rPr>
          </w:rPrChange>
        </w:rPr>
        <w:tab/>
        <w:t>To embark on the discussion of the results of this study, I suggest that we distinguish between the concept of motherhood, defined in the literature as the relationship between a mother and her children from a physiological, sociological, and emotional standpoint, and the concept of maternity, defined as a quality expressing a given emotional stance toward another and toward ourselves (Perroni, 2009).</w:t>
      </w:r>
      <w:r w:rsidR="009C6B76" w:rsidRPr="0076070A">
        <w:rPr>
          <w:rFonts w:asciiTheme="majorBidi" w:hAnsiTheme="majorBidi" w:cstheme="majorBidi"/>
          <w:sz w:val="20"/>
          <w:szCs w:val="20"/>
          <w:rtl/>
          <w:rPrChange w:id="929" w:author="Aaron Cherniak" w:date="2019-07-27T23:15:00Z">
            <w:rPr>
              <w:rFonts w:ascii="David" w:hAnsi="David" w:cs="David"/>
              <w:sz w:val="24"/>
              <w:szCs w:val="24"/>
              <w:rtl/>
            </w:rPr>
          </w:rPrChange>
        </w:rPr>
        <w:t xml:space="preserve"> </w:t>
      </w:r>
    </w:p>
    <w:p w14:paraId="1CED85AF" w14:textId="5A9B25BC" w:rsidR="00920292" w:rsidRPr="0076070A" w:rsidRDefault="00920292" w:rsidP="00447D33">
      <w:pPr>
        <w:spacing w:after="0" w:line="480" w:lineRule="auto"/>
        <w:rPr>
          <w:rFonts w:asciiTheme="majorBidi" w:hAnsiTheme="majorBidi" w:cstheme="majorBidi"/>
          <w:sz w:val="20"/>
          <w:szCs w:val="20"/>
          <w:lang w:val="en-US"/>
          <w:rPrChange w:id="930" w:author="Aaron Cherniak" w:date="2019-07-27T23:15:00Z">
            <w:rPr>
              <w:sz w:val="24"/>
              <w:szCs w:val="24"/>
              <w:lang w:val="en-US"/>
            </w:rPr>
          </w:rPrChange>
        </w:rPr>
      </w:pPr>
      <w:r w:rsidRPr="0076070A">
        <w:rPr>
          <w:rFonts w:asciiTheme="majorBidi" w:hAnsiTheme="majorBidi" w:cstheme="majorBidi"/>
          <w:sz w:val="20"/>
          <w:szCs w:val="20"/>
          <w:lang w:val="en-US"/>
          <w:rPrChange w:id="931" w:author="Aaron Cherniak" w:date="2019-07-27T23:15:00Z">
            <w:rPr>
              <w:sz w:val="24"/>
              <w:szCs w:val="24"/>
              <w:lang w:val="en-US"/>
            </w:rPr>
          </w:rPrChange>
        </w:rPr>
        <w:tab/>
        <w:t xml:space="preserve">The disparity between the sense of motherhood and of maternity is the focal point of the outcome of this research. </w:t>
      </w:r>
      <w:r w:rsidR="00747914" w:rsidRPr="0076070A">
        <w:rPr>
          <w:rFonts w:asciiTheme="majorBidi" w:hAnsiTheme="majorBidi" w:cstheme="majorBidi"/>
          <w:sz w:val="20"/>
          <w:szCs w:val="20"/>
          <w:lang w:val="en-US"/>
          <w:rPrChange w:id="932" w:author="Aaron Cherniak" w:date="2019-07-27T23:15:00Z">
            <w:rPr>
              <w:sz w:val="24"/>
              <w:szCs w:val="24"/>
              <w:lang w:val="en-US"/>
            </w:rPr>
          </w:rPrChange>
        </w:rPr>
        <w:t>In my view, m</w:t>
      </w:r>
      <w:r w:rsidRPr="0076070A">
        <w:rPr>
          <w:rFonts w:asciiTheme="majorBidi" w:hAnsiTheme="majorBidi" w:cstheme="majorBidi"/>
          <w:sz w:val="20"/>
          <w:szCs w:val="20"/>
          <w:lang w:val="en-US"/>
          <w:rPrChange w:id="933" w:author="Aaron Cherniak" w:date="2019-07-27T23:15:00Z">
            <w:rPr>
              <w:sz w:val="24"/>
              <w:szCs w:val="24"/>
              <w:lang w:val="en-US"/>
            </w:rPr>
          </w:rPrChange>
        </w:rPr>
        <w:t xml:space="preserve">aternity is a central subject in this discussion, </w:t>
      </w:r>
      <w:r w:rsidR="00747914" w:rsidRPr="0076070A">
        <w:rPr>
          <w:rFonts w:asciiTheme="majorBidi" w:hAnsiTheme="majorBidi" w:cstheme="majorBidi"/>
          <w:sz w:val="20"/>
          <w:szCs w:val="20"/>
          <w:lang w:val="en-US"/>
          <w:rPrChange w:id="934" w:author="Aaron Cherniak" w:date="2019-07-27T23:15:00Z">
            <w:rPr>
              <w:sz w:val="24"/>
              <w:szCs w:val="24"/>
              <w:lang w:val="en-US"/>
            </w:rPr>
          </w:rPrChange>
        </w:rPr>
        <w:t>both</w:t>
      </w:r>
      <w:r w:rsidRPr="0076070A">
        <w:rPr>
          <w:rFonts w:asciiTheme="majorBidi" w:hAnsiTheme="majorBidi" w:cstheme="majorBidi"/>
          <w:sz w:val="20"/>
          <w:szCs w:val="20"/>
          <w:lang w:val="en-US"/>
          <w:rPrChange w:id="935" w:author="Aaron Cherniak" w:date="2019-07-27T23:15:00Z">
            <w:rPr>
              <w:sz w:val="24"/>
              <w:szCs w:val="24"/>
              <w:lang w:val="en-US"/>
            </w:rPr>
          </w:rPrChange>
        </w:rPr>
        <w:t xml:space="preserve"> because of the mother-child relationship (expressing a mother’s emotional stance toward her children)</w:t>
      </w:r>
      <w:r w:rsidR="00747914" w:rsidRPr="0076070A">
        <w:rPr>
          <w:rFonts w:asciiTheme="majorBidi" w:hAnsiTheme="majorBidi" w:cstheme="majorBidi"/>
          <w:sz w:val="20"/>
          <w:szCs w:val="20"/>
          <w:lang w:val="en-US"/>
          <w:rPrChange w:id="936" w:author="Aaron Cherniak" w:date="2019-07-27T23:15:00Z">
            <w:rPr>
              <w:sz w:val="24"/>
              <w:szCs w:val="24"/>
              <w:lang w:val="en-US"/>
            </w:rPr>
          </w:rPrChange>
        </w:rPr>
        <w:t xml:space="preserve"> and</w:t>
      </w:r>
      <w:r w:rsidRPr="0076070A">
        <w:rPr>
          <w:rFonts w:asciiTheme="majorBidi" w:hAnsiTheme="majorBidi" w:cstheme="majorBidi"/>
          <w:sz w:val="20"/>
          <w:szCs w:val="20"/>
          <w:lang w:val="en-US"/>
          <w:rPrChange w:id="937" w:author="Aaron Cherniak" w:date="2019-07-27T23:15:00Z">
            <w:rPr>
              <w:sz w:val="24"/>
              <w:szCs w:val="24"/>
              <w:lang w:val="en-US"/>
            </w:rPr>
          </w:rPrChange>
        </w:rPr>
        <w:t xml:space="preserve"> because of</w:t>
      </w:r>
      <w:r w:rsidR="00747914" w:rsidRPr="0076070A">
        <w:rPr>
          <w:rFonts w:asciiTheme="majorBidi" w:hAnsiTheme="majorBidi" w:cstheme="majorBidi"/>
          <w:sz w:val="20"/>
          <w:szCs w:val="20"/>
          <w:lang w:val="en-US"/>
          <w:rPrChange w:id="938" w:author="Aaron Cherniak" w:date="2019-07-27T23:15:00Z">
            <w:rPr>
              <w:sz w:val="24"/>
              <w:szCs w:val="24"/>
              <w:lang w:val="en-US"/>
            </w:rPr>
          </w:rPrChange>
        </w:rPr>
        <w:t xml:space="preserve"> the</w:t>
      </w:r>
      <w:r w:rsidRPr="0076070A">
        <w:rPr>
          <w:rFonts w:asciiTheme="majorBidi" w:hAnsiTheme="majorBidi" w:cstheme="majorBidi"/>
          <w:sz w:val="20"/>
          <w:szCs w:val="20"/>
          <w:lang w:val="en-US"/>
          <w:rPrChange w:id="939" w:author="Aaron Cherniak" w:date="2019-07-27T23:15:00Z">
            <w:rPr>
              <w:sz w:val="24"/>
              <w:szCs w:val="24"/>
              <w:lang w:val="en-US"/>
            </w:rPr>
          </w:rPrChange>
        </w:rPr>
        <w:t xml:space="preserve"> </w:t>
      </w:r>
      <w:r w:rsidR="00D3323B" w:rsidRPr="0076070A">
        <w:rPr>
          <w:rFonts w:asciiTheme="majorBidi" w:hAnsiTheme="majorBidi" w:cstheme="majorBidi"/>
          <w:sz w:val="20"/>
          <w:szCs w:val="20"/>
          <w:lang w:val="en-US"/>
          <w:rPrChange w:id="940" w:author="Aaron Cherniak" w:date="2019-07-27T23:15:00Z">
            <w:rPr>
              <w:sz w:val="24"/>
              <w:szCs w:val="24"/>
              <w:lang w:val="en-US"/>
            </w:rPr>
          </w:rPrChange>
        </w:rPr>
        <w:t xml:space="preserve">interpersonal </w:t>
      </w:r>
      <w:r w:rsidRPr="0076070A">
        <w:rPr>
          <w:rFonts w:asciiTheme="majorBidi" w:hAnsiTheme="majorBidi" w:cstheme="majorBidi"/>
          <w:sz w:val="20"/>
          <w:szCs w:val="20"/>
          <w:lang w:val="en-US"/>
          <w:rPrChange w:id="941" w:author="Aaron Cherniak" w:date="2019-07-27T23:15:00Z">
            <w:rPr>
              <w:sz w:val="24"/>
              <w:szCs w:val="24"/>
              <w:lang w:val="en-US"/>
            </w:rPr>
          </w:rPrChange>
        </w:rPr>
        <w:t>relation</w:t>
      </w:r>
      <w:r w:rsidR="00D040D6" w:rsidRPr="0076070A">
        <w:rPr>
          <w:rFonts w:asciiTheme="majorBidi" w:hAnsiTheme="majorBidi" w:cstheme="majorBidi"/>
          <w:sz w:val="20"/>
          <w:szCs w:val="20"/>
          <w:lang w:val="en-US"/>
          <w:rPrChange w:id="942" w:author="Aaron Cherniak" w:date="2019-07-27T23:15:00Z">
            <w:rPr>
              <w:sz w:val="24"/>
              <w:szCs w:val="24"/>
              <w:lang w:val="en-US"/>
            </w:rPr>
          </w:rPrChange>
        </w:rPr>
        <w:t xml:space="preserve">ships </w:t>
      </w:r>
      <w:r w:rsidR="00D3323B" w:rsidRPr="0076070A">
        <w:rPr>
          <w:rFonts w:asciiTheme="majorBidi" w:hAnsiTheme="majorBidi" w:cstheme="majorBidi"/>
          <w:sz w:val="20"/>
          <w:szCs w:val="20"/>
          <w:lang w:val="en-US"/>
          <w:rPrChange w:id="943" w:author="Aaron Cherniak" w:date="2019-07-27T23:15:00Z">
            <w:rPr>
              <w:sz w:val="24"/>
              <w:szCs w:val="24"/>
              <w:lang w:val="en-US"/>
            </w:rPr>
          </w:rPrChange>
        </w:rPr>
        <w:t xml:space="preserve">in </w:t>
      </w:r>
      <w:r w:rsidR="00D040D6" w:rsidRPr="0076070A">
        <w:rPr>
          <w:rFonts w:asciiTheme="majorBidi" w:hAnsiTheme="majorBidi" w:cstheme="majorBidi"/>
          <w:sz w:val="20"/>
          <w:szCs w:val="20"/>
          <w:lang w:val="en-US"/>
          <w:rPrChange w:id="944" w:author="Aaron Cherniak" w:date="2019-07-27T23:15:00Z">
            <w:rPr>
              <w:sz w:val="24"/>
              <w:szCs w:val="24"/>
              <w:lang w:val="en-US"/>
            </w:rPr>
          </w:rPrChange>
        </w:rPr>
        <w:t>general</w:t>
      </w:r>
      <w:r w:rsidR="00D3323B" w:rsidRPr="0076070A">
        <w:rPr>
          <w:rFonts w:asciiTheme="majorBidi" w:hAnsiTheme="majorBidi" w:cstheme="majorBidi"/>
          <w:sz w:val="20"/>
          <w:szCs w:val="20"/>
          <w:lang w:val="en-US"/>
          <w:rPrChange w:id="945" w:author="Aaron Cherniak" w:date="2019-07-27T23:15:00Z">
            <w:rPr>
              <w:sz w:val="24"/>
              <w:szCs w:val="24"/>
              <w:lang w:val="en-US"/>
            </w:rPr>
          </w:rPrChange>
        </w:rPr>
        <w:t xml:space="preserve">, which encompass </w:t>
      </w:r>
      <w:r w:rsidR="00D040D6" w:rsidRPr="0076070A">
        <w:rPr>
          <w:rFonts w:asciiTheme="majorBidi" w:hAnsiTheme="majorBidi" w:cstheme="majorBidi"/>
          <w:sz w:val="20"/>
          <w:szCs w:val="20"/>
          <w:lang w:val="en-US"/>
          <w:rPrChange w:id="946" w:author="Aaron Cherniak" w:date="2019-07-27T23:15:00Z">
            <w:rPr>
              <w:sz w:val="24"/>
              <w:szCs w:val="24"/>
              <w:lang w:val="en-US"/>
            </w:rPr>
          </w:rPrChange>
        </w:rPr>
        <w:t xml:space="preserve">the same general concept, and </w:t>
      </w:r>
      <w:r w:rsidR="00447D33" w:rsidRPr="0076070A">
        <w:rPr>
          <w:rFonts w:asciiTheme="majorBidi" w:hAnsiTheme="majorBidi" w:cstheme="majorBidi"/>
          <w:sz w:val="20"/>
          <w:szCs w:val="20"/>
          <w:lang w:val="en-US"/>
          <w:rPrChange w:id="947" w:author="Aaron Cherniak" w:date="2019-07-27T23:15:00Z">
            <w:rPr>
              <w:sz w:val="24"/>
              <w:szCs w:val="24"/>
              <w:lang w:val="en-US"/>
            </w:rPr>
          </w:rPrChange>
        </w:rPr>
        <w:t>even</w:t>
      </w:r>
      <w:r w:rsidR="00D040D6" w:rsidRPr="0076070A">
        <w:rPr>
          <w:rFonts w:asciiTheme="majorBidi" w:hAnsiTheme="majorBidi" w:cstheme="majorBidi"/>
          <w:sz w:val="20"/>
          <w:szCs w:val="20"/>
          <w:lang w:val="en-US"/>
          <w:rPrChange w:id="948" w:author="Aaron Cherniak" w:date="2019-07-27T23:15:00Z">
            <w:rPr>
              <w:sz w:val="24"/>
              <w:szCs w:val="24"/>
              <w:lang w:val="en-US"/>
            </w:rPr>
          </w:rPrChange>
        </w:rPr>
        <w:t xml:space="preserve"> more so when talking about a traditional society like Arab society</w:t>
      </w:r>
      <w:r w:rsidR="00447D33" w:rsidRPr="0076070A">
        <w:rPr>
          <w:rFonts w:asciiTheme="majorBidi" w:hAnsiTheme="majorBidi" w:cstheme="majorBidi"/>
          <w:sz w:val="20"/>
          <w:szCs w:val="20"/>
          <w:lang w:val="en-US"/>
          <w:rPrChange w:id="949" w:author="Aaron Cherniak" w:date="2019-07-27T23:15:00Z">
            <w:rPr>
              <w:sz w:val="24"/>
              <w:szCs w:val="24"/>
              <w:lang w:val="en-US"/>
            </w:rPr>
          </w:rPrChange>
        </w:rPr>
        <w:t xml:space="preserve"> which has a</w:t>
      </w:r>
      <w:r w:rsidR="00D3323B" w:rsidRPr="0076070A">
        <w:rPr>
          <w:rFonts w:asciiTheme="majorBidi" w:hAnsiTheme="majorBidi" w:cstheme="majorBidi"/>
          <w:sz w:val="20"/>
          <w:szCs w:val="20"/>
          <w:lang w:val="en-US"/>
          <w:rPrChange w:id="950" w:author="Aaron Cherniak" w:date="2019-07-27T23:15:00Z">
            <w:rPr>
              <w:sz w:val="24"/>
              <w:szCs w:val="24"/>
              <w:lang w:val="en-US"/>
            </w:rPr>
          </w:rPrChange>
        </w:rPr>
        <w:t xml:space="preserve"> </w:t>
      </w:r>
      <w:r w:rsidR="00D040D6" w:rsidRPr="0076070A">
        <w:rPr>
          <w:rFonts w:asciiTheme="majorBidi" w:hAnsiTheme="majorBidi" w:cstheme="majorBidi"/>
          <w:sz w:val="20"/>
          <w:szCs w:val="20"/>
          <w:lang w:val="en-US"/>
          <w:rPrChange w:id="951" w:author="Aaron Cherniak" w:date="2019-07-27T23:15:00Z">
            <w:rPr>
              <w:sz w:val="24"/>
              <w:szCs w:val="24"/>
              <w:lang w:val="en-US"/>
            </w:rPr>
          </w:rPrChange>
        </w:rPr>
        <w:t>great influence both directly and indirectly on the nature and quality of the relationship between a young mother and her infant. In Arab society, an idealized concept of maternity is expressed in fantasies of an ideal experience of motherhood. For the most part, the fantasy and the idealization of this concept are far from the reality. The position of Arab society, which glorifies the role of mother, contains within it a sophisticated</w:t>
      </w:r>
      <w:r w:rsidR="00D3323B" w:rsidRPr="0076070A">
        <w:rPr>
          <w:rFonts w:asciiTheme="majorBidi" w:hAnsiTheme="majorBidi" w:cstheme="majorBidi"/>
          <w:sz w:val="20"/>
          <w:szCs w:val="20"/>
          <w:lang w:val="en-US"/>
          <w:rPrChange w:id="952" w:author="Aaron Cherniak" w:date="2019-07-27T23:15:00Z">
            <w:rPr>
              <w:sz w:val="24"/>
              <w:szCs w:val="24"/>
              <w:lang w:val="en-US"/>
            </w:rPr>
          </w:rPrChange>
        </w:rPr>
        <w:t xml:space="preserve">, </w:t>
      </w:r>
      <w:r w:rsidR="00D040D6" w:rsidRPr="0076070A">
        <w:rPr>
          <w:rFonts w:asciiTheme="majorBidi" w:hAnsiTheme="majorBidi" w:cstheme="majorBidi"/>
          <w:sz w:val="20"/>
          <w:szCs w:val="20"/>
          <w:lang w:val="en-US"/>
          <w:rPrChange w:id="953" w:author="Aaron Cherniak" w:date="2019-07-27T23:15:00Z">
            <w:rPr>
              <w:sz w:val="24"/>
              <w:szCs w:val="24"/>
              <w:lang w:val="en-US"/>
            </w:rPr>
          </w:rPrChange>
        </w:rPr>
        <w:t>even universal</w:t>
      </w:r>
      <w:r w:rsidR="001960E2" w:rsidRPr="0076070A">
        <w:rPr>
          <w:rFonts w:asciiTheme="majorBidi" w:hAnsiTheme="majorBidi" w:cstheme="majorBidi"/>
          <w:sz w:val="20"/>
          <w:szCs w:val="20"/>
          <w:lang w:val="en-US"/>
          <w:rPrChange w:id="954" w:author="Aaron Cherniak" w:date="2019-07-27T23:15:00Z">
            <w:rPr>
              <w:sz w:val="24"/>
              <w:szCs w:val="24"/>
              <w:lang w:val="en-US"/>
            </w:rPr>
          </w:rPrChange>
        </w:rPr>
        <w:t xml:space="preserve"> </w:t>
      </w:r>
      <w:r w:rsidR="00D040D6" w:rsidRPr="0076070A">
        <w:rPr>
          <w:rFonts w:asciiTheme="majorBidi" w:hAnsiTheme="majorBidi" w:cstheme="majorBidi"/>
          <w:sz w:val="20"/>
          <w:szCs w:val="20"/>
          <w:lang w:val="en-US"/>
          <w:rPrChange w:id="955" w:author="Aaron Cherniak" w:date="2019-07-27T23:15:00Z">
            <w:rPr>
              <w:sz w:val="24"/>
              <w:szCs w:val="24"/>
              <w:lang w:val="en-US"/>
            </w:rPr>
          </w:rPrChange>
        </w:rPr>
        <w:t xml:space="preserve">stance that is characteristic </w:t>
      </w:r>
      <w:r w:rsidR="00D3323B" w:rsidRPr="0076070A">
        <w:rPr>
          <w:rFonts w:asciiTheme="majorBidi" w:hAnsiTheme="majorBidi" w:cstheme="majorBidi"/>
          <w:sz w:val="20"/>
          <w:szCs w:val="20"/>
          <w:lang w:val="en-US"/>
          <w:rPrChange w:id="956" w:author="Aaron Cherniak" w:date="2019-07-27T23:15:00Z">
            <w:rPr>
              <w:sz w:val="24"/>
              <w:szCs w:val="24"/>
              <w:lang w:val="en-US"/>
            </w:rPr>
          </w:rPrChange>
        </w:rPr>
        <w:t xml:space="preserve">not just </w:t>
      </w:r>
      <w:r w:rsidR="00D040D6" w:rsidRPr="0076070A">
        <w:rPr>
          <w:rFonts w:asciiTheme="majorBidi" w:hAnsiTheme="majorBidi" w:cstheme="majorBidi"/>
          <w:sz w:val="20"/>
          <w:szCs w:val="20"/>
          <w:lang w:val="en-US"/>
          <w:rPrChange w:id="957" w:author="Aaron Cherniak" w:date="2019-07-27T23:15:00Z">
            <w:rPr>
              <w:sz w:val="24"/>
              <w:szCs w:val="24"/>
              <w:lang w:val="en-US"/>
            </w:rPr>
          </w:rPrChange>
        </w:rPr>
        <w:t>of Arab society, but of human society generally. The feminist critique</w:t>
      </w:r>
      <w:r w:rsidR="001960E2" w:rsidRPr="0076070A">
        <w:rPr>
          <w:rFonts w:asciiTheme="majorBidi" w:hAnsiTheme="majorBidi" w:cstheme="majorBidi"/>
          <w:sz w:val="20"/>
          <w:szCs w:val="20"/>
          <w:lang w:val="en-US"/>
          <w:rPrChange w:id="958" w:author="Aaron Cherniak" w:date="2019-07-27T23:15:00Z">
            <w:rPr>
              <w:sz w:val="24"/>
              <w:szCs w:val="24"/>
              <w:lang w:val="en-US"/>
            </w:rPr>
          </w:rPrChange>
        </w:rPr>
        <w:t xml:space="preserve"> </w:t>
      </w:r>
      <w:r w:rsidR="00D040D6" w:rsidRPr="0076070A">
        <w:rPr>
          <w:rFonts w:asciiTheme="majorBidi" w:hAnsiTheme="majorBidi" w:cstheme="majorBidi"/>
          <w:sz w:val="20"/>
          <w:szCs w:val="20"/>
          <w:lang w:val="en-US"/>
          <w:rPrChange w:id="959" w:author="Aaron Cherniak" w:date="2019-07-27T23:15:00Z">
            <w:rPr>
              <w:sz w:val="24"/>
              <w:szCs w:val="24"/>
              <w:lang w:val="en-US"/>
            </w:rPr>
          </w:rPrChange>
        </w:rPr>
        <w:t xml:space="preserve">has exposed this dimension, describing it as a sophisticated and manipulative process by the patriarchal establishment, aimed at displacing women from social positions of power and relegating them to the household sphere, which has led to discrimination against and suppression of women (El Or, 2001). </w:t>
      </w:r>
      <w:r w:rsidR="009C6B76" w:rsidRPr="0076070A">
        <w:rPr>
          <w:rFonts w:asciiTheme="majorBidi" w:hAnsiTheme="majorBidi" w:cstheme="majorBidi"/>
          <w:sz w:val="20"/>
          <w:szCs w:val="20"/>
          <w:lang w:val="en-US"/>
          <w:rPrChange w:id="960" w:author="Aaron Cherniak" w:date="2019-07-27T23:15:00Z">
            <w:rPr>
              <w:sz w:val="24"/>
              <w:szCs w:val="24"/>
              <w:lang w:val="en-US"/>
            </w:rPr>
          </w:rPrChange>
        </w:rPr>
        <w:t>I do</w:t>
      </w:r>
      <w:ins w:id="961" w:author="Aaron Cherniak" w:date="2019-07-28T07:47:00Z">
        <w:r w:rsidR="00617523">
          <w:rPr>
            <w:rFonts w:asciiTheme="majorBidi" w:hAnsiTheme="majorBidi" w:cstheme="majorBidi"/>
            <w:sz w:val="20"/>
            <w:szCs w:val="20"/>
            <w:lang w:val="en-US"/>
          </w:rPr>
          <w:t xml:space="preserve"> </w:t>
        </w:r>
      </w:ins>
      <w:del w:id="962" w:author="Aaron Cherniak" w:date="2019-07-28T07:47:00Z">
        <w:r w:rsidR="009C6B76" w:rsidRPr="0076070A" w:rsidDel="00617523">
          <w:rPr>
            <w:rFonts w:asciiTheme="majorBidi" w:hAnsiTheme="majorBidi" w:cstheme="majorBidi"/>
            <w:sz w:val="20"/>
            <w:szCs w:val="20"/>
            <w:lang w:val="en-US"/>
            <w:rPrChange w:id="963" w:author="Aaron Cherniak" w:date="2019-07-27T23:15:00Z">
              <w:rPr>
                <w:sz w:val="24"/>
                <w:szCs w:val="24"/>
                <w:lang w:val="en-US"/>
              </w:rPr>
            </w:rPrChange>
          </w:rPr>
          <w:delText xml:space="preserve">n’t </w:delText>
        </w:r>
      </w:del>
      <w:ins w:id="964" w:author="Aaron Cherniak" w:date="2019-07-28T07:47:00Z">
        <w:r w:rsidR="00617523" w:rsidRPr="0076070A">
          <w:rPr>
            <w:rFonts w:asciiTheme="majorBidi" w:hAnsiTheme="majorBidi" w:cstheme="majorBidi"/>
            <w:sz w:val="20"/>
            <w:szCs w:val="20"/>
            <w:lang w:val="en-US"/>
            <w:rPrChange w:id="965" w:author="Aaron Cherniak" w:date="2019-07-27T23:15:00Z">
              <w:rPr>
                <w:sz w:val="24"/>
                <w:szCs w:val="24"/>
                <w:lang w:val="en-US"/>
              </w:rPr>
            </w:rPrChange>
          </w:rPr>
          <w:t>n</w:t>
        </w:r>
        <w:r w:rsidR="00617523">
          <w:rPr>
            <w:rFonts w:asciiTheme="majorBidi" w:hAnsiTheme="majorBidi" w:cstheme="majorBidi"/>
            <w:sz w:val="20"/>
            <w:szCs w:val="20"/>
            <w:lang w:val="en-US"/>
          </w:rPr>
          <w:t>o</w:t>
        </w:r>
        <w:r w:rsidR="00617523" w:rsidRPr="0076070A">
          <w:rPr>
            <w:rFonts w:asciiTheme="majorBidi" w:hAnsiTheme="majorBidi" w:cstheme="majorBidi"/>
            <w:sz w:val="20"/>
            <w:szCs w:val="20"/>
            <w:lang w:val="en-US"/>
            <w:rPrChange w:id="966" w:author="Aaron Cherniak" w:date="2019-07-27T23:15:00Z">
              <w:rPr>
                <w:sz w:val="24"/>
                <w:szCs w:val="24"/>
                <w:lang w:val="en-US"/>
              </w:rPr>
            </w:rPrChange>
          </w:rPr>
          <w:t xml:space="preserve">t </w:t>
        </w:r>
      </w:ins>
      <w:r w:rsidR="009C6B76" w:rsidRPr="0076070A">
        <w:rPr>
          <w:rFonts w:asciiTheme="majorBidi" w:hAnsiTheme="majorBidi" w:cstheme="majorBidi"/>
          <w:sz w:val="20"/>
          <w:szCs w:val="20"/>
          <w:lang w:val="en-US"/>
          <w:rPrChange w:id="967" w:author="Aaron Cherniak" w:date="2019-07-27T23:15:00Z">
            <w:rPr>
              <w:sz w:val="24"/>
              <w:szCs w:val="24"/>
              <w:lang w:val="en-US"/>
            </w:rPr>
          </w:rPrChange>
        </w:rPr>
        <w:t xml:space="preserve">wish to present feminist writing as </w:t>
      </w:r>
      <w:r w:rsidR="00640B96" w:rsidRPr="0076070A">
        <w:rPr>
          <w:rFonts w:asciiTheme="majorBidi" w:hAnsiTheme="majorBidi" w:cstheme="majorBidi"/>
          <w:sz w:val="20"/>
          <w:szCs w:val="20"/>
          <w:lang w:val="en-US"/>
          <w:rPrChange w:id="968" w:author="Aaron Cherniak" w:date="2019-07-27T23:15:00Z">
            <w:rPr>
              <w:sz w:val="24"/>
              <w:szCs w:val="24"/>
              <w:lang w:val="en-US"/>
            </w:rPr>
          </w:rPrChange>
        </w:rPr>
        <w:t xml:space="preserve">being at </w:t>
      </w:r>
      <w:r w:rsidR="009C6B76" w:rsidRPr="0076070A">
        <w:rPr>
          <w:rFonts w:asciiTheme="majorBidi" w:hAnsiTheme="majorBidi" w:cstheme="majorBidi"/>
          <w:sz w:val="20"/>
          <w:szCs w:val="20"/>
          <w:lang w:val="en-US"/>
          <w:rPrChange w:id="969" w:author="Aaron Cherniak" w:date="2019-07-27T23:15:00Z">
            <w:rPr>
              <w:sz w:val="24"/>
              <w:szCs w:val="24"/>
              <w:lang w:val="en-US"/>
            </w:rPr>
          </w:rPrChange>
        </w:rPr>
        <w:t xml:space="preserve">war against the phenomenon of motherhood, but rather to lay bare the manipulative stance that society assumes in its use of motherhood. This manipulation in Arab society imposes </w:t>
      </w:r>
      <w:r w:rsidR="00447D33" w:rsidRPr="0076070A">
        <w:rPr>
          <w:rFonts w:asciiTheme="majorBidi" w:hAnsiTheme="majorBidi" w:cstheme="majorBidi"/>
          <w:sz w:val="20"/>
          <w:szCs w:val="20"/>
          <w:lang w:val="en-US"/>
          <w:rPrChange w:id="970" w:author="Aaron Cherniak" w:date="2019-07-27T23:15:00Z">
            <w:rPr>
              <w:sz w:val="24"/>
              <w:szCs w:val="24"/>
              <w:lang w:val="en-US"/>
            </w:rPr>
          </w:rPrChange>
        </w:rPr>
        <w:t xml:space="preserve">a </w:t>
      </w:r>
      <w:r w:rsidR="00486D11" w:rsidRPr="0076070A">
        <w:rPr>
          <w:rFonts w:asciiTheme="majorBidi" w:hAnsiTheme="majorBidi" w:cstheme="majorBidi"/>
          <w:sz w:val="20"/>
          <w:szCs w:val="20"/>
          <w:lang w:val="en-US"/>
          <w:rPrChange w:id="971" w:author="Aaron Cherniak" w:date="2019-07-27T23:15:00Z">
            <w:rPr>
              <w:sz w:val="24"/>
              <w:szCs w:val="24"/>
              <w:lang w:val="en-US"/>
            </w:rPr>
          </w:rPrChange>
        </w:rPr>
        <w:t>tight</w:t>
      </w:r>
      <w:r w:rsidR="009C6B76" w:rsidRPr="0076070A">
        <w:rPr>
          <w:rFonts w:asciiTheme="majorBidi" w:hAnsiTheme="majorBidi" w:cstheme="majorBidi"/>
          <w:sz w:val="20"/>
          <w:szCs w:val="20"/>
          <w:lang w:val="en-US"/>
          <w:rPrChange w:id="972" w:author="Aaron Cherniak" w:date="2019-07-27T23:15:00Z">
            <w:rPr>
              <w:sz w:val="24"/>
              <w:szCs w:val="24"/>
              <w:lang w:val="en-US"/>
            </w:rPr>
          </w:rPrChange>
        </w:rPr>
        <w:t xml:space="preserve"> supervision </w:t>
      </w:r>
      <w:r w:rsidR="00447D33" w:rsidRPr="0076070A">
        <w:rPr>
          <w:rFonts w:asciiTheme="majorBidi" w:hAnsiTheme="majorBidi" w:cstheme="majorBidi"/>
          <w:sz w:val="20"/>
          <w:szCs w:val="20"/>
          <w:lang w:val="en-US"/>
          <w:rPrChange w:id="973" w:author="Aaron Cherniak" w:date="2019-07-27T23:15:00Z">
            <w:rPr>
              <w:sz w:val="24"/>
              <w:szCs w:val="24"/>
              <w:lang w:val="en-US"/>
            </w:rPr>
          </w:rPrChange>
        </w:rPr>
        <w:t>on the young Arab women's experience of motherhood</w:t>
      </w:r>
      <w:r w:rsidR="009C6B76" w:rsidRPr="0076070A">
        <w:rPr>
          <w:rFonts w:asciiTheme="majorBidi" w:hAnsiTheme="majorBidi" w:cstheme="majorBidi"/>
          <w:sz w:val="20"/>
          <w:szCs w:val="20"/>
          <w:lang w:val="en-US"/>
          <w:rPrChange w:id="974" w:author="Aaron Cherniak" w:date="2019-07-27T23:15:00Z">
            <w:rPr>
              <w:sz w:val="24"/>
              <w:szCs w:val="24"/>
              <w:lang w:val="en-US"/>
            </w:rPr>
          </w:rPrChange>
        </w:rPr>
        <w:t>, as seen in the research findings</w:t>
      </w:r>
      <w:r w:rsidR="00447D33" w:rsidRPr="0076070A">
        <w:rPr>
          <w:rFonts w:asciiTheme="majorBidi" w:hAnsiTheme="majorBidi" w:cstheme="majorBidi"/>
          <w:sz w:val="20"/>
          <w:szCs w:val="20"/>
          <w:lang w:val="en-US"/>
          <w:rPrChange w:id="975" w:author="Aaron Cherniak" w:date="2019-07-27T23:15:00Z">
            <w:rPr>
              <w:sz w:val="24"/>
              <w:szCs w:val="24"/>
              <w:lang w:val="en-US"/>
            </w:rPr>
          </w:rPrChange>
        </w:rPr>
        <w:t xml:space="preserve">, and </w:t>
      </w:r>
      <w:r w:rsidR="00640B96" w:rsidRPr="0076070A">
        <w:rPr>
          <w:rFonts w:asciiTheme="majorBidi" w:hAnsiTheme="majorBidi" w:cstheme="majorBidi"/>
          <w:sz w:val="20"/>
          <w:szCs w:val="20"/>
          <w:lang w:val="en-US"/>
          <w:rPrChange w:id="976" w:author="Aaron Cherniak" w:date="2019-07-27T23:15:00Z">
            <w:rPr>
              <w:sz w:val="24"/>
              <w:szCs w:val="24"/>
              <w:lang w:val="en-US"/>
            </w:rPr>
          </w:rPrChange>
        </w:rPr>
        <w:t>has an impact</w:t>
      </w:r>
      <w:r w:rsidR="00447D33" w:rsidRPr="0076070A">
        <w:rPr>
          <w:rFonts w:asciiTheme="majorBidi" w:hAnsiTheme="majorBidi" w:cstheme="majorBidi"/>
          <w:sz w:val="20"/>
          <w:szCs w:val="20"/>
          <w:lang w:val="en-US"/>
          <w:rPrChange w:id="977" w:author="Aaron Cherniak" w:date="2019-07-27T23:15:00Z">
            <w:rPr>
              <w:sz w:val="24"/>
              <w:szCs w:val="24"/>
              <w:lang w:val="en-US"/>
            </w:rPr>
          </w:rPrChange>
        </w:rPr>
        <w:t>, too,</w:t>
      </w:r>
      <w:r w:rsidR="00640B96" w:rsidRPr="0076070A">
        <w:rPr>
          <w:rFonts w:asciiTheme="majorBidi" w:hAnsiTheme="majorBidi" w:cstheme="majorBidi"/>
          <w:sz w:val="20"/>
          <w:szCs w:val="20"/>
          <w:lang w:val="en-US"/>
          <w:rPrChange w:id="978" w:author="Aaron Cherniak" w:date="2019-07-27T23:15:00Z">
            <w:rPr>
              <w:sz w:val="24"/>
              <w:szCs w:val="24"/>
              <w:lang w:val="en-US"/>
            </w:rPr>
          </w:rPrChange>
        </w:rPr>
        <w:t xml:space="preserve"> </w:t>
      </w:r>
      <w:r w:rsidR="00447D33" w:rsidRPr="0076070A">
        <w:rPr>
          <w:rFonts w:asciiTheme="majorBidi" w:hAnsiTheme="majorBidi" w:cstheme="majorBidi"/>
          <w:sz w:val="20"/>
          <w:szCs w:val="20"/>
          <w:lang w:val="en-US"/>
          <w:rPrChange w:id="979" w:author="Aaron Cherniak" w:date="2019-07-27T23:15:00Z">
            <w:rPr>
              <w:sz w:val="24"/>
              <w:szCs w:val="24"/>
              <w:lang w:val="en-US"/>
            </w:rPr>
          </w:rPrChange>
        </w:rPr>
        <w:t>o</w:t>
      </w:r>
      <w:r w:rsidR="00640B96" w:rsidRPr="0076070A">
        <w:rPr>
          <w:rFonts w:asciiTheme="majorBidi" w:hAnsiTheme="majorBidi" w:cstheme="majorBidi"/>
          <w:sz w:val="20"/>
          <w:szCs w:val="20"/>
          <w:lang w:val="en-US"/>
          <w:rPrChange w:id="980" w:author="Aaron Cherniak" w:date="2019-07-27T23:15:00Z">
            <w:rPr>
              <w:sz w:val="24"/>
              <w:szCs w:val="24"/>
              <w:lang w:val="en-US"/>
            </w:rPr>
          </w:rPrChange>
        </w:rPr>
        <w:t xml:space="preserve">n </w:t>
      </w:r>
      <w:r w:rsidR="00447D33" w:rsidRPr="0076070A">
        <w:rPr>
          <w:rFonts w:asciiTheme="majorBidi" w:hAnsiTheme="majorBidi" w:cstheme="majorBidi"/>
          <w:sz w:val="20"/>
          <w:szCs w:val="20"/>
          <w:lang w:val="en-US"/>
          <w:rPrChange w:id="981" w:author="Aaron Cherniak" w:date="2019-07-27T23:15:00Z">
            <w:rPr>
              <w:sz w:val="24"/>
              <w:szCs w:val="24"/>
              <w:lang w:val="en-US"/>
            </w:rPr>
          </w:rPrChange>
        </w:rPr>
        <w:t xml:space="preserve">the way </w:t>
      </w:r>
      <w:r w:rsidR="009C6B76" w:rsidRPr="0076070A">
        <w:rPr>
          <w:rFonts w:asciiTheme="majorBidi" w:hAnsiTheme="majorBidi" w:cstheme="majorBidi"/>
          <w:sz w:val="20"/>
          <w:szCs w:val="20"/>
          <w:lang w:val="en-US"/>
          <w:rPrChange w:id="982" w:author="Aaron Cherniak" w:date="2019-07-27T23:15:00Z">
            <w:rPr>
              <w:sz w:val="24"/>
              <w:szCs w:val="24"/>
              <w:lang w:val="en-US"/>
            </w:rPr>
          </w:rPrChange>
        </w:rPr>
        <w:t>the identity and the emotional and mental situation of the young Arab mother</w:t>
      </w:r>
      <w:r w:rsidR="00447D33" w:rsidRPr="0076070A">
        <w:rPr>
          <w:rFonts w:asciiTheme="majorBidi" w:hAnsiTheme="majorBidi" w:cstheme="majorBidi"/>
          <w:sz w:val="20"/>
          <w:szCs w:val="20"/>
          <w:lang w:val="en-US"/>
          <w:rPrChange w:id="983" w:author="Aaron Cherniak" w:date="2019-07-27T23:15:00Z">
            <w:rPr>
              <w:sz w:val="24"/>
              <w:szCs w:val="24"/>
              <w:lang w:val="en-US"/>
            </w:rPr>
          </w:rPrChange>
        </w:rPr>
        <w:t xml:space="preserve"> is shaped</w:t>
      </w:r>
      <w:r w:rsidR="009C6B76" w:rsidRPr="0076070A">
        <w:rPr>
          <w:rFonts w:asciiTheme="majorBidi" w:hAnsiTheme="majorBidi" w:cstheme="majorBidi"/>
          <w:sz w:val="20"/>
          <w:szCs w:val="20"/>
          <w:lang w:val="en-US"/>
          <w:rPrChange w:id="984" w:author="Aaron Cherniak" w:date="2019-07-27T23:15:00Z">
            <w:rPr>
              <w:sz w:val="24"/>
              <w:szCs w:val="24"/>
              <w:lang w:val="en-US"/>
            </w:rPr>
          </w:rPrChange>
        </w:rPr>
        <w:t>.</w:t>
      </w:r>
    </w:p>
    <w:p w14:paraId="5F2E4D69" w14:textId="77777777" w:rsidR="00486D11" w:rsidRPr="0076070A" w:rsidRDefault="00486D11" w:rsidP="00D21785">
      <w:pPr>
        <w:spacing w:after="0" w:line="480" w:lineRule="auto"/>
        <w:rPr>
          <w:rFonts w:asciiTheme="majorBidi" w:hAnsiTheme="majorBidi" w:cstheme="majorBidi"/>
          <w:sz w:val="20"/>
          <w:szCs w:val="20"/>
          <w:lang w:val="en-US"/>
          <w:rPrChange w:id="985" w:author="Aaron Cherniak" w:date="2019-07-27T23:15:00Z">
            <w:rPr>
              <w:sz w:val="24"/>
              <w:szCs w:val="24"/>
              <w:lang w:val="en-US"/>
            </w:rPr>
          </w:rPrChange>
        </w:rPr>
      </w:pPr>
      <w:r w:rsidRPr="0076070A">
        <w:rPr>
          <w:rFonts w:asciiTheme="majorBidi" w:hAnsiTheme="majorBidi" w:cstheme="majorBidi"/>
          <w:sz w:val="20"/>
          <w:szCs w:val="20"/>
          <w:lang w:val="en-US"/>
          <w:rPrChange w:id="986" w:author="Aaron Cherniak" w:date="2019-07-27T23:15:00Z">
            <w:rPr>
              <w:sz w:val="24"/>
              <w:szCs w:val="24"/>
              <w:lang w:val="en-US"/>
            </w:rPr>
          </w:rPrChange>
        </w:rPr>
        <w:tab/>
        <w:t xml:space="preserve">The alterations and vicissitudes that have taken place in Arab society in Israel, scholars believe, have led to changes in lifestyle for the population and contributed inter alia to making it less traditional (Abu Bakr, 2011). Meantime, the mechanisms of supervision in traditional society develop and always operate when change is afoot, </w:t>
      </w:r>
      <w:r w:rsidR="00413C80" w:rsidRPr="0076070A">
        <w:rPr>
          <w:rFonts w:asciiTheme="majorBidi" w:hAnsiTheme="majorBidi" w:cstheme="majorBidi"/>
          <w:sz w:val="20"/>
          <w:szCs w:val="20"/>
          <w:lang w:val="en-US"/>
          <w:rPrChange w:id="987" w:author="Aaron Cherniak" w:date="2019-07-27T23:15:00Z">
            <w:rPr>
              <w:sz w:val="24"/>
              <w:szCs w:val="24"/>
              <w:lang w:val="en-US"/>
            </w:rPr>
          </w:rPrChange>
        </w:rPr>
        <w:t>so</w:t>
      </w:r>
      <w:r w:rsidRPr="0076070A">
        <w:rPr>
          <w:rFonts w:asciiTheme="majorBidi" w:hAnsiTheme="majorBidi" w:cstheme="majorBidi"/>
          <w:sz w:val="20"/>
          <w:szCs w:val="20"/>
          <w:lang w:val="en-US"/>
          <w:rPrChange w:id="988" w:author="Aaron Cherniak" w:date="2019-07-27T23:15:00Z">
            <w:rPr>
              <w:sz w:val="24"/>
              <w:szCs w:val="24"/>
              <w:lang w:val="en-US"/>
            </w:rPr>
          </w:rPrChange>
        </w:rPr>
        <w:t xml:space="preserve"> that despite the change processes </w:t>
      </w:r>
      <w:r w:rsidR="00413C80" w:rsidRPr="0076070A">
        <w:rPr>
          <w:rFonts w:asciiTheme="majorBidi" w:hAnsiTheme="majorBidi" w:cstheme="majorBidi"/>
          <w:sz w:val="20"/>
          <w:szCs w:val="20"/>
          <w:lang w:val="en-US"/>
          <w:rPrChange w:id="989" w:author="Aaron Cherniak" w:date="2019-07-27T23:15:00Z">
            <w:rPr>
              <w:sz w:val="24"/>
              <w:szCs w:val="24"/>
              <w:lang w:val="en-US"/>
            </w:rPr>
          </w:rPrChange>
        </w:rPr>
        <w:t>that</w:t>
      </w:r>
      <w:r w:rsidRPr="0076070A">
        <w:rPr>
          <w:rFonts w:asciiTheme="majorBidi" w:hAnsiTheme="majorBidi" w:cstheme="majorBidi"/>
          <w:sz w:val="20"/>
          <w:szCs w:val="20"/>
          <w:lang w:val="en-US"/>
          <w:rPrChange w:id="990" w:author="Aaron Cherniak" w:date="2019-07-27T23:15:00Z">
            <w:rPr>
              <w:sz w:val="24"/>
              <w:szCs w:val="24"/>
              <w:lang w:val="en-US"/>
            </w:rPr>
          </w:rPrChange>
        </w:rPr>
        <w:t xml:space="preserve"> Arab society has </w:t>
      </w:r>
      <w:r w:rsidR="00D21785" w:rsidRPr="0076070A">
        <w:rPr>
          <w:rFonts w:asciiTheme="majorBidi" w:hAnsiTheme="majorBidi" w:cstheme="majorBidi"/>
          <w:sz w:val="20"/>
          <w:szCs w:val="20"/>
          <w:lang w:val="en-US"/>
          <w:rPrChange w:id="991" w:author="Aaron Cherniak" w:date="2019-07-27T23:15:00Z">
            <w:rPr>
              <w:sz w:val="24"/>
              <w:szCs w:val="24"/>
              <w:lang w:val="en-US"/>
            </w:rPr>
          </w:rPrChange>
        </w:rPr>
        <w:t xml:space="preserve">been </w:t>
      </w:r>
      <w:r w:rsidRPr="0076070A">
        <w:rPr>
          <w:rFonts w:asciiTheme="majorBidi" w:hAnsiTheme="majorBidi" w:cstheme="majorBidi"/>
          <w:sz w:val="20"/>
          <w:szCs w:val="20"/>
          <w:lang w:val="en-US"/>
          <w:rPrChange w:id="992" w:author="Aaron Cherniak" w:date="2019-07-27T23:15:00Z">
            <w:rPr>
              <w:sz w:val="24"/>
              <w:szCs w:val="24"/>
              <w:lang w:val="en-US"/>
            </w:rPr>
          </w:rPrChange>
        </w:rPr>
        <w:t>undergo</w:t>
      </w:r>
      <w:r w:rsidR="00D21785" w:rsidRPr="0076070A">
        <w:rPr>
          <w:rFonts w:asciiTheme="majorBidi" w:hAnsiTheme="majorBidi" w:cstheme="majorBidi"/>
          <w:sz w:val="20"/>
          <w:szCs w:val="20"/>
          <w:lang w:val="en-US"/>
          <w:rPrChange w:id="993" w:author="Aaron Cherniak" w:date="2019-07-27T23:15:00Z">
            <w:rPr>
              <w:sz w:val="24"/>
              <w:szCs w:val="24"/>
              <w:lang w:val="en-US"/>
            </w:rPr>
          </w:rPrChange>
        </w:rPr>
        <w:t>ing</w:t>
      </w:r>
      <w:r w:rsidR="00413C80" w:rsidRPr="0076070A">
        <w:rPr>
          <w:rFonts w:asciiTheme="majorBidi" w:hAnsiTheme="majorBidi" w:cstheme="majorBidi"/>
          <w:sz w:val="20"/>
          <w:szCs w:val="20"/>
          <w:lang w:val="en-US"/>
          <w:rPrChange w:id="994"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995" w:author="Aaron Cherniak" w:date="2019-07-27T23:15:00Z">
            <w:rPr>
              <w:sz w:val="24"/>
              <w:szCs w:val="24"/>
              <w:lang w:val="en-US"/>
            </w:rPr>
          </w:rPrChange>
        </w:rPr>
        <w:t xml:space="preserve">in Israel, </w:t>
      </w:r>
      <w:r w:rsidR="00245814" w:rsidRPr="0076070A">
        <w:rPr>
          <w:rFonts w:asciiTheme="majorBidi" w:hAnsiTheme="majorBidi" w:cstheme="majorBidi"/>
          <w:sz w:val="20"/>
          <w:szCs w:val="20"/>
          <w:lang w:val="en-US"/>
          <w:rPrChange w:id="996" w:author="Aaron Cherniak" w:date="2019-07-27T23:15:00Z">
            <w:rPr>
              <w:sz w:val="24"/>
              <w:szCs w:val="24"/>
              <w:lang w:val="en-US"/>
            </w:rPr>
          </w:rPrChange>
        </w:rPr>
        <w:t xml:space="preserve">it has created sophisticated means of supervision </w:t>
      </w:r>
      <w:r w:rsidR="00D21785" w:rsidRPr="0076070A">
        <w:rPr>
          <w:rFonts w:asciiTheme="majorBidi" w:hAnsiTheme="majorBidi" w:cstheme="majorBidi"/>
          <w:sz w:val="20"/>
          <w:szCs w:val="20"/>
          <w:lang w:val="en-US"/>
          <w:rPrChange w:id="997" w:author="Aaron Cherniak" w:date="2019-07-27T23:15:00Z">
            <w:rPr>
              <w:sz w:val="24"/>
              <w:szCs w:val="24"/>
              <w:lang w:val="en-US"/>
            </w:rPr>
          </w:rPrChange>
        </w:rPr>
        <w:t xml:space="preserve">for itself </w:t>
      </w:r>
      <w:r w:rsidR="00245814" w:rsidRPr="0076070A">
        <w:rPr>
          <w:rFonts w:asciiTheme="majorBidi" w:hAnsiTheme="majorBidi" w:cstheme="majorBidi"/>
          <w:sz w:val="20"/>
          <w:szCs w:val="20"/>
          <w:lang w:val="en-US"/>
          <w:rPrChange w:id="998" w:author="Aaron Cherniak" w:date="2019-07-27T23:15:00Z">
            <w:rPr>
              <w:sz w:val="24"/>
              <w:szCs w:val="24"/>
              <w:lang w:val="en-US"/>
            </w:rPr>
          </w:rPrChange>
        </w:rPr>
        <w:t xml:space="preserve">that see to the preservation of gendered power relations. These supervision mechanisms have made sure to emplace clear boundaries in cases </w:t>
      </w:r>
      <w:r w:rsidR="005E7FE3" w:rsidRPr="0076070A">
        <w:rPr>
          <w:rFonts w:asciiTheme="majorBidi" w:hAnsiTheme="majorBidi" w:cstheme="majorBidi"/>
          <w:sz w:val="20"/>
          <w:szCs w:val="20"/>
          <w:lang w:val="en-US"/>
          <w:rPrChange w:id="999" w:author="Aaron Cherniak" w:date="2019-07-27T23:15:00Z">
            <w:rPr>
              <w:sz w:val="24"/>
              <w:szCs w:val="24"/>
              <w:lang w:val="en-US"/>
            </w:rPr>
          </w:rPrChange>
        </w:rPr>
        <w:t xml:space="preserve">when </w:t>
      </w:r>
      <w:r w:rsidR="00245814" w:rsidRPr="0076070A">
        <w:rPr>
          <w:rFonts w:asciiTheme="majorBidi" w:hAnsiTheme="majorBidi" w:cstheme="majorBidi"/>
          <w:sz w:val="20"/>
          <w:szCs w:val="20"/>
          <w:lang w:val="en-US"/>
          <w:rPrChange w:id="1000" w:author="Aaron Cherniak" w:date="2019-07-27T23:15:00Z">
            <w:rPr>
              <w:sz w:val="24"/>
              <w:szCs w:val="24"/>
              <w:lang w:val="en-US"/>
            </w:rPr>
          </w:rPrChange>
        </w:rPr>
        <w:t>a woman deviates from normative behavior (</w:t>
      </w:r>
      <w:del w:id="1001" w:author="Aaron Cherniak" w:date="2019-07-27T23:45:00Z">
        <w:r w:rsidR="00245814" w:rsidRPr="0076070A" w:rsidDel="00A40A59">
          <w:rPr>
            <w:rFonts w:asciiTheme="majorBidi" w:hAnsiTheme="majorBidi" w:cstheme="majorBidi"/>
            <w:sz w:val="20"/>
            <w:szCs w:val="20"/>
            <w:lang w:val="en-US"/>
            <w:rPrChange w:id="1002" w:author="Aaron Cherniak" w:date="2019-07-27T23:15:00Z">
              <w:rPr>
                <w:sz w:val="24"/>
                <w:szCs w:val="24"/>
                <w:lang w:val="en-US"/>
              </w:rPr>
            </w:rPrChange>
          </w:rPr>
          <w:delText xml:space="preserve">Maitse, 2000; </w:delText>
        </w:r>
      </w:del>
      <w:r w:rsidR="00245814" w:rsidRPr="0076070A">
        <w:rPr>
          <w:rFonts w:asciiTheme="majorBidi" w:hAnsiTheme="majorBidi" w:cstheme="majorBidi"/>
          <w:sz w:val="20"/>
          <w:szCs w:val="20"/>
          <w:lang w:val="en-US"/>
          <w:rPrChange w:id="1003" w:author="Aaron Cherniak" w:date="2019-07-27T23:15:00Z">
            <w:rPr>
              <w:sz w:val="24"/>
              <w:szCs w:val="24"/>
              <w:lang w:val="en-US"/>
            </w:rPr>
          </w:rPrChange>
        </w:rPr>
        <w:t>Azaizah, Abu Bakr</w:t>
      </w:r>
      <w:ins w:id="1004" w:author="Aaron Cherniak" w:date="2019-07-27T23:45:00Z">
        <w:r w:rsidR="00A40A59">
          <w:rPr>
            <w:rFonts w:asciiTheme="majorBidi" w:hAnsiTheme="majorBidi" w:cstheme="majorBidi"/>
            <w:sz w:val="20"/>
            <w:szCs w:val="20"/>
            <w:lang w:val="en-US"/>
          </w:rPr>
          <w:t>,</w:t>
        </w:r>
      </w:ins>
      <w:r w:rsidR="00245814" w:rsidRPr="0076070A">
        <w:rPr>
          <w:rFonts w:asciiTheme="majorBidi" w:hAnsiTheme="majorBidi" w:cstheme="majorBidi"/>
          <w:sz w:val="20"/>
          <w:szCs w:val="20"/>
          <w:lang w:val="en-US"/>
          <w:rPrChange w:id="1005" w:author="Aaron Cherniak" w:date="2019-07-27T23:15:00Z">
            <w:rPr>
              <w:sz w:val="24"/>
              <w:szCs w:val="24"/>
              <w:lang w:val="en-US"/>
            </w:rPr>
          </w:rPrChange>
        </w:rPr>
        <w:t xml:space="preserve"> &amp; Ghanem, 2009</w:t>
      </w:r>
      <w:ins w:id="1006" w:author="Aaron Cherniak" w:date="2019-07-27T23:45:00Z">
        <w:r w:rsidR="00A40A59">
          <w:rPr>
            <w:rFonts w:asciiTheme="majorBidi" w:hAnsiTheme="majorBidi" w:cstheme="majorBidi"/>
            <w:sz w:val="20"/>
            <w:szCs w:val="20"/>
            <w:lang w:val="en-US"/>
          </w:rPr>
          <w:t xml:space="preserve">; </w:t>
        </w:r>
        <w:r w:rsidR="00A40A59" w:rsidRPr="00F90E6B">
          <w:rPr>
            <w:rFonts w:asciiTheme="majorBidi" w:hAnsiTheme="majorBidi" w:cstheme="majorBidi"/>
            <w:sz w:val="20"/>
            <w:szCs w:val="20"/>
            <w:lang w:val="en-US"/>
          </w:rPr>
          <w:t>Maitse, 2000</w:t>
        </w:r>
      </w:ins>
      <w:r w:rsidR="00245814" w:rsidRPr="0076070A">
        <w:rPr>
          <w:rFonts w:asciiTheme="majorBidi" w:hAnsiTheme="majorBidi" w:cstheme="majorBidi"/>
          <w:sz w:val="20"/>
          <w:szCs w:val="20"/>
          <w:lang w:val="en-US"/>
          <w:rPrChange w:id="1007" w:author="Aaron Cherniak" w:date="2019-07-27T23:15:00Z">
            <w:rPr>
              <w:sz w:val="24"/>
              <w:szCs w:val="24"/>
              <w:lang w:val="en-US"/>
            </w:rPr>
          </w:rPrChange>
        </w:rPr>
        <w:t>).</w:t>
      </w:r>
    </w:p>
    <w:p w14:paraId="0E5C8FE3" w14:textId="77777777" w:rsidR="00245814" w:rsidRPr="0076070A" w:rsidRDefault="00245814" w:rsidP="00D21785">
      <w:pPr>
        <w:spacing w:after="0" w:line="480" w:lineRule="auto"/>
        <w:rPr>
          <w:rFonts w:asciiTheme="majorBidi" w:hAnsiTheme="majorBidi" w:cstheme="majorBidi"/>
          <w:sz w:val="20"/>
          <w:szCs w:val="20"/>
          <w:lang w:val="en-US"/>
          <w:rPrChange w:id="1008" w:author="Aaron Cherniak" w:date="2019-07-27T23:15:00Z">
            <w:rPr>
              <w:sz w:val="24"/>
              <w:szCs w:val="24"/>
              <w:lang w:val="en-US"/>
            </w:rPr>
          </w:rPrChange>
        </w:rPr>
      </w:pPr>
      <w:r w:rsidRPr="0076070A">
        <w:rPr>
          <w:rFonts w:asciiTheme="majorBidi" w:hAnsiTheme="majorBidi" w:cstheme="majorBidi"/>
          <w:sz w:val="20"/>
          <w:szCs w:val="20"/>
          <w:lang w:val="en-US"/>
          <w:rPrChange w:id="1009" w:author="Aaron Cherniak" w:date="2019-07-27T23:15:00Z">
            <w:rPr>
              <w:sz w:val="24"/>
              <w:szCs w:val="24"/>
              <w:lang w:val="en-US"/>
            </w:rPr>
          </w:rPrChange>
        </w:rPr>
        <w:lastRenderedPageBreak/>
        <w:tab/>
        <w:t>The phenomenon of early marriage among young w</w:t>
      </w:r>
      <w:r w:rsidR="001960E2" w:rsidRPr="0076070A">
        <w:rPr>
          <w:rFonts w:asciiTheme="majorBidi" w:hAnsiTheme="majorBidi" w:cstheme="majorBidi"/>
          <w:sz w:val="20"/>
          <w:szCs w:val="20"/>
          <w:lang w:val="en-US"/>
          <w:rPrChange w:id="1010" w:author="Aaron Cherniak" w:date="2019-07-27T23:15:00Z">
            <w:rPr>
              <w:sz w:val="24"/>
              <w:szCs w:val="24"/>
              <w:lang w:val="en-US"/>
            </w:rPr>
          </w:rPrChange>
        </w:rPr>
        <w:t>o</w:t>
      </w:r>
      <w:r w:rsidRPr="0076070A">
        <w:rPr>
          <w:rFonts w:asciiTheme="majorBidi" w:hAnsiTheme="majorBidi" w:cstheme="majorBidi"/>
          <w:sz w:val="20"/>
          <w:szCs w:val="20"/>
          <w:lang w:val="en-US"/>
          <w:rPrChange w:id="1011" w:author="Aaron Cherniak" w:date="2019-07-27T23:15:00Z">
            <w:rPr>
              <w:sz w:val="24"/>
              <w:szCs w:val="24"/>
              <w:lang w:val="en-US"/>
            </w:rPr>
          </w:rPrChange>
        </w:rPr>
        <w:t xml:space="preserve">men </w:t>
      </w:r>
      <w:r w:rsidR="00640B96" w:rsidRPr="0076070A">
        <w:rPr>
          <w:rFonts w:asciiTheme="majorBidi" w:hAnsiTheme="majorBidi" w:cstheme="majorBidi"/>
          <w:sz w:val="20"/>
          <w:szCs w:val="20"/>
          <w:lang w:val="en-US"/>
          <w:rPrChange w:id="1012" w:author="Aaron Cherniak" w:date="2019-07-27T23:15:00Z">
            <w:rPr>
              <w:sz w:val="24"/>
              <w:szCs w:val="24"/>
              <w:lang w:val="en-US"/>
            </w:rPr>
          </w:rPrChange>
        </w:rPr>
        <w:t xml:space="preserve">college </w:t>
      </w:r>
      <w:r w:rsidRPr="0076070A">
        <w:rPr>
          <w:rFonts w:asciiTheme="majorBidi" w:hAnsiTheme="majorBidi" w:cstheme="majorBidi"/>
          <w:sz w:val="20"/>
          <w:szCs w:val="20"/>
          <w:lang w:val="en-US"/>
          <w:rPrChange w:id="1013" w:author="Aaron Cherniak" w:date="2019-07-27T23:15:00Z">
            <w:rPr>
              <w:sz w:val="24"/>
              <w:szCs w:val="24"/>
              <w:lang w:val="en-US"/>
            </w:rPr>
          </w:rPrChange>
        </w:rPr>
        <w:t xml:space="preserve">students is, in my estimation, one of the results of this sophisticated apparatus of supervision in Arab society in Israel. This is a worrisome phenomenon, related to and interwoven with the experience of early motherhood. </w:t>
      </w:r>
      <w:r w:rsidR="00D21785" w:rsidRPr="0076070A">
        <w:rPr>
          <w:rFonts w:asciiTheme="majorBidi" w:hAnsiTheme="majorBidi" w:cstheme="majorBidi"/>
          <w:sz w:val="20"/>
          <w:szCs w:val="20"/>
          <w:lang w:val="en-US"/>
          <w:rPrChange w:id="1014" w:author="Aaron Cherniak" w:date="2019-07-27T23:15:00Z">
            <w:rPr>
              <w:sz w:val="24"/>
              <w:szCs w:val="24"/>
              <w:lang w:val="en-US"/>
            </w:rPr>
          </w:rPrChange>
        </w:rPr>
        <w:t xml:space="preserve">Society </w:t>
      </w:r>
      <w:r w:rsidRPr="0076070A">
        <w:rPr>
          <w:rFonts w:asciiTheme="majorBidi" w:hAnsiTheme="majorBidi" w:cstheme="majorBidi"/>
          <w:sz w:val="20"/>
          <w:szCs w:val="20"/>
          <w:lang w:val="en-US"/>
          <w:rPrChange w:id="1015" w:author="Aaron Cherniak" w:date="2019-07-27T23:15:00Z">
            <w:rPr>
              <w:sz w:val="24"/>
              <w:szCs w:val="24"/>
              <w:lang w:val="en-US"/>
            </w:rPr>
          </w:rPrChange>
        </w:rPr>
        <w:t>demand</w:t>
      </w:r>
      <w:r w:rsidR="00D21785" w:rsidRPr="0076070A">
        <w:rPr>
          <w:rFonts w:asciiTheme="majorBidi" w:hAnsiTheme="majorBidi" w:cstheme="majorBidi"/>
          <w:sz w:val="20"/>
          <w:szCs w:val="20"/>
          <w:lang w:val="en-US"/>
          <w:rPrChange w:id="1016" w:author="Aaron Cherniak" w:date="2019-07-27T23:15:00Z">
            <w:rPr>
              <w:sz w:val="24"/>
              <w:szCs w:val="24"/>
              <w:lang w:val="en-US"/>
            </w:rPr>
          </w:rPrChange>
        </w:rPr>
        <w:t>s</w:t>
      </w:r>
      <w:r w:rsidRPr="0076070A">
        <w:rPr>
          <w:rFonts w:asciiTheme="majorBidi" w:hAnsiTheme="majorBidi" w:cstheme="majorBidi"/>
          <w:sz w:val="20"/>
          <w:szCs w:val="20"/>
          <w:lang w:val="en-US"/>
          <w:rPrChange w:id="1017" w:author="Aaron Cherniak" w:date="2019-07-27T23:15:00Z">
            <w:rPr>
              <w:sz w:val="24"/>
              <w:szCs w:val="24"/>
              <w:lang w:val="en-US"/>
            </w:rPr>
          </w:rPrChange>
        </w:rPr>
        <w:t xml:space="preserve"> these young students to marry young, become pregnant and begin their experience of motherhood while they are still girls who are n</w:t>
      </w:r>
      <w:r w:rsidR="00157E12" w:rsidRPr="0076070A">
        <w:rPr>
          <w:rFonts w:asciiTheme="majorBidi" w:hAnsiTheme="majorBidi" w:cstheme="majorBidi"/>
          <w:sz w:val="20"/>
          <w:szCs w:val="20"/>
          <w:lang w:val="en-US"/>
          <w:rPrChange w:id="1018" w:author="Aaron Cherniak" w:date="2019-07-27T23:15:00Z">
            <w:rPr>
              <w:sz w:val="24"/>
              <w:szCs w:val="24"/>
              <w:lang w:val="en-US"/>
            </w:rPr>
          </w:rPrChange>
        </w:rPr>
        <w:t>o</w:t>
      </w:r>
      <w:r w:rsidRPr="0076070A">
        <w:rPr>
          <w:rFonts w:asciiTheme="majorBidi" w:hAnsiTheme="majorBidi" w:cstheme="majorBidi"/>
          <w:sz w:val="20"/>
          <w:szCs w:val="20"/>
          <w:lang w:val="en-US"/>
          <w:rPrChange w:id="1019" w:author="Aaron Cherniak" w:date="2019-07-27T23:15:00Z">
            <w:rPr>
              <w:sz w:val="24"/>
              <w:szCs w:val="24"/>
              <w:lang w:val="en-US"/>
            </w:rPr>
          </w:rPrChange>
        </w:rPr>
        <w:t>t yet ready to take on the burden</w:t>
      </w:r>
      <w:r w:rsidR="00640B96" w:rsidRPr="0076070A">
        <w:rPr>
          <w:rFonts w:asciiTheme="majorBidi" w:hAnsiTheme="majorBidi" w:cstheme="majorBidi"/>
          <w:sz w:val="20"/>
          <w:szCs w:val="20"/>
          <w:lang w:val="en-US"/>
          <w:rPrChange w:id="1020" w:author="Aaron Cherniak" w:date="2019-07-27T23:15:00Z">
            <w:rPr>
              <w:sz w:val="24"/>
              <w:szCs w:val="24"/>
              <w:lang w:val="en-US"/>
            </w:rPr>
          </w:rPrChange>
        </w:rPr>
        <w:t xml:space="preserve">s </w:t>
      </w:r>
      <w:r w:rsidRPr="0076070A">
        <w:rPr>
          <w:rFonts w:asciiTheme="majorBidi" w:hAnsiTheme="majorBidi" w:cstheme="majorBidi"/>
          <w:sz w:val="20"/>
          <w:szCs w:val="20"/>
          <w:lang w:val="en-US"/>
          <w:rPrChange w:id="1021" w:author="Aaron Cherniak" w:date="2019-07-27T23:15:00Z">
            <w:rPr>
              <w:sz w:val="24"/>
              <w:szCs w:val="24"/>
              <w:lang w:val="en-US"/>
            </w:rPr>
          </w:rPrChange>
        </w:rPr>
        <w:t xml:space="preserve">and hardships of this experience, and </w:t>
      </w:r>
      <w:r w:rsidR="00640B96" w:rsidRPr="0076070A">
        <w:rPr>
          <w:rFonts w:asciiTheme="majorBidi" w:hAnsiTheme="majorBidi" w:cstheme="majorBidi"/>
          <w:sz w:val="20"/>
          <w:szCs w:val="20"/>
          <w:lang w:val="en-US"/>
          <w:rPrChange w:id="1022" w:author="Aaron Cherniak" w:date="2019-07-27T23:15:00Z">
            <w:rPr>
              <w:sz w:val="24"/>
              <w:szCs w:val="24"/>
              <w:lang w:val="en-US"/>
            </w:rPr>
          </w:rPrChange>
        </w:rPr>
        <w:t xml:space="preserve">who </w:t>
      </w:r>
      <w:r w:rsidRPr="0076070A">
        <w:rPr>
          <w:rFonts w:asciiTheme="majorBidi" w:hAnsiTheme="majorBidi" w:cstheme="majorBidi"/>
          <w:sz w:val="20"/>
          <w:szCs w:val="20"/>
          <w:lang w:val="en-US"/>
          <w:rPrChange w:id="1023" w:author="Aaron Cherniak" w:date="2019-07-27T23:15:00Z">
            <w:rPr>
              <w:sz w:val="24"/>
              <w:szCs w:val="24"/>
              <w:lang w:val="en-US"/>
            </w:rPr>
          </w:rPrChange>
        </w:rPr>
        <w:t xml:space="preserve">are certainly not mature enough nor are their identities well-formulated enough. Joseph (1993) addresses </w:t>
      </w:r>
      <w:r w:rsidR="00640B96" w:rsidRPr="0076070A">
        <w:rPr>
          <w:rFonts w:asciiTheme="majorBidi" w:hAnsiTheme="majorBidi" w:cstheme="majorBidi"/>
          <w:sz w:val="20"/>
          <w:szCs w:val="20"/>
          <w:lang w:val="en-US"/>
          <w:rPrChange w:id="1024" w:author="Aaron Cherniak" w:date="2019-07-27T23:15:00Z">
            <w:rPr>
              <w:sz w:val="24"/>
              <w:szCs w:val="24"/>
              <w:lang w:val="en-US"/>
            </w:rPr>
          </w:rPrChange>
        </w:rPr>
        <w:t xml:space="preserve">the role of </w:t>
      </w:r>
      <w:r w:rsidRPr="0076070A">
        <w:rPr>
          <w:rFonts w:asciiTheme="majorBidi" w:hAnsiTheme="majorBidi" w:cstheme="majorBidi"/>
          <w:sz w:val="20"/>
          <w:szCs w:val="20"/>
          <w:lang w:val="en-US"/>
          <w:rPrChange w:id="1025" w:author="Aaron Cherniak" w:date="2019-07-27T23:15:00Z">
            <w:rPr>
              <w:sz w:val="24"/>
              <w:szCs w:val="24"/>
              <w:lang w:val="en-US"/>
            </w:rPr>
          </w:rPrChange>
        </w:rPr>
        <w:t>social, cultural and political structure</w:t>
      </w:r>
      <w:r w:rsidR="00640B96" w:rsidRPr="0076070A">
        <w:rPr>
          <w:rFonts w:asciiTheme="majorBidi" w:hAnsiTheme="majorBidi" w:cstheme="majorBidi"/>
          <w:sz w:val="20"/>
          <w:szCs w:val="20"/>
          <w:lang w:val="en-US"/>
          <w:rPrChange w:id="1026" w:author="Aaron Cherniak" w:date="2019-07-27T23:15:00Z">
            <w:rPr>
              <w:sz w:val="24"/>
              <w:szCs w:val="24"/>
              <w:lang w:val="en-US"/>
            </w:rPr>
          </w:rPrChange>
        </w:rPr>
        <w:t>s</w:t>
      </w:r>
      <w:r w:rsidRPr="0076070A">
        <w:rPr>
          <w:rFonts w:asciiTheme="majorBidi" w:hAnsiTheme="majorBidi" w:cstheme="majorBidi"/>
          <w:sz w:val="20"/>
          <w:szCs w:val="20"/>
          <w:lang w:val="en-US"/>
          <w:rPrChange w:id="1027" w:author="Aaron Cherniak" w:date="2019-07-27T23:15:00Z">
            <w:rPr>
              <w:sz w:val="24"/>
              <w:szCs w:val="24"/>
              <w:lang w:val="en-US"/>
            </w:rPr>
          </w:rPrChange>
        </w:rPr>
        <w:t xml:space="preserve"> in the process of building and shaping a self and an individual identity in Arab society. Her opinion is that, in Arab society, </w:t>
      </w:r>
      <w:r w:rsidR="002B336F" w:rsidRPr="0076070A">
        <w:rPr>
          <w:rFonts w:asciiTheme="majorBidi" w:hAnsiTheme="majorBidi" w:cstheme="majorBidi"/>
          <w:sz w:val="20"/>
          <w:szCs w:val="20"/>
          <w:lang w:val="en-US"/>
          <w:rPrChange w:id="1028" w:author="Aaron Cherniak" w:date="2019-07-27T23:15:00Z">
            <w:rPr>
              <w:sz w:val="24"/>
              <w:szCs w:val="24"/>
              <w:lang w:val="en-US"/>
            </w:rPr>
          </w:rPrChange>
        </w:rPr>
        <w:t>there is no expectation of a self that is coordinated, separate and atomic. From this study</w:t>
      </w:r>
      <w:r w:rsidR="00D21785" w:rsidRPr="0076070A">
        <w:rPr>
          <w:rFonts w:asciiTheme="majorBidi" w:hAnsiTheme="majorBidi" w:cstheme="majorBidi"/>
          <w:sz w:val="20"/>
          <w:szCs w:val="20"/>
          <w:lang w:val="en-US"/>
          <w:rPrChange w:id="1029" w:author="Aaron Cherniak" w:date="2019-07-27T23:15:00Z">
            <w:rPr>
              <w:sz w:val="24"/>
              <w:szCs w:val="24"/>
              <w:lang w:val="en-US"/>
            </w:rPr>
          </w:rPrChange>
        </w:rPr>
        <w:t>,</w:t>
      </w:r>
      <w:r w:rsidR="002B336F" w:rsidRPr="0076070A">
        <w:rPr>
          <w:rFonts w:asciiTheme="majorBidi" w:hAnsiTheme="majorBidi" w:cstheme="majorBidi"/>
          <w:sz w:val="20"/>
          <w:szCs w:val="20"/>
          <w:lang w:val="en-US"/>
          <w:rPrChange w:id="1030" w:author="Aaron Cherniak" w:date="2019-07-27T23:15:00Z">
            <w:rPr>
              <w:sz w:val="24"/>
              <w:szCs w:val="24"/>
              <w:lang w:val="en-US"/>
            </w:rPr>
          </w:rPrChange>
        </w:rPr>
        <w:t xml:space="preserve"> it emerges that this reality has a decisive impact on the emotional health of the young students and on their ability to formulate an authentic self-identity connected with their individual needs. </w:t>
      </w:r>
    </w:p>
    <w:p w14:paraId="1008A9AC" w14:textId="77777777" w:rsidR="002B336F" w:rsidRPr="0076070A" w:rsidRDefault="002B336F" w:rsidP="00B10636">
      <w:pPr>
        <w:spacing w:after="0" w:line="480" w:lineRule="auto"/>
        <w:ind w:firstLine="720"/>
        <w:rPr>
          <w:rFonts w:asciiTheme="majorBidi" w:hAnsiTheme="majorBidi" w:cstheme="majorBidi"/>
          <w:sz w:val="20"/>
          <w:szCs w:val="20"/>
          <w:lang w:val="en-US"/>
          <w:rPrChange w:id="1031" w:author="Aaron Cherniak" w:date="2019-07-27T23:15:00Z">
            <w:rPr>
              <w:sz w:val="24"/>
              <w:szCs w:val="24"/>
              <w:lang w:val="en-US"/>
            </w:rPr>
          </w:rPrChange>
        </w:rPr>
      </w:pPr>
      <w:r w:rsidRPr="0076070A">
        <w:rPr>
          <w:rFonts w:asciiTheme="majorBidi" w:hAnsiTheme="majorBidi" w:cstheme="majorBidi"/>
          <w:sz w:val="20"/>
          <w:szCs w:val="20"/>
          <w:lang w:val="en-US"/>
          <w:rPrChange w:id="1032" w:author="Aaron Cherniak" w:date="2019-07-27T23:15:00Z">
            <w:rPr>
              <w:sz w:val="24"/>
              <w:szCs w:val="24"/>
              <w:lang w:val="en-US"/>
            </w:rPr>
          </w:rPrChange>
        </w:rPr>
        <w:t xml:space="preserve">The findings of the present study show that </w:t>
      </w:r>
      <w:r w:rsidR="00F46850" w:rsidRPr="0076070A">
        <w:rPr>
          <w:rFonts w:asciiTheme="majorBidi" w:hAnsiTheme="majorBidi" w:cstheme="majorBidi"/>
          <w:sz w:val="20"/>
          <w:szCs w:val="20"/>
          <w:lang w:val="en-US"/>
          <w:rPrChange w:id="1033" w:author="Aaron Cherniak" w:date="2019-07-27T23:15:00Z">
            <w:rPr>
              <w:sz w:val="24"/>
              <w:szCs w:val="24"/>
              <w:lang w:val="en-US"/>
            </w:rPr>
          </w:rPrChange>
        </w:rPr>
        <w:t>the inability of the young Arab women students to build an individual identity, connected with the self, led to feelings of emotional disconnect and emptiness among a large proportion of the interviewees. The students</w:t>
      </w:r>
      <w:r w:rsidR="00640B96" w:rsidRPr="0076070A">
        <w:rPr>
          <w:rFonts w:asciiTheme="majorBidi" w:hAnsiTheme="majorBidi" w:cstheme="majorBidi"/>
          <w:sz w:val="20"/>
          <w:szCs w:val="20"/>
          <w:lang w:val="en-US"/>
          <w:rPrChange w:id="1034" w:author="Aaron Cherniak" w:date="2019-07-27T23:15:00Z">
            <w:rPr>
              <w:sz w:val="24"/>
              <w:szCs w:val="24"/>
              <w:lang w:val="en-US"/>
            </w:rPr>
          </w:rPrChange>
        </w:rPr>
        <w:t xml:space="preserve"> </w:t>
      </w:r>
      <w:r w:rsidR="00F46850" w:rsidRPr="0076070A">
        <w:rPr>
          <w:rFonts w:asciiTheme="majorBidi" w:hAnsiTheme="majorBidi" w:cstheme="majorBidi"/>
          <w:sz w:val="20"/>
          <w:szCs w:val="20"/>
          <w:lang w:val="en-US"/>
          <w:rPrChange w:id="1035" w:author="Aaron Cherniak" w:date="2019-07-27T23:15:00Z">
            <w:rPr>
              <w:sz w:val="24"/>
              <w:szCs w:val="24"/>
              <w:lang w:val="en-US"/>
            </w:rPr>
          </w:rPrChange>
        </w:rPr>
        <w:t>feel that society is using them in a manipulative manner, “objectifying” them to serve its existential needs.</w:t>
      </w:r>
    </w:p>
    <w:p w14:paraId="3761D36C" w14:textId="77777777" w:rsidR="00F46850" w:rsidRPr="0076070A" w:rsidRDefault="00F46850" w:rsidP="00B8180C">
      <w:pPr>
        <w:spacing w:after="0" w:line="480" w:lineRule="auto"/>
        <w:rPr>
          <w:rFonts w:asciiTheme="majorBidi" w:hAnsiTheme="majorBidi" w:cstheme="majorBidi"/>
          <w:sz w:val="20"/>
          <w:szCs w:val="20"/>
          <w:lang w:val="en-US"/>
          <w:rPrChange w:id="1036" w:author="Aaron Cherniak" w:date="2019-07-27T23:15:00Z">
            <w:rPr>
              <w:sz w:val="24"/>
              <w:szCs w:val="24"/>
              <w:lang w:val="en-US"/>
            </w:rPr>
          </w:rPrChange>
        </w:rPr>
      </w:pPr>
      <w:r w:rsidRPr="0076070A">
        <w:rPr>
          <w:rFonts w:asciiTheme="majorBidi" w:hAnsiTheme="majorBidi" w:cstheme="majorBidi"/>
          <w:sz w:val="20"/>
          <w:szCs w:val="20"/>
          <w:lang w:val="en-US"/>
          <w:rPrChange w:id="1037" w:author="Aaron Cherniak" w:date="2019-07-27T23:15:00Z">
            <w:rPr>
              <w:sz w:val="24"/>
              <w:szCs w:val="24"/>
              <w:lang w:val="en-US"/>
            </w:rPr>
          </w:rPrChange>
        </w:rPr>
        <w:tab/>
        <w:t xml:space="preserve">This phenomenon is not unique to Arab society, and an extensive body of literature presents the dominance of “objectifying” social, scientific-medical and consumer narratives that relate to a woman’s body as one </w:t>
      </w:r>
      <w:r w:rsidR="00640B96" w:rsidRPr="0076070A">
        <w:rPr>
          <w:rFonts w:asciiTheme="majorBidi" w:hAnsiTheme="majorBidi" w:cstheme="majorBidi"/>
          <w:sz w:val="20"/>
          <w:szCs w:val="20"/>
          <w:lang w:val="en-US"/>
          <w:rPrChange w:id="1038" w:author="Aaron Cherniak" w:date="2019-07-27T23:15:00Z">
            <w:rPr>
              <w:sz w:val="24"/>
              <w:szCs w:val="24"/>
              <w:lang w:val="en-US"/>
            </w:rPr>
          </w:rPrChange>
        </w:rPr>
        <w:t xml:space="preserve">to be </w:t>
      </w:r>
      <w:r w:rsidRPr="0076070A">
        <w:rPr>
          <w:rFonts w:asciiTheme="majorBidi" w:hAnsiTheme="majorBidi" w:cstheme="majorBidi"/>
          <w:sz w:val="20"/>
          <w:szCs w:val="20"/>
          <w:lang w:val="en-US"/>
          <w:rPrChange w:id="1039" w:author="Aaron Cherniak" w:date="2019-07-27T23:15:00Z">
            <w:rPr>
              <w:sz w:val="24"/>
              <w:szCs w:val="24"/>
              <w:lang w:val="en-US"/>
            </w:rPr>
          </w:rPrChange>
        </w:rPr>
        <w:t>“disciplined” and “controlled.” In the present research, society’s need to control the woman’s body and fertility</w:t>
      </w:r>
      <w:r w:rsidR="00B8180C" w:rsidRPr="0076070A">
        <w:rPr>
          <w:rFonts w:asciiTheme="majorBidi" w:hAnsiTheme="majorBidi" w:cstheme="majorBidi"/>
          <w:sz w:val="20"/>
          <w:szCs w:val="20"/>
          <w:lang w:val="en-US"/>
          <w:rPrChange w:id="1040" w:author="Aaron Cherniak" w:date="2019-07-27T23:15:00Z">
            <w:rPr>
              <w:sz w:val="24"/>
              <w:szCs w:val="24"/>
              <w:lang w:val="en-US"/>
            </w:rPr>
          </w:rPrChange>
        </w:rPr>
        <w:t>,</w:t>
      </w:r>
      <w:r w:rsidRPr="0076070A">
        <w:rPr>
          <w:rFonts w:asciiTheme="majorBidi" w:hAnsiTheme="majorBidi" w:cstheme="majorBidi"/>
          <w:sz w:val="20"/>
          <w:szCs w:val="20"/>
          <w:lang w:val="en-US"/>
          <w:rPrChange w:id="1041" w:author="Aaron Cherniak" w:date="2019-07-27T23:15:00Z">
            <w:rPr>
              <w:sz w:val="24"/>
              <w:szCs w:val="24"/>
              <w:lang w:val="en-US"/>
            </w:rPr>
          </w:rPrChange>
        </w:rPr>
        <w:t xml:space="preserve"> and to relegate her to the household sphere (husband and children), has succeeded in assuring order, stability and continuity for the family system (Bordo, 1993; Brumberg, 1997; Saar, 2004), but </w:t>
      </w:r>
      <w:r w:rsidR="00640B96" w:rsidRPr="0076070A">
        <w:rPr>
          <w:rFonts w:asciiTheme="majorBidi" w:hAnsiTheme="majorBidi" w:cstheme="majorBidi"/>
          <w:sz w:val="20"/>
          <w:szCs w:val="20"/>
          <w:lang w:val="en-US"/>
          <w:rPrChange w:id="1042" w:author="Aaron Cherniak" w:date="2019-07-27T23:15:00Z">
            <w:rPr>
              <w:sz w:val="24"/>
              <w:szCs w:val="24"/>
              <w:lang w:val="en-US"/>
            </w:rPr>
          </w:rPrChange>
        </w:rPr>
        <w:t xml:space="preserve">at the same time has </w:t>
      </w:r>
      <w:r w:rsidR="00BB4B21" w:rsidRPr="0076070A">
        <w:rPr>
          <w:rFonts w:asciiTheme="majorBidi" w:hAnsiTheme="majorBidi" w:cstheme="majorBidi"/>
          <w:sz w:val="20"/>
          <w:szCs w:val="20"/>
          <w:lang w:val="en-US"/>
          <w:rPrChange w:id="1043" w:author="Aaron Cherniak" w:date="2019-07-27T23:15:00Z">
            <w:rPr>
              <w:sz w:val="24"/>
              <w:szCs w:val="24"/>
              <w:lang w:val="en-US"/>
            </w:rPr>
          </w:rPrChange>
        </w:rPr>
        <w:t xml:space="preserve">disrupted </w:t>
      </w:r>
      <w:r w:rsidRPr="0076070A">
        <w:rPr>
          <w:rFonts w:asciiTheme="majorBidi" w:hAnsiTheme="majorBidi" w:cstheme="majorBidi"/>
          <w:sz w:val="20"/>
          <w:szCs w:val="20"/>
          <w:lang w:val="en-US"/>
          <w:rPrChange w:id="1044" w:author="Aaron Cherniak" w:date="2019-07-27T23:15:00Z">
            <w:rPr>
              <w:sz w:val="24"/>
              <w:szCs w:val="24"/>
              <w:lang w:val="en-US"/>
            </w:rPr>
          </w:rPrChange>
        </w:rPr>
        <w:t xml:space="preserve">and </w:t>
      </w:r>
      <w:r w:rsidR="00BB4B21" w:rsidRPr="0076070A">
        <w:rPr>
          <w:rFonts w:asciiTheme="majorBidi" w:hAnsiTheme="majorBidi" w:cstheme="majorBidi"/>
          <w:sz w:val="20"/>
          <w:szCs w:val="20"/>
          <w:lang w:val="en-US"/>
          <w:rPrChange w:id="1045" w:author="Aaron Cherniak" w:date="2019-07-27T23:15:00Z">
            <w:rPr>
              <w:sz w:val="24"/>
              <w:szCs w:val="24"/>
              <w:lang w:val="en-US"/>
            </w:rPr>
          </w:rPrChange>
        </w:rPr>
        <w:t xml:space="preserve">sabotaged </w:t>
      </w:r>
      <w:r w:rsidRPr="0076070A">
        <w:rPr>
          <w:rFonts w:asciiTheme="majorBidi" w:hAnsiTheme="majorBidi" w:cstheme="majorBidi"/>
          <w:sz w:val="20"/>
          <w:szCs w:val="20"/>
          <w:lang w:val="en-US"/>
          <w:rPrChange w:id="1046" w:author="Aaron Cherniak" w:date="2019-07-27T23:15:00Z">
            <w:rPr>
              <w:sz w:val="24"/>
              <w:szCs w:val="24"/>
              <w:lang w:val="en-US"/>
            </w:rPr>
          </w:rPrChange>
        </w:rPr>
        <w:t>the emotional and mental fabric of the lives of these students.</w:t>
      </w:r>
    </w:p>
    <w:p w14:paraId="3EF8A8F5" w14:textId="77777777" w:rsidR="00486D11" w:rsidRPr="0076070A" w:rsidRDefault="00157E12" w:rsidP="00B10636">
      <w:pPr>
        <w:spacing w:after="0" w:line="480" w:lineRule="auto"/>
        <w:rPr>
          <w:rFonts w:asciiTheme="majorBidi" w:hAnsiTheme="majorBidi" w:cstheme="majorBidi"/>
          <w:sz w:val="20"/>
          <w:szCs w:val="20"/>
          <w:lang w:val="en-US"/>
          <w:rPrChange w:id="1047" w:author="Aaron Cherniak" w:date="2019-07-27T23:15:00Z">
            <w:rPr>
              <w:sz w:val="24"/>
              <w:szCs w:val="24"/>
              <w:lang w:val="en-US"/>
            </w:rPr>
          </w:rPrChange>
        </w:rPr>
      </w:pPr>
      <w:r w:rsidRPr="0076070A">
        <w:rPr>
          <w:rFonts w:asciiTheme="majorBidi" w:hAnsiTheme="majorBidi" w:cstheme="majorBidi"/>
          <w:sz w:val="20"/>
          <w:szCs w:val="20"/>
          <w:lang w:val="en-US"/>
          <w:rPrChange w:id="1048" w:author="Aaron Cherniak" w:date="2019-07-27T23:15:00Z">
            <w:rPr>
              <w:sz w:val="24"/>
              <w:szCs w:val="24"/>
              <w:lang w:val="en-US"/>
            </w:rPr>
          </w:rPrChange>
        </w:rPr>
        <w:tab/>
        <w:t xml:space="preserve">Self-image is among the individual dimensions connected very closely with </w:t>
      </w:r>
      <w:r w:rsidR="00640B96" w:rsidRPr="0076070A">
        <w:rPr>
          <w:rFonts w:asciiTheme="majorBidi" w:hAnsiTheme="majorBidi" w:cstheme="majorBidi"/>
          <w:sz w:val="20"/>
          <w:szCs w:val="20"/>
          <w:lang w:val="en-US"/>
          <w:rPrChange w:id="1049" w:author="Aaron Cherniak" w:date="2019-07-27T23:15:00Z">
            <w:rPr>
              <w:sz w:val="24"/>
              <w:szCs w:val="24"/>
              <w:lang w:val="en-US"/>
            </w:rPr>
          </w:rPrChange>
        </w:rPr>
        <w:t>t</w:t>
      </w:r>
      <w:r w:rsidRPr="0076070A">
        <w:rPr>
          <w:rFonts w:asciiTheme="majorBidi" w:hAnsiTheme="majorBidi" w:cstheme="majorBidi"/>
          <w:sz w:val="20"/>
          <w:szCs w:val="20"/>
          <w:lang w:val="en-US"/>
          <w:rPrChange w:id="1050" w:author="Aaron Cherniak" w:date="2019-07-27T23:15:00Z">
            <w:rPr>
              <w:sz w:val="24"/>
              <w:szCs w:val="24"/>
              <w:lang w:val="en-US"/>
            </w:rPr>
          </w:rPrChange>
        </w:rPr>
        <w:t>he formulation of a self-identity and it has crucial importance for normal development (</w:t>
      </w:r>
      <w:commentRangeStart w:id="1051"/>
      <w:r w:rsidRPr="0076070A">
        <w:rPr>
          <w:rFonts w:asciiTheme="majorBidi" w:hAnsiTheme="majorBidi" w:cstheme="majorBidi"/>
          <w:sz w:val="20"/>
          <w:szCs w:val="20"/>
          <w:lang w:val="en-US"/>
          <w:rPrChange w:id="1052" w:author="Aaron Cherniak" w:date="2019-07-27T23:15:00Z">
            <w:rPr>
              <w:sz w:val="24"/>
              <w:szCs w:val="24"/>
              <w:lang w:val="en-US"/>
            </w:rPr>
          </w:rPrChange>
        </w:rPr>
        <w:t>Levy Michael, January 2006</w:t>
      </w:r>
      <w:commentRangeEnd w:id="1051"/>
      <w:r w:rsidR="00A40A59">
        <w:rPr>
          <w:rStyle w:val="CommentReference"/>
        </w:rPr>
        <w:commentReference w:id="1051"/>
      </w:r>
      <w:r w:rsidRPr="0076070A">
        <w:rPr>
          <w:rFonts w:asciiTheme="majorBidi" w:hAnsiTheme="majorBidi" w:cstheme="majorBidi"/>
          <w:sz w:val="20"/>
          <w:szCs w:val="20"/>
          <w:lang w:val="en-US"/>
          <w:rPrChange w:id="1053" w:author="Aaron Cherniak" w:date="2019-07-27T23:15:00Z">
            <w:rPr>
              <w:sz w:val="24"/>
              <w:szCs w:val="24"/>
              <w:lang w:val="en-US"/>
            </w:rPr>
          </w:rPrChange>
        </w:rPr>
        <w:t xml:space="preserve">). </w:t>
      </w:r>
      <w:r w:rsidR="00FE1D03" w:rsidRPr="0076070A">
        <w:rPr>
          <w:rFonts w:asciiTheme="majorBidi" w:hAnsiTheme="majorBidi" w:cstheme="majorBidi"/>
          <w:sz w:val="20"/>
          <w:szCs w:val="20"/>
          <w:lang w:val="en-US"/>
          <w:rPrChange w:id="1054" w:author="Aaron Cherniak" w:date="2019-07-27T23:15:00Z">
            <w:rPr>
              <w:sz w:val="24"/>
              <w:szCs w:val="24"/>
              <w:lang w:val="en-US"/>
            </w:rPr>
          </w:rPrChange>
        </w:rPr>
        <w:t xml:space="preserve">The self-image of these young mothers in our study is influenced by the family and social expectations directed at them, more than by their individual achievements. The mutual dependence that the nuclear family has created between itself and the young mothers results in the behavior of the young women being directly influenced by the array of family and social expectations. The right to intervene in and to control the behavior of family members in Arab society is part of the society’s collective values and norms. For the family, outward appearances are a higher priority than is the actualization of the needs and aspirations of the individual member. Social awareness in Arab society has precedence over self-awareness, and navigating intelligently in a society of this kind depends on accepting the social norms and values (Dwairy, 1998). </w:t>
      </w:r>
    </w:p>
    <w:p w14:paraId="647686DC" w14:textId="77777777" w:rsidR="00F2194A" w:rsidRPr="0076070A" w:rsidRDefault="00F2194A" w:rsidP="00B8180C">
      <w:pPr>
        <w:spacing w:after="0" w:line="480" w:lineRule="auto"/>
        <w:rPr>
          <w:rFonts w:asciiTheme="majorBidi" w:hAnsiTheme="majorBidi" w:cstheme="majorBidi"/>
          <w:sz w:val="20"/>
          <w:szCs w:val="20"/>
          <w:lang w:val="en-US"/>
          <w:rPrChange w:id="1055" w:author="Aaron Cherniak" w:date="2019-07-27T23:15:00Z">
            <w:rPr>
              <w:sz w:val="24"/>
              <w:szCs w:val="24"/>
              <w:lang w:val="en-US"/>
            </w:rPr>
          </w:rPrChange>
        </w:rPr>
      </w:pPr>
      <w:r w:rsidRPr="0076070A">
        <w:rPr>
          <w:rFonts w:asciiTheme="majorBidi" w:hAnsiTheme="majorBidi" w:cstheme="majorBidi"/>
          <w:sz w:val="20"/>
          <w:szCs w:val="20"/>
          <w:lang w:val="en-US"/>
          <w:rPrChange w:id="1056" w:author="Aaron Cherniak" w:date="2019-07-27T23:15:00Z">
            <w:rPr>
              <w:sz w:val="24"/>
              <w:szCs w:val="24"/>
              <w:lang w:val="en-US"/>
            </w:rPr>
          </w:rPrChange>
        </w:rPr>
        <w:lastRenderedPageBreak/>
        <w:tab/>
        <w:t xml:space="preserve">The pressure </w:t>
      </w:r>
      <w:r w:rsidR="00B8180C" w:rsidRPr="0076070A">
        <w:rPr>
          <w:rFonts w:asciiTheme="majorBidi" w:hAnsiTheme="majorBidi" w:cstheme="majorBidi"/>
          <w:sz w:val="20"/>
          <w:szCs w:val="20"/>
          <w:lang w:val="en-US"/>
          <w:rPrChange w:id="1057" w:author="Aaron Cherniak" w:date="2019-07-27T23:15:00Z">
            <w:rPr>
              <w:sz w:val="24"/>
              <w:szCs w:val="24"/>
              <w:lang w:val="en-US"/>
            </w:rPr>
          </w:rPrChange>
        </w:rPr>
        <w:t xml:space="preserve">exerted </w:t>
      </w:r>
      <w:r w:rsidRPr="0076070A">
        <w:rPr>
          <w:rFonts w:asciiTheme="majorBidi" w:hAnsiTheme="majorBidi" w:cstheme="majorBidi"/>
          <w:sz w:val="20"/>
          <w:szCs w:val="20"/>
          <w:lang w:val="en-US"/>
          <w:rPrChange w:id="1058" w:author="Aaron Cherniak" w:date="2019-07-27T23:15:00Z">
            <w:rPr>
              <w:sz w:val="24"/>
              <w:szCs w:val="24"/>
              <w:lang w:val="en-US"/>
            </w:rPr>
          </w:rPrChange>
        </w:rPr>
        <w:t>by the family and th</w:t>
      </w:r>
      <w:r w:rsidR="00640B96" w:rsidRPr="0076070A">
        <w:rPr>
          <w:rFonts w:asciiTheme="majorBidi" w:hAnsiTheme="majorBidi" w:cstheme="majorBidi"/>
          <w:sz w:val="20"/>
          <w:szCs w:val="20"/>
          <w:lang w:val="en-US"/>
          <w:rPrChange w:id="1059" w:author="Aaron Cherniak" w:date="2019-07-27T23:15:00Z">
            <w:rPr>
              <w:sz w:val="24"/>
              <w:szCs w:val="24"/>
              <w:lang w:val="en-US"/>
            </w:rPr>
          </w:rPrChange>
        </w:rPr>
        <w:t>e</w:t>
      </w:r>
      <w:r w:rsidRPr="0076070A">
        <w:rPr>
          <w:rFonts w:asciiTheme="majorBidi" w:hAnsiTheme="majorBidi" w:cstheme="majorBidi"/>
          <w:sz w:val="20"/>
          <w:szCs w:val="20"/>
          <w:lang w:val="en-US"/>
          <w:rPrChange w:id="1060" w:author="Aaron Cherniak" w:date="2019-07-27T23:15:00Z">
            <w:rPr>
              <w:sz w:val="24"/>
              <w:szCs w:val="24"/>
              <w:lang w:val="en-US"/>
            </w:rPr>
          </w:rPrChange>
        </w:rPr>
        <w:t xml:space="preserve"> society on the young mothers to rush into pregnancy, </w:t>
      </w:r>
      <w:r w:rsidR="00B8180C" w:rsidRPr="0076070A">
        <w:rPr>
          <w:rFonts w:asciiTheme="majorBidi" w:hAnsiTheme="majorBidi" w:cstheme="majorBidi"/>
          <w:sz w:val="20"/>
          <w:szCs w:val="20"/>
          <w:lang w:val="en-US"/>
          <w:rPrChange w:id="1061" w:author="Aaron Cherniak" w:date="2019-07-27T23:15:00Z">
            <w:rPr>
              <w:sz w:val="24"/>
              <w:szCs w:val="24"/>
              <w:lang w:val="en-US"/>
            </w:rPr>
          </w:rPrChange>
        </w:rPr>
        <w:t>a</w:t>
      </w:r>
      <w:r w:rsidRPr="0076070A">
        <w:rPr>
          <w:rFonts w:asciiTheme="majorBidi" w:hAnsiTheme="majorBidi" w:cstheme="majorBidi"/>
          <w:sz w:val="20"/>
          <w:szCs w:val="20"/>
          <w:lang w:val="en-US"/>
          <w:rPrChange w:id="1062" w:author="Aaron Cherniak" w:date="2019-07-27T23:15:00Z">
            <w:rPr>
              <w:sz w:val="24"/>
              <w:szCs w:val="24"/>
              <w:lang w:val="en-US"/>
            </w:rPr>
          </w:rPrChange>
        </w:rPr>
        <w:t xml:space="preserve">s expressed by most of the interviewees, raises the question as to how central a role in their becoming pregnant was played by social structuring, social attitudes and demands, and social prejudices. For many women, social attitudes and expectations serve as obstacles to building self-worth and actualizing their inner freedom so that, unconsciously, many women find that they have resigned themselves to, or sometimes have </w:t>
      </w:r>
      <w:r w:rsidR="00640B96" w:rsidRPr="0076070A">
        <w:rPr>
          <w:rFonts w:asciiTheme="majorBidi" w:hAnsiTheme="majorBidi" w:cstheme="majorBidi"/>
          <w:sz w:val="20"/>
          <w:szCs w:val="20"/>
          <w:lang w:val="en-US"/>
          <w:rPrChange w:id="1063" w:author="Aaron Cherniak" w:date="2019-07-27T23:15:00Z">
            <w:rPr>
              <w:sz w:val="24"/>
              <w:szCs w:val="24"/>
              <w:lang w:val="en-US"/>
            </w:rPr>
          </w:rPrChange>
        </w:rPr>
        <w:t xml:space="preserve">even </w:t>
      </w:r>
      <w:r w:rsidRPr="0076070A">
        <w:rPr>
          <w:rFonts w:asciiTheme="majorBidi" w:hAnsiTheme="majorBidi" w:cstheme="majorBidi"/>
          <w:sz w:val="20"/>
          <w:szCs w:val="20"/>
          <w:lang w:val="en-US"/>
          <w:rPrChange w:id="1064" w:author="Aaron Cherniak" w:date="2019-07-27T23:15:00Z">
            <w:rPr>
              <w:sz w:val="24"/>
              <w:szCs w:val="24"/>
              <w:lang w:val="en-US"/>
            </w:rPr>
          </w:rPrChange>
        </w:rPr>
        <w:t xml:space="preserve">identified with, the values of the patriarchal establishment that serves to limit their ability to choose (Perroni, 2009). The inability to build a self-image and self-worth, apart from the expectations of family and society, have succeeded in subverting the ability of these young mothers to </w:t>
      </w:r>
      <w:r w:rsidR="009D0ACC" w:rsidRPr="0076070A">
        <w:rPr>
          <w:rFonts w:asciiTheme="majorBidi" w:hAnsiTheme="majorBidi" w:cstheme="majorBidi"/>
          <w:sz w:val="20"/>
          <w:szCs w:val="20"/>
          <w:lang w:val="en-US"/>
          <w:rPrChange w:id="1065" w:author="Aaron Cherniak" w:date="2019-07-27T23:15:00Z">
            <w:rPr>
              <w:sz w:val="24"/>
              <w:szCs w:val="24"/>
              <w:lang w:val="en-US"/>
            </w:rPr>
          </w:rPrChange>
        </w:rPr>
        <w:t>accord first priority to their own wishes, feelings and thoughts as against the wishes and expectations of society, creating serious emotional dissonance for most of them. Society offers these young women an apparatus of support that proffers help, both physical and financial, with raising the children. This support apparatus tends to further confuse the young mother, exacerbating the dissonance for her: On the one hand, th</w:t>
      </w:r>
      <w:r w:rsidR="00F841D9" w:rsidRPr="0076070A">
        <w:rPr>
          <w:rFonts w:asciiTheme="majorBidi" w:hAnsiTheme="majorBidi" w:cstheme="majorBidi"/>
          <w:sz w:val="20"/>
          <w:szCs w:val="20"/>
          <w:lang w:val="en-US"/>
          <w:rPrChange w:id="1066" w:author="Aaron Cherniak" w:date="2019-07-27T23:15:00Z">
            <w:rPr>
              <w:sz w:val="24"/>
              <w:szCs w:val="24"/>
              <w:lang w:val="en-US"/>
            </w:rPr>
          </w:rPrChange>
        </w:rPr>
        <w:t>e</w:t>
      </w:r>
      <w:r w:rsidR="009D0ACC" w:rsidRPr="0076070A">
        <w:rPr>
          <w:rFonts w:asciiTheme="majorBidi" w:hAnsiTheme="majorBidi" w:cstheme="majorBidi"/>
          <w:sz w:val="20"/>
          <w:szCs w:val="20"/>
          <w:lang w:val="en-US"/>
          <w:rPrChange w:id="1067" w:author="Aaron Cherniak" w:date="2019-07-27T23:15:00Z">
            <w:rPr>
              <w:sz w:val="24"/>
              <w:szCs w:val="24"/>
              <w:lang w:val="en-US"/>
            </w:rPr>
          </w:rPrChange>
        </w:rPr>
        <w:t xml:space="preserve"> support apparatus is tempting for a young woman in emotional, physical and social distress, and the support provided can ease her daily life and hence some of her burdens; meanwhile, however, it does not allow a space for independent thought and action, and so for most of the young mothers it does not provide an adequate solution to their emotional distress. </w:t>
      </w:r>
    </w:p>
    <w:p w14:paraId="3220872E" w14:textId="77777777" w:rsidR="009D0ACC" w:rsidRPr="0076070A" w:rsidRDefault="009D0ACC" w:rsidP="00B10636">
      <w:pPr>
        <w:spacing w:after="0" w:line="480" w:lineRule="auto"/>
        <w:rPr>
          <w:rFonts w:asciiTheme="majorBidi" w:hAnsiTheme="majorBidi" w:cstheme="majorBidi"/>
          <w:sz w:val="20"/>
          <w:szCs w:val="20"/>
          <w:rtl/>
          <w:lang w:val="en-US"/>
          <w:rPrChange w:id="1068" w:author="Aaron Cherniak" w:date="2019-07-27T23:15:00Z">
            <w:rPr>
              <w:sz w:val="24"/>
              <w:szCs w:val="24"/>
              <w:rtl/>
              <w:lang w:val="en-US"/>
            </w:rPr>
          </w:rPrChange>
        </w:rPr>
      </w:pPr>
      <w:r w:rsidRPr="0076070A">
        <w:rPr>
          <w:rFonts w:asciiTheme="majorBidi" w:hAnsiTheme="majorBidi" w:cstheme="majorBidi"/>
          <w:sz w:val="20"/>
          <w:szCs w:val="20"/>
          <w:lang w:val="en-US"/>
          <w:rPrChange w:id="1069" w:author="Aaron Cherniak" w:date="2019-07-27T23:15:00Z">
            <w:rPr>
              <w:sz w:val="24"/>
              <w:szCs w:val="24"/>
              <w:lang w:val="en-US"/>
            </w:rPr>
          </w:rPrChange>
        </w:rPr>
        <w:tab/>
        <w:t>Taken together, that emotional dissonance and the lack of a feeling of bonding and connection with the infant portray the disparity between fantasy and reality.</w:t>
      </w:r>
    </w:p>
    <w:p w14:paraId="24EEC0B6" w14:textId="77777777" w:rsidR="009C6B76" w:rsidRPr="0076070A" w:rsidRDefault="009C6B76" w:rsidP="00C06826">
      <w:pPr>
        <w:spacing w:after="0" w:line="480" w:lineRule="auto"/>
        <w:rPr>
          <w:rFonts w:asciiTheme="majorBidi" w:hAnsiTheme="majorBidi" w:cstheme="majorBidi"/>
          <w:b/>
          <w:bCs/>
          <w:sz w:val="20"/>
          <w:szCs w:val="20"/>
          <w:lang w:val="en-US"/>
          <w:rPrChange w:id="1070" w:author="Aaron Cherniak" w:date="2019-07-27T23:15:00Z">
            <w:rPr>
              <w:b/>
              <w:bCs/>
              <w:sz w:val="24"/>
              <w:szCs w:val="24"/>
              <w:lang w:val="en-US"/>
            </w:rPr>
          </w:rPrChange>
        </w:rPr>
      </w:pPr>
      <w:r w:rsidRPr="0076070A">
        <w:rPr>
          <w:rFonts w:asciiTheme="majorBidi" w:hAnsiTheme="majorBidi" w:cstheme="majorBidi"/>
          <w:sz w:val="20"/>
          <w:szCs w:val="20"/>
          <w:lang w:val="en-US"/>
          <w:rPrChange w:id="1071" w:author="Aaron Cherniak" w:date="2019-07-27T23:15:00Z">
            <w:rPr>
              <w:sz w:val="24"/>
              <w:szCs w:val="24"/>
              <w:lang w:val="en-US"/>
            </w:rPr>
          </w:rPrChange>
        </w:rPr>
        <w:tab/>
      </w:r>
      <w:r w:rsidR="009D0ACC" w:rsidRPr="0076070A">
        <w:rPr>
          <w:rFonts w:asciiTheme="majorBidi" w:hAnsiTheme="majorBidi" w:cstheme="majorBidi"/>
          <w:sz w:val="20"/>
          <w:szCs w:val="20"/>
          <w:lang w:val="en-US"/>
          <w:rPrChange w:id="1072" w:author="Aaron Cherniak" w:date="2019-07-27T23:15:00Z">
            <w:rPr>
              <w:sz w:val="24"/>
              <w:szCs w:val="24"/>
              <w:lang w:val="en-US"/>
            </w:rPr>
          </w:rPrChange>
        </w:rPr>
        <w:t xml:space="preserve">The findings of this study testify to a complicated phenomenon with potentially long range implications, in the absence of legitimization for </w:t>
      </w:r>
      <w:r w:rsidR="00F841D9" w:rsidRPr="0076070A">
        <w:rPr>
          <w:rFonts w:asciiTheme="majorBidi" w:hAnsiTheme="majorBidi" w:cstheme="majorBidi"/>
          <w:sz w:val="20"/>
          <w:szCs w:val="20"/>
          <w:lang w:val="en-US"/>
          <w:rPrChange w:id="1073" w:author="Aaron Cherniak" w:date="2019-07-27T23:15:00Z">
            <w:rPr>
              <w:sz w:val="24"/>
              <w:szCs w:val="24"/>
              <w:lang w:val="en-US"/>
            </w:rPr>
          </w:rPrChange>
        </w:rPr>
        <w:t>attesting to</w:t>
      </w:r>
      <w:r w:rsidR="009D0ACC" w:rsidRPr="0076070A">
        <w:rPr>
          <w:rFonts w:asciiTheme="majorBidi" w:hAnsiTheme="majorBidi" w:cstheme="majorBidi"/>
          <w:sz w:val="20"/>
          <w:szCs w:val="20"/>
          <w:lang w:val="en-US"/>
          <w:rPrChange w:id="1074" w:author="Aaron Cherniak" w:date="2019-07-27T23:15:00Z">
            <w:rPr>
              <w:sz w:val="24"/>
              <w:szCs w:val="24"/>
              <w:lang w:val="en-US"/>
            </w:rPr>
          </w:rPrChange>
        </w:rPr>
        <w:t xml:space="preserve"> the severe gap between fantasy and reality in the experience of motherhood in Arab society. This gap is presented, for example, in the writing of psychoanalyst Donald Winnicott (1995), who </w:t>
      </w:r>
      <w:r w:rsidR="00B1369A" w:rsidRPr="0076070A">
        <w:rPr>
          <w:rFonts w:asciiTheme="majorBidi" w:hAnsiTheme="majorBidi" w:cstheme="majorBidi"/>
          <w:sz w:val="20"/>
          <w:szCs w:val="20"/>
          <w:lang w:val="en-US"/>
          <w:rPrChange w:id="1075" w:author="Aaron Cherniak" w:date="2019-07-27T23:15:00Z">
            <w:rPr>
              <w:sz w:val="24"/>
              <w:szCs w:val="24"/>
              <w:lang w:val="en-US"/>
            </w:rPr>
          </w:rPrChange>
        </w:rPr>
        <w:t>introduced</w:t>
      </w:r>
      <w:r w:rsidR="009D0ACC" w:rsidRPr="0076070A">
        <w:rPr>
          <w:rFonts w:asciiTheme="majorBidi" w:hAnsiTheme="majorBidi" w:cstheme="majorBidi"/>
          <w:sz w:val="20"/>
          <w:szCs w:val="20"/>
          <w:lang w:val="en-US"/>
          <w:rPrChange w:id="1076" w:author="Aaron Cherniak" w:date="2019-07-27T23:15:00Z">
            <w:rPr>
              <w:sz w:val="24"/>
              <w:szCs w:val="24"/>
              <w:lang w:val="en-US"/>
            </w:rPr>
          </w:rPrChange>
        </w:rPr>
        <w:t xml:space="preserve"> the concept of the “good enough mother.” </w:t>
      </w:r>
      <w:r w:rsidR="00B1369A" w:rsidRPr="0076070A">
        <w:rPr>
          <w:rFonts w:asciiTheme="majorBidi" w:hAnsiTheme="majorBidi" w:cstheme="majorBidi"/>
          <w:sz w:val="20"/>
          <w:szCs w:val="20"/>
          <w:lang w:val="en-US"/>
          <w:rPrChange w:id="1077" w:author="Aaron Cherniak" w:date="2019-07-27T23:15:00Z">
            <w:rPr>
              <w:sz w:val="24"/>
              <w:szCs w:val="24"/>
              <w:lang w:val="en-US"/>
            </w:rPr>
          </w:rPrChange>
        </w:rPr>
        <w:t>The</w:t>
      </w:r>
      <w:r w:rsidR="00F841D9" w:rsidRPr="0076070A">
        <w:rPr>
          <w:rFonts w:asciiTheme="majorBidi" w:hAnsiTheme="majorBidi" w:cstheme="majorBidi"/>
          <w:sz w:val="20"/>
          <w:szCs w:val="20"/>
          <w:lang w:val="en-US"/>
          <w:rPrChange w:id="1078" w:author="Aaron Cherniak" w:date="2019-07-27T23:15:00Z">
            <w:rPr>
              <w:sz w:val="24"/>
              <w:szCs w:val="24"/>
              <w:lang w:val="en-US"/>
            </w:rPr>
          </w:rPrChange>
        </w:rPr>
        <w:t>re is an</w:t>
      </w:r>
      <w:r w:rsidR="00B1369A" w:rsidRPr="0076070A">
        <w:rPr>
          <w:rFonts w:asciiTheme="majorBidi" w:hAnsiTheme="majorBidi" w:cstheme="majorBidi"/>
          <w:sz w:val="20"/>
          <w:szCs w:val="20"/>
          <w:lang w:val="en-US"/>
          <w:rPrChange w:id="1079" w:author="Aaron Cherniak" w:date="2019-07-27T23:15:00Z">
            <w:rPr>
              <w:sz w:val="24"/>
              <w:szCs w:val="24"/>
              <w:lang w:val="en-US"/>
            </w:rPr>
          </w:rPrChange>
        </w:rPr>
        <w:t xml:space="preserve"> absence of social legitimization for raising the issue of the hardship, shame and guilt that accompany the experiences of the young mothers in this study, </w:t>
      </w:r>
      <w:r w:rsidR="00F841D9" w:rsidRPr="0076070A">
        <w:rPr>
          <w:rFonts w:asciiTheme="majorBidi" w:hAnsiTheme="majorBidi" w:cstheme="majorBidi"/>
          <w:sz w:val="20"/>
          <w:szCs w:val="20"/>
          <w:lang w:val="en-US"/>
          <w:rPrChange w:id="1080" w:author="Aaron Cherniak" w:date="2019-07-27T23:15:00Z">
            <w:rPr>
              <w:sz w:val="24"/>
              <w:szCs w:val="24"/>
              <w:lang w:val="en-US"/>
            </w:rPr>
          </w:rPrChange>
        </w:rPr>
        <w:t xml:space="preserve">experiences so contradictory </w:t>
      </w:r>
      <w:r w:rsidR="00B1369A" w:rsidRPr="0076070A">
        <w:rPr>
          <w:rFonts w:asciiTheme="majorBidi" w:hAnsiTheme="majorBidi" w:cstheme="majorBidi"/>
          <w:sz w:val="20"/>
          <w:szCs w:val="20"/>
          <w:lang w:val="en-US"/>
          <w:rPrChange w:id="1081" w:author="Aaron Cherniak" w:date="2019-07-27T23:15:00Z">
            <w:rPr>
              <w:sz w:val="24"/>
              <w:szCs w:val="24"/>
              <w:lang w:val="en-US"/>
            </w:rPr>
          </w:rPrChange>
        </w:rPr>
        <w:t>to the understanding of motherhood in Arab society, where for the most part motherhood enjoys an exalted status and is considered an inexhaustible wellspring of love, gentleness, compassion and sacrifice for the children. A longing for motherhood is considered only natural for any woman. Female fertility is viewed as a</w:t>
      </w:r>
      <w:r w:rsidR="00B1369A" w:rsidRPr="0076070A">
        <w:rPr>
          <w:rFonts w:asciiTheme="majorBidi" w:hAnsiTheme="majorBidi" w:cstheme="majorBidi"/>
          <w:sz w:val="20"/>
          <w:szCs w:val="20"/>
          <w:rtl/>
          <w:lang w:val="en-US"/>
          <w:rPrChange w:id="1082" w:author="Aaron Cherniak" w:date="2019-07-27T23:15:00Z">
            <w:rPr>
              <w:sz w:val="24"/>
              <w:szCs w:val="24"/>
              <w:rtl/>
              <w:lang w:val="en-US"/>
            </w:rPr>
          </w:rPrChange>
        </w:rPr>
        <w:t xml:space="preserve"> </w:t>
      </w:r>
      <w:r w:rsidR="00B1369A" w:rsidRPr="0076070A">
        <w:rPr>
          <w:rFonts w:asciiTheme="majorBidi" w:hAnsiTheme="majorBidi" w:cstheme="majorBidi"/>
          <w:sz w:val="20"/>
          <w:szCs w:val="20"/>
          <w:lang w:val="en-US"/>
          <w:rPrChange w:id="1083" w:author="Aaron Cherniak" w:date="2019-07-27T23:15:00Z">
            <w:rPr>
              <w:sz w:val="24"/>
              <w:szCs w:val="24"/>
              <w:lang w:val="en-US"/>
            </w:rPr>
          </w:rPrChange>
        </w:rPr>
        <w:t>noble quality that contributes to the stability of family status (Saar, 2004). The students in this study point out the vast disparity between their experience of motherhood and their</w:t>
      </w:r>
      <w:r w:rsidR="00D53E56" w:rsidRPr="0076070A">
        <w:rPr>
          <w:rFonts w:asciiTheme="majorBidi" w:hAnsiTheme="majorBidi" w:cstheme="majorBidi"/>
          <w:sz w:val="20"/>
          <w:szCs w:val="20"/>
          <w:lang w:val="en-US"/>
          <w:rPrChange w:id="1084" w:author="Aaron Cherniak" w:date="2019-07-27T23:15:00Z">
            <w:rPr>
              <w:sz w:val="24"/>
              <w:szCs w:val="24"/>
              <w:lang w:val="en-US"/>
            </w:rPr>
          </w:rPrChange>
        </w:rPr>
        <w:t xml:space="preserve"> </w:t>
      </w:r>
      <w:r w:rsidR="00B1369A" w:rsidRPr="0076070A">
        <w:rPr>
          <w:rFonts w:asciiTheme="majorBidi" w:hAnsiTheme="majorBidi" w:cstheme="majorBidi"/>
          <w:sz w:val="20"/>
          <w:szCs w:val="20"/>
          <w:lang w:val="en-US"/>
          <w:rPrChange w:id="1085" w:author="Aaron Cherniak" w:date="2019-07-27T23:15:00Z">
            <w:rPr>
              <w:sz w:val="24"/>
              <w:szCs w:val="24"/>
              <w:lang w:val="en-US"/>
            </w:rPr>
          </w:rPrChange>
        </w:rPr>
        <w:t>maternal feelings. The state of their motherhood is seen to be shaky, weak, difficult, depressed and unformulated. Their statements reveal the darker and harsh</w:t>
      </w:r>
      <w:r w:rsidR="00F841D9" w:rsidRPr="0076070A">
        <w:rPr>
          <w:rFonts w:asciiTheme="majorBidi" w:hAnsiTheme="majorBidi" w:cstheme="majorBidi"/>
          <w:sz w:val="20"/>
          <w:szCs w:val="20"/>
          <w:lang w:val="en-US"/>
          <w:rPrChange w:id="1086" w:author="Aaron Cherniak" w:date="2019-07-27T23:15:00Z">
            <w:rPr>
              <w:sz w:val="24"/>
              <w:szCs w:val="24"/>
              <w:lang w:val="en-US"/>
            </w:rPr>
          </w:rPrChange>
        </w:rPr>
        <w:t xml:space="preserve">er </w:t>
      </w:r>
      <w:r w:rsidR="00B1369A" w:rsidRPr="0076070A">
        <w:rPr>
          <w:rFonts w:asciiTheme="majorBidi" w:hAnsiTheme="majorBidi" w:cstheme="majorBidi"/>
          <w:sz w:val="20"/>
          <w:szCs w:val="20"/>
          <w:lang w:val="en-US"/>
          <w:rPrChange w:id="1087" w:author="Aaron Cherniak" w:date="2019-07-27T23:15:00Z">
            <w:rPr>
              <w:sz w:val="24"/>
              <w:szCs w:val="24"/>
              <w:lang w:val="en-US"/>
            </w:rPr>
          </w:rPrChange>
        </w:rPr>
        <w:t xml:space="preserve">sides of motherhood, inter alia by demystifying some of the myths that </w:t>
      </w:r>
      <w:r w:rsidR="00F841D9" w:rsidRPr="0076070A">
        <w:rPr>
          <w:rFonts w:asciiTheme="majorBidi" w:hAnsiTheme="majorBidi" w:cstheme="majorBidi"/>
          <w:sz w:val="20"/>
          <w:szCs w:val="20"/>
          <w:lang w:val="en-US"/>
          <w:rPrChange w:id="1088" w:author="Aaron Cherniak" w:date="2019-07-27T23:15:00Z">
            <w:rPr>
              <w:sz w:val="24"/>
              <w:szCs w:val="24"/>
              <w:lang w:val="en-US"/>
            </w:rPr>
          </w:rPrChange>
        </w:rPr>
        <w:t>burden</w:t>
      </w:r>
      <w:r w:rsidR="00B1369A" w:rsidRPr="0076070A">
        <w:rPr>
          <w:rFonts w:asciiTheme="majorBidi" w:hAnsiTheme="majorBidi" w:cstheme="majorBidi"/>
          <w:sz w:val="20"/>
          <w:szCs w:val="20"/>
          <w:lang w:val="en-US"/>
          <w:rPrChange w:id="1089" w:author="Aaron Cherniak" w:date="2019-07-27T23:15:00Z">
            <w:rPr>
              <w:sz w:val="24"/>
              <w:szCs w:val="24"/>
              <w:lang w:val="en-US"/>
            </w:rPr>
          </w:rPrChange>
        </w:rPr>
        <w:t xml:space="preserve"> it</w:t>
      </w:r>
      <w:r w:rsidR="00F841D9" w:rsidRPr="0076070A">
        <w:rPr>
          <w:rFonts w:asciiTheme="majorBidi" w:hAnsiTheme="majorBidi" w:cstheme="majorBidi"/>
          <w:sz w:val="20"/>
          <w:szCs w:val="20"/>
          <w:lang w:val="en-US"/>
          <w:rPrChange w:id="1090" w:author="Aaron Cherniak" w:date="2019-07-27T23:15:00Z">
            <w:rPr>
              <w:sz w:val="24"/>
              <w:szCs w:val="24"/>
              <w:lang w:val="en-US"/>
            </w:rPr>
          </w:rPrChange>
        </w:rPr>
        <w:t xml:space="preserve">; this </w:t>
      </w:r>
      <w:r w:rsidR="00B1369A" w:rsidRPr="0076070A">
        <w:rPr>
          <w:rFonts w:asciiTheme="majorBidi" w:hAnsiTheme="majorBidi" w:cstheme="majorBidi"/>
          <w:sz w:val="20"/>
          <w:szCs w:val="20"/>
          <w:lang w:val="en-US"/>
          <w:rPrChange w:id="1091" w:author="Aaron Cherniak" w:date="2019-07-27T23:15:00Z">
            <w:rPr>
              <w:sz w:val="24"/>
              <w:szCs w:val="24"/>
              <w:lang w:val="en-US"/>
            </w:rPr>
          </w:rPrChange>
        </w:rPr>
        <w:t xml:space="preserve">is not meant to </w:t>
      </w:r>
      <w:r w:rsidR="00F841D9" w:rsidRPr="0076070A">
        <w:rPr>
          <w:rFonts w:asciiTheme="majorBidi" w:hAnsiTheme="majorBidi" w:cstheme="majorBidi"/>
          <w:sz w:val="20"/>
          <w:szCs w:val="20"/>
          <w:lang w:val="en-US"/>
          <w:rPrChange w:id="1092" w:author="Aaron Cherniak" w:date="2019-07-27T23:15:00Z">
            <w:rPr>
              <w:sz w:val="24"/>
              <w:szCs w:val="24"/>
              <w:lang w:val="en-US"/>
            </w:rPr>
          </w:rPrChange>
        </w:rPr>
        <w:t xml:space="preserve">diminish </w:t>
      </w:r>
      <w:r w:rsidR="00DA797D" w:rsidRPr="0076070A">
        <w:rPr>
          <w:rFonts w:asciiTheme="majorBidi" w:hAnsiTheme="majorBidi" w:cstheme="majorBidi"/>
          <w:sz w:val="20"/>
          <w:szCs w:val="20"/>
          <w:lang w:val="en-US"/>
          <w:rPrChange w:id="1093" w:author="Aaron Cherniak" w:date="2019-07-27T23:15:00Z">
            <w:rPr>
              <w:sz w:val="24"/>
              <w:szCs w:val="24"/>
              <w:lang w:val="en-US"/>
            </w:rPr>
          </w:rPrChange>
        </w:rPr>
        <w:t xml:space="preserve">the value of the experience of motherhood in </w:t>
      </w:r>
      <w:r w:rsidR="00DA797D" w:rsidRPr="0076070A">
        <w:rPr>
          <w:rFonts w:asciiTheme="majorBidi" w:hAnsiTheme="majorBidi" w:cstheme="majorBidi"/>
          <w:sz w:val="20"/>
          <w:szCs w:val="20"/>
          <w:lang w:val="en-US"/>
          <w:rPrChange w:id="1094" w:author="Aaron Cherniak" w:date="2019-07-27T23:15:00Z">
            <w:rPr>
              <w:sz w:val="24"/>
              <w:szCs w:val="24"/>
              <w:lang w:val="en-US"/>
            </w:rPr>
          </w:rPrChange>
        </w:rPr>
        <w:lastRenderedPageBreak/>
        <w:t xml:space="preserve">Arab society, but rather to transform this experience from an idealized one into something more human that encompasses </w:t>
      </w:r>
      <w:r w:rsidR="00F841D9" w:rsidRPr="0076070A">
        <w:rPr>
          <w:rFonts w:asciiTheme="majorBidi" w:hAnsiTheme="majorBidi" w:cstheme="majorBidi"/>
          <w:sz w:val="20"/>
          <w:szCs w:val="20"/>
          <w:lang w:val="en-US"/>
          <w:rPrChange w:id="1095" w:author="Aaron Cherniak" w:date="2019-07-27T23:15:00Z">
            <w:rPr>
              <w:sz w:val="24"/>
              <w:szCs w:val="24"/>
              <w:lang w:val="en-US"/>
            </w:rPr>
          </w:rPrChange>
        </w:rPr>
        <w:t xml:space="preserve">the associated </w:t>
      </w:r>
      <w:r w:rsidR="00DA797D" w:rsidRPr="0076070A">
        <w:rPr>
          <w:rFonts w:asciiTheme="majorBidi" w:hAnsiTheme="majorBidi" w:cstheme="majorBidi"/>
          <w:sz w:val="20"/>
          <w:szCs w:val="20"/>
          <w:lang w:val="en-US"/>
          <w:rPrChange w:id="1096" w:author="Aaron Cherniak" w:date="2019-07-27T23:15:00Z">
            <w:rPr>
              <w:sz w:val="24"/>
              <w:szCs w:val="24"/>
              <w:lang w:val="en-US"/>
            </w:rPr>
          </w:rPrChange>
        </w:rPr>
        <w:t xml:space="preserve">difficulties that influence the lives, identities, mothering, </w:t>
      </w:r>
      <w:r w:rsidR="00F841D9" w:rsidRPr="0076070A">
        <w:rPr>
          <w:rFonts w:asciiTheme="majorBidi" w:hAnsiTheme="majorBidi" w:cstheme="majorBidi"/>
          <w:sz w:val="20"/>
          <w:szCs w:val="20"/>
          <w:lang w:val="en-US"/>
          <w:rPrChange w:id="1097" w:author="Aaron Cherniak" w:date="2019-07-27T23:15:00Z">
            <w:rPr>
              <w:sz w:val="24"/>
              <w:szCs w:val="24"/>
              <w:lang w:val="en-US"/>
            </w:rPr>
          </w:rPrChange>
        </w:rPr>
        <w:t xml:space="preserve">and mental and emotional health of the young mothers, as well as their </w:t>
      </w:r>
      <w:r w:rsidR="00DA797D" w:rsidRPr="0076070A">
        <w:rPr>
          <w:rFonts w:asciiTheme="majorBidi" w:hAnsiTheme="majorBidi" w:cstheme="majorBidi"/>
          <w:sz w:val="20"/>
          <w:szCs w:val="20"/>
          <w:lang w:val="en-US"/>
          <w:rPrChange w:id="1098" w:author="Aaron Cherniak" w:date="2019-07-27T23:15:00Z">
            <w:rPr>
              <w:sz w:val="24"/>
              <w:szCs w:val="24"/>
              <w:lang w:val="en-US"/>
            </w:rPr>
          </w:rPrChange>
        </w:rPr>
        <w:t>future connection with the</w:t>
      </w:r>
      <w:r w:rsidR="00F841D9" w:rsidRPr="0076070A">
        <w:rPr>
          <w:rFonts w:asciiTheme="majorBidi" w:hAnsiTheme="majorBidi" w:cstheme="majorBidi"/>
          <w:sz w:val="20"/>
          <w:szCs w:val="20"/>
          <w:lang w:val="en-US"/>
          <w:rPrChange w:id="1099" w:author="Aaron Cherniak" w:date="2019-07-27T23:15:00Z">
            <w:rPr>
              <w:sz w:val="24"/>
              <w:szCs w:val="24"/>
              <w:lang w:val="en-US"/>
            </w:rPr>
          </w:rPrChange>
        </w:rPr>
        <w:t>ir children.</w:t>
      </w:r>
      <w:r w:rsidR="00DA797D" w:rsidRPr="0076070A">
        <w:rPr>
          <w:rFonts w:asciiTheme="majorBidi" w:hAnsiTheme="majorBidi" w:cstheme="majorBidi"/>
          <w:sz w:val="20"/>
          <w:szCs w:val="20"/>
          <w:lang w:val="en-US"/>
          <w:rPrChange w:id="1100" w:author="Aaron Cherniak" w:date="2019-07-27T23:15:00Z">
            <w:rPr>
              <w:sz w:val="24"/>
              <w:szCs w:val="24"/>
              <w:lang w:val="en-US"/>
            </w:rPr>
          </w:rPrChange>
        </w:rPr>
        <w:t xml:space="preserve"> Perroni (2009) contends in this regard </w:t>
      </w:r>
      <w:r w:rsidR="00D53E56" w:rsidRPr="0076070A">
        <w:rPr>
          <w:rFonts w:asciiTheme="majorBidi" w:hAnsiTheme="majorBidi" w:cstheme="majorBidi"/>
          <w:sz w:val="20"/>
          <w:szCs w:val="20"/>
          <w:lang w:val="en-US"/>
          <w:rPrChange w:id="1101" w:author="Aaron Cherniak" w:date="2019-07-27T23:15:00Z">
            <w:rPr>
              <w:sz w:val="24"/>
              <w:szCs w:val="24"/>
              <w:lang w:val="en-US"/>
            </w:rPr>
          </w:rPrChange>
        </w:rPr>
        <w:t xml:space="preserve">that motherhood is not only an individual event, but rather the expression of a universal fluctuation between health and ruin. In my view, good motherhood and maternity facilitate stability for the individual and the collective in all human societies, and enable healthy, sound emotional development, whether for members of a group or for the society overall. Studies have demonstrated that mature motherhood has a crucial influence on the emotional and sound development of the members of a society (Perroni, 2009); thus I see in the degree of maturity of </w:t>
      </w:r>
      <w:r w:rsidR="00F841D9" w:rsidRPr="0076070A">
        <w:rPr>
          <w:rFonts w:asciiTheme="majorBidi" w:hAnsiTheme="majorBidi" w:cstheme="majorBidi"/>
          <w:sz w:val="20"/>
          <w:szCs w:val="20"/>
          <w:lang w:val="en-US"/>
          <w:rPrChange w:id="1102" w:author="Aaron Cherniak" w:date="2019-07-27T23:15:00Z">
            <w:rPr>
              <w:sz w:val="24"/>
              <w:szCs w:val="24"/>
              <w:lang w:val="en-US"/>
            </w:rPr>
          </w:rPrChange>
        </w:rPr>
        <w:t>young</w:t>
      </w:r>
      <w:r w:rsidR="00D53E56" w:rsidRPr="0076070A">
        <w:rPr>
          <w:rFonts w:asciiTheme="majorBidi" w:hAnsiTheme="majorBidi" w:cstheme="majorBidi"/>
          <w:sz w:val="20"/>
          <w:szCs w:val="20"/>
          <w:lang w:val="en-US"/>
          <w:rPrChange w:id="1103" w:author="Aaron Cherniak" w:date="2019-07-27T23:15:00Z">
            <w:rPr>
              <w:sz w:val="24"/>
              <w:szCs w:val="24"/>
              <w:lang w:val="en-US"/>
            </w:rPr>
          </w:rPrChange>
        </w:rPr>
        <w:t xml:space="preserve"> Arab women students a factor with crucial impact on the health of Arab society as a whole. Raising the age of marriage, relaxing the social supervision of Arab women’s wombs, and allowing them to exercise real choice about pregnancy and childbirth could facilitate sound</w:t>
      </w:r>
      <w:r w:rsidR="00F841D9" w:rsidRPr="0076070A">
        <w:rPr>
          <w:rFonts w:asciiTheme="majorBidi" w:hAnsiTheme="majorBidi" w:cstheme="majorBidi"/>
          <w:sz w:val="20"/>
          <w:szCs w:val="20"/>
          <w:lang w:val="en-US"/>
          <w:rPrChange w:id="1104" w:author="Aaron Cherniak" w:date="2019-07-27T23:15:00Z">
            <w:rPr>
              <w:sz w:val="24"/>
              <w:szCs w:val="24"/>
              <w:lang w:val="en-US"/>
            </w:rPr>
          </w:rPrChange>
        </w:rPr>
        <w:t>er</w:t>
      </w:r>
      <w:r w:rsidR="00D53E56" w:rsidRPr="0076070A">
        <w:rPr>
          <w:rFonts w:asciiTheme="majorBidi" w:hAnsiTheme="majorBidi" w:cstheme="majorBidi"/>
          <w:sz w:val="20"/>
          <w:szCs w:val="20"/>
          <w:lang w:val="en-US"/>
          <w:rPrChange w:id="1105" w:author="Aaron Cherniak" w:date="2019-07-27T23:15:00Z">
            <w:rPr>
              <w:sz w:val="24"/>
              <w:szCs w:val="24"/>
              <w:lang w:val="en-US"/>
            </w:rPr>
          </w:rPrChange>
        </w:rPr>
        <w:t xml:space="preserve"> and </w:t>
      </w:r>
      <w:r w:rsidR="00F841D9" w:rsidRPr="0076070A">
        <w:rPr>
          <w:rFonts w:asciiTheme="majorBidi" w:hAnsiTheme="majorBidi" w:cstheme="majorBidi"/>
          <w:sz w:val="20"/>
          <w:szCs w:val="20"/>
          <w:lang w:val="en-US"/>
          <w:rPrChange w:id="1106" w:author="Aaron Cherniak" w:date="2019-07-27T23:15:00Z">
            <w:rPr>
              <w:sz w:val="24"/>
              <w:szCs w:val="24"/>
              <w:lang w:val="en-US"/>
            </w:rPr>
          </w:rPrChange>
        </w:rPr>
        <w:t xml:space="preserve">more </w:t>
      </w:r>
      <w:r w:rsidR="00D53E56" w:rsidRPr="0076070A">
        <w:rPr>
          <w:rFonts w:asciiTheme="majorBidi" w:hAnsiTheme="majorBidi" w:cstheme="majorBidi"/>
          <w:sz w:val="20"/>
          <w:szCs w:val="20"/>
          <w:lang w:val="en-US"/>
          <w:rPrChange w:id="1107" w:author="Aaron Cherniak" w:date="2019-07-27T23:15:00Z">
            <w:rPr>
              <w:sz w:val="24"/>
              <w:szCs w:val="24"/>
              <w:lang w:val="en-US"/>
            </w:rPr>
          </w:rPrChange>
        </w:rPr>
        <w:t>nurturing motherhood, insofar as possible – motherhood with positive ramifications for the emotional health of these young women, their children, and their entire society.</w:t>
      </w:r>
    </w:p>
    <w:p w14:paraId="7663C727" w14:textId="77777777" w:rsidR="001D61B5" w:rsidRPr="0076070A" w:rsidRDefault="001D61B5" w:rsidP="00C95C55">
      <w:pPr>
        <w:spacing w:after="0" w:line="480" w:lineRule="auto"/>
        <w:jc w:val="center"/>
        <w:rPr>
          <w:rFonts w:asciiTheme="majorBidi" w:hAnsiTheme="majorBidi" w:cstheme="majorBidi"/>
          <w:sz w:val="20"/>
          <w:szCs w:val="20"/>
          <w:lang w:val="en-US"/>
          <w:rPrChange w:id="1108" w:author="Aaron Cherniak" w:date="2019-07-27T23:15:00Z">
            <w:rPr>
              <w:sz w:val="24"/>
              <w:szCs w:val="24"/>
              <w:lang w:val="en-US"/>
            </w:rPr>
          </w:rPrChange>
        </w:rPr>
      </w:pPr>
    </w:p>
    <w:p w14:paraId="6CDC167B" w14:textId="77777777" w:rsidR="001D61B5" w:rsidRPr="0076070A" w:rsidRDefault="001D61B5" w:rsidP="00C95C55">
      <w:pPr>
        <w:spacing w:after="0" w:line="480" w:lineRule="auto"/>
        <w:jc w:val="center"/>
        <w:rPr>
          <w:rFonts w:asciiTheme="majorBidi" w:hAnsiTheme="majorBidi" w:cstheme="majorBidi"/>
          <w:sz w:val="20"/>
          <w:szCs w:val="20"/>
          <w:lang w:val="en-US"/>
          <w:rPrChange w:id="1109" w:author="Aaron Cherniak" w:date="2019-07-27T23:15:00Z">
            <w:rPr>
              <w:sz w:val="24"/>
              <w:szCs w:val="24"/>
              <w:lang w:val="en-US"/>
            </w:rPr>
          </w:rPrChange>
        </w:rPr>
      </w:pPr>
    </w:p>
    <w:p w14:paraId="52575B80" w14:textId="77777777" w:rsidR="001D61B5" w:rsidRPr="0076070A" w:rsidRDefault="001D61B5" w:rsidP="00C95C55">
      <w:pPr>
        <w:spacing w:after="0" w:line="480" w:lineRule="auto"/>
        <w:jc w:val="center"/>
        <w:rPr>
          <w:rFonts w:asciiTheme="majorBidi" w:hAnsiTheme="majorBidi" w:cstheme="majorBidi"/>
          <w:sz w:val="20"/>
          <w:szCs w:val="20"/>
          <w:lang w:val="en-US"/>
          <w:rPrChange w:id="1110" w:author="Aaron Cherniak" w:date="2019-07-27T23:15:00Z">
            <w:rPr>
              <w:sz w:val="24"/>
              <w:szCs w:val="24"/>
              <w:lang w:val="en-US"/>
            </w:rPr>
          </w:rPrChange>
        </w:rPr>
      </w:pPr>
    </w:p>
    <w:p w14:paraId="7C5E3036" w14:textId="77777777" w:rsidR="001D61B5" w:rsidRPr="0076070A" w:rsidRDefault="001D61B5" w:rsidP="00C95C55">
      <w:pPr>
        <w:spacing w:after="0" w:line="480" w:lineRule="auto"/>
        <w:jc w:val="center"/>
        <w:rPr>
          <w:rFonts w:asciiTheme="majorBidi" w:hAnsiTheme="majorBidi" w:cstheme="majorBidi"/>
          <w:sz w:val="20"/>
          <w:szCs w:val="20"/>
          <w:lang w:val="en-US"/>
          <w:rPrChange w:id="1111" w:author="Aaron Cherniak" w:date="2019-07-27T23:15:00Z">
            <w:rPr>
              <w:sz w:val="24"/>
              <w:szCs w:val="24"/>
              <w:lang w:val="en-US"/>
            </w:rPr>
          </w:rPrChange>
        </w:rPr>
      </w:pPr>
    </w:p>
    <w:p w14:paraId="446C8B57" w14:textId="77777777" w:rsidR="001D61B5" w:rsidRPr="0076070A" w:rsidRDefault="001D61B5" w:rsidP="00C95C55">
      <w:pPr>
        <w:spacing w:after="0" w:line="480" w:lineRule="auto"/>
        <w:jc w:val="center"/>
        <w:rPr>
          <w:rFonts w:asciiTheme="majorBidi" w:hAnsiTheme="majorBidi" w:cstheme="majorBidi"/>
          <w:sz w:val="20"/>
          <w:szCs w:val="20"/>
          <w:lang w:val="en-US"/>
          <w:rPrChange w:id="1112" w:author="Aaron Cherniak" w:date="2019-07-27T23:15:00Z">
            <w:rPr>
              <w:sz w:val="24"/>
              <w:szCs w:val="24"/>
              <w:lang w:val="en-US"/>
            </w:rPr>
          </w:rPrChange>
        </w:rPr>
      </w:pPr>
    </w:p>
    <w:p w14:paraId="132A6F09" w14:textId="77777777" w:rsidR="001D61B5" w:rsidRPr="0076070A" w:rsidRDefault="001D61B5" w:rsidP="00C95C55">
      <w:pPr>
        <w:spacing w:after="0" w:line="480" w:lineRule="auto"/>
        <w:jc w:val="center"/>
        <w:rPr>
          <w:rFonts w:asciiTheme="majorBidi" w:hAnsiTheme="majorBidi" w:cstheme="majorBidi"/>
          <w:sz w:val="20"/>
          <w:szCs w:val="20"/>
          <w:lang w:val="en-US"/>
          <w:rPrChange w:id="1113" w:author="Aaron Cherniak" w:date="2019-07-27T23:15:00Z">
            <w:rPr>
              <w:sz w:val="24"/>
              <w:szCs w:val="24"/>
              <w:lang w:val="en-US"/>
            </w:rPr>
          </w:rPrChange>
        </w:rPr>
      </w:pPr>
    </w:p>
    <w:p w14:paraId="5DF26B5C" w14:textId="77777777" w:rsidR="005F544E" w:rsidRPr="0076070A" w:rsidRDefault="005F544E" w:rsidP="00C95C55">
      <w:pPr>
        <w:spacing w:after="0" w:line="480" w:lineRule="auto"/>
        <w:jc w:val="center"/>
        <w:rPr>
          <w:rFonts w:asciiTheme="majorBidi" w:hAnsiTheme="majorBidi" w:cstheme="majorBidi"/>
          <w:sz w:val="20"/>
          <w:szCs w:val="20"/>
          <w:lang w:val="en-US"/>
          <w:rPrChange w:id="1114" w:author="Aaron Cherniak" w:date="2019-07-27T23:15:00Z">
            <w:rPr>
              <w:sz w:val="24"/>
              <w:szCs w:val="24"/>
              <w:lang w:val="en-US"/>
            </w:rPr>
          </w:rPrChange>
        </w:rPr>
      </w:pPr>
    </w:p>
    <w:p w14:paraId="380D8004" w14:textId="77777777" w:rsidR="001D61B5" w:rsidRPr="0076070A" w:rsidRDefault="001D61B5" w:rsidP="00C95C55">
      <w:pPr>
        <w:spacing w:after="0" w:line="480" w:lineRule="auto"/>
        <w:jc w:val="center"/>
        <w:rPr>
          <w:rFonts w:asciiTheme="majorBidi" w:hAnsiTheme="majorBidi" w:cstheme="majorBidi"/>
          <w:sz w:val="20"/>
          <w:szCs w:val="20"/>
          <w:lang w:val="en-US"/>
          <w:rPrChange w:id="1115" w:author="Aaron Cherniak" w:date="2019-07-27T23:15:00Z">
            <w:rPr>
              <w:sz w:val="24"/>
              <w:szCs w:val="24"/>
              <w:lang w:val="en-US"/>
            </w:rPr>
          </w:rPrChange>
        </w:rPr>
      </w:pPr>
    </w:p>
    <w:p w14:paraId="78F4D9E3" w14:textId="77777777" w:rsidR="0076070A" w:rsidRDefault="0076070A">
      <w:pPr>
        <w:spacing w:after="0" w:line="240" w:lineRule="auto"/>
        <w:rPr>
          <w:ins w:id="1116" w:author="Aaron Cherniak" w:date="2019-07-27T23:17:00Z"/>
          <w:rFonts w:asciiTheme="majorBidi" w:hAnsiTheme="majorBidi" w:cstheme="majorBidi"/>
          <w:sz w:val="20"/>
          <w:szCs w:val="20"/>
          <w:lang w:val="en-US"/>
        </w:rPr>
      </w:pPr>
      <w:ins w:id="1117" w:author="Aaron Cherniak" w:date="2019-07-27T23:17:00Z">
        <w:r>
          <w:rPr>
            <w:rFonts w:asciiTheme="majorBidi" w:hAnsiTheme="majorBidi" w:cstheme="majorBidi"/>
            <w:sz w:val="20"/>
            <w:szCs w:val="20"/>
            <w:lang w:val="en-US"/>
          </w:rPr>
          <w:br w:type="page"/>
        </w:r>
      </w:ins>
    </w:p>
    <w:p w14:paraId="6457E1C2" w14:textId="77777777" w:rsidR="00BA190A" w:rsidRPr="0076070A" w:rsidDel="0076070A" w:rsidRDefault="00BA190A" w:rsidP="00C95C55">
      <w:pPr>
        <w:spacing w:after="0" w:line="480" w:lineRule="auto"/>
        <w:jc w:val="center"/>
        <w:rPr>
          <w:del w:id="1118" w:author="Aaron Cherniak" w:date="2019-07-27T23:17:00Z"/>
          <w:rFonts w:asciiTheme="majorBidi" w:hAnsiTheme="majorBidi" w:cstheme="majorBidi"/>
          <w:sz w:val="20"/>
          <w:szCs w:val="20"/>
          <w:lang w:val="en-US"/>
          <w:rPrChange w:id="1119" w:author="Aaron Cherniak" w:date="2019-07-27T23:15:00Z">
            <w:rPr>
              <w:del w:id="1120" w:author="Aaron Cherniak" w:date="2019-07-27T23:17:00Z"/>
              <w:sz w:val="24"/>
              <w:szCs w:val="24"/>
              <w:lang w:val="en-US"/>
            </w:rPr>
          </w:rPrChange>
        </w:rPr>
      </w:pPr>
      <w:r w:rsidRPr="0076070A">
        <w:rPr>
          <w:rFonts w:asciiTheme="majorBidi" w:hAnsiTheme="majorBidi" w:cstheme="majorBidi"/>
          <w:sz w:val="20"/>
          <w:szCs w:val="20"/>
          <w:lang w:val="en-US"/>
          <w:rPrChange w:id="1121" w:author="Aaron Cherniak" w:date="2019-07-27T23:15:00Z">
            <w:rPr>
              <w:sz w:val="24"/>
              <w:szCs w:val="24"/>
              <w:lang w:val="en-US"/>
            </w:rPr>
          </w:rPrChange>
        </w:rPr>
        <w:lastRenderedPageBreak/>
        <w:t>REFERENCE</w:t>
      </w:r>
      <w:r w:rsidR="00C95C55" w:rsidRPr="0076070A">
        <w:rPr>
          <w:rFonts w:asciiTheme="majorBidi" w:hAnsiTheme="majorBidi" w:cstheme="majorBidi"/>
          <w:sz w:val="20"/>
          <w:szCs w:val="20"/>
          <w:lang w:val="en-US"/>
          <w:rPrChange w:id="1122" w:author="Aaron Cherniak" w:date="2019-07-27T23:15:00Z">
            <w:rPr>
              <w:sz w:val="24"/>
              <w:szCs w:val="24"/>
              <w:lang w:val="en-US"/>
            </w:rPr>
          </w:rPrChange>
        </w:rPr>
        <w:t>S</w:t>
      </w:r>
    </w:p>
    <w:p w14:paraId="1A7CB8E7" w14:textId="77777777" w:rsidR="001D61B5" w:rsidRPr="0076070A" w:rsidRDefault="001D61B5" w:rsidP="0076070A">
      <w:pPr>
        <w:spacing w:after="0" w:line="480" w:lineRule="auto"/>
        <w:jc w:val="center"/>
        <w:rPr>
          <w:rFonts w:asciiTheme="majorBidi" w:hAnsiTheme="majorBidi" w:cstheme="majorBidi"/>
          <w:sz w:val="20"/>
          <w:szCs w:val="20"/>
          <w:lang w:val="en-US"/>
          <w:rPrChange w:id="1123" w:author="Aaron Cherniak" w:date="2019-07-27T23:15:00Z">
            <w:rPr>
              <w:sz w:val="24"/>
              <w:szCs w:val="24"/>
              <w:lang w:val="en-US"/>
            </w:rPr>
          </w:rPrChange>
        </w:rPr>
      </w:pPr>
    </w:p>
    <w:p w14:paraId="3DCE3F33" w14:textId="14EE33DD" w:rsidR="0034252B" w:rsidRPr="0076070A" w:rsidDel="0076070A" w:rsidRDefault="00C95C55" w:rsidP="0076070A">
      <w:pPr>
        <w:spacing w:after="0" w:line="480" w:lineRule="auto"/>
        <w:ind w:left="567" w:hanging="567"/>
        <w:rPr>
          <w:del w:id="1124" w:author="Aaron Cherniak" w:date="2019-07-27T23:17:00Z"/>
          <w:rFonts w:asciiTheme="majorBidi" w:hAnsiTheme="majorBidi" w:cstheme="majorBidi"/>
          <w:sz w:val="20"/>
          <w:szCs w:val="20"/>
          <w:lang w:val="en-US"/>
          <w:rPrChange w:id="1125" w:author="Aaron Cherniak" w:date="2019-07-27T23:15:00Z">
            <w:rPr>
              <w:del w:id="1126" w:author="Aaron Cherniak" w:date="2019-07-27T23:17:00Z"/>
              <w:sz w:val="24"/>
              <w:szCs w:val="24"/>
              <w:lang w:val="en-US"/>
            </w:rPr>
          </w:rPrChange>
        </w:rPr>
      </w:pPr>
      <w:r w:rsidRPr="0076070A">
        <w:rPr>
          <w:rFonts w:asciiTheme="majorBidi" w:hAnsiTheme="majorBidi" w:cstheme="majorBidi"/>
          <w:sz w:val="20"/>
          <w:szCs w:val="20"/>
          <w:lang w:val="en-US"/>
          <w:rPrChange w:id="1127" w:author="Aaron Cherniak" w:date="2019-07-27T23:15:00Z">
            <w:rPr>
              <w:sz w:val="24"/>
              <w:szCs w:val="24"/>
              <w:lang w:val="en-US"/>
            </w:rPr>
          </w:rPrChange>
        </w:rPr>
        <w:t>Abu</w:t>
      </w:r>
      <w:r w:rsidR="0034252B" w:rsidRPr="0076070A">
        <w:rPr>
          <w:rFonts w:asciiTheme="majorBidi" w:hAnsiTheme="majorBidi" w:cstheme="majorBidi"/>
          <w:sz w:val="20"/>
          <w:szCs w:val="20"/>
          <w:lang w:val="en-US"/>
          <w:rPrChange w:id="1128"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1129" w:author="Aaron Cherniak" w:date="2019-07-27T23:15:00Z">
            <w:rPr>
              <w:sz w:val="24"/>
              <w:szCs w:val="24"/>
              <w:lang w:val="en-US"/>
            </w:rPr>
          </w:rPrChange>
        </w:rPr>
        <w:t xml:space="preserve">Bakr, </w:t>
      </w:r>
      <w:r w:rsidR="0034252B" w:rsidRPr="0076070A">
        <w:rPr>
          <w:rFonts w:asciiTheme="majorBidi" w:hAnsiTheme="majorBidi" w:cstheme="majorBidi"/>
          <w:sz w:val="20"/>
          <w:szCs w:val="20"/>
          <w:lang w:val="en-US"/>
          <w:rPrChange w:id="1130" w:author="Aaron Cherniak" w:date="2019-07-27T23:15:00Z">
            <w:rPr>
              <w:sz w:val="24"/>
              <w:szCs w:val="24"/>
              <w:lang w:val="en-US"/>
            </w:rPr>
          </w:rPrChange>
        </w:rPr>
        <w:t>Ch</w:t>
      </w:r>
      <w:r w:rsidRPr="0076070A">
        <w:rPr>
          <w:rFonts w:asciiTheme="majorBidi" w:hAnsiTheme="majorBidi" w:cstheme="majorBidi"/>
          <w:sz w:val="20"/>
          <w:szCs w:val="20"/>
          <w:lang w:val="en-US"/>
          <w:rPrChange w:id="1131" w:author="Aaron Cherniak" w:date="2019-07-27T23:15:00Z">
            <w:rPr>
              <w:sz w:val="24"/>
              <w:szCs w:val="24"/>
              <w:lang w:val="en-US"/>
            </w:rPr>
          </w:rPrChange>
        </w:rPr>
        <w:t xml:space="preserve">. (2011). The Palestinian family in Israel. In </w:t>
      </w:r>
      <w:r w:rsidR="0034252B" w:rsidRPr="0076070A">
        <w:rPr>
          <w:rFonts w:asciiTheme="majorBidi" w:hAnsiTheme="majorBidi" w:cstheme="majorBidi"/>
          <w:sz w:val="20"/>
          <w:szCs w:val="20"/>
          <w:lang w:val="en-US"/>
          <w:rPrChange w:id="1132" w:author="Aaron Cherniak" w:date="2019-07-27T23:15:00Z">
            <w:rPr>
              <w:sz w:val="24"/>
              <w:szCs w:val="24"/>
              <w:lang w:val="en-US"/>
            </w:rPr>
          </w:rPrChange>
        </w:rPr>
        <w:t xml:space="preserve">A. Kaufman, Ch. </w:t>
      </w:r>
      <w:r w:rsidRPr="0076070A">
        <w:rPr>
          <w:rFonts w:asciiTheme="majorBidi" w:hAnsiTheme="majorBidi" w:cstheme="majorBidi"/>
          <w:sz w:val="20"/>
          <w:szCs w:val="20"/>
          <w:lang w:val="en-US"/>
          <w:rPrChange w:id="1133" w:author="Aaron Cherniak" w:date="2019-07-27T23:15:00Z">
            <w:rPr>
              <w:sz w:val="24"/>
              <w:szCs w:val="24"/>
              <w:lang w:val="en-US"/>
            </w:rPr>
          </w:rPrChange>
        </w:rPr>
        <w:t>Abu</w:t>
      </w:r>
      <w:r w:rsidR="0034252B" w:rsidRPr="0076070A">
        <w:rPr>
          <w:rFonts w:asciiTheme="majorBidi" w:hAnsiTheme="majorBidi" w:cstheme="majorBidi"/>
          <w:sz w:val="20"/>
          <w:szCs w:val="20"/>
          <w:lang w:val="en-US"/>
          <w:rPrChange w:id="1134"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1135" w:author="Aaron Cherniak" w:date="2019-07-27T23:15:00Z">
            <w:rPr>
              <w:sz w:val="24"/>
              <w:szCs w:val="24"/>
              <w:lang w:val="en-US"/>
            </w:rPr>
          </w:rPrChange>
        </w:rPr>
        <w:t>Bakr</w:t>
      </w:r>
      <w:ins w:id="1136" w:author="Aaron Cherniak" w:date="2019-07-28T08:03:00Z">
        <w:r w:rsidR="0027499B">
          <w:rPr>
            <w:rFonts w:asciiTheme="majorBidi" w:hAnsiTheme="majorBidi" w:cstheme="majorBidi"/>
            <w:sz w:val="20"/>
            <w:szCs w:val="20"/>
            <w:lang w:val="en-US"/>
          </w:rPr>
          <w:t>,</w:t>
        </w:r>
      </w:ins>
      <w:r w:rsidR="0034252B" w:rsidRPr="0076070A">
        <w:rPr>
          <w:rFonts w:asciiTheme="majorBidi" w:hAnsiTheme="majorBidi" w:cstheme="majorBidi"/>
          <w:sz w:val="20"/>
          <w:szCs w:val="20"/>
          <w:lang w:val="en-US"/>
          <w:rPrChange w:id="1137" w:author="Aaron Cherniak" w:date="2019-07-27T23:15:00Z">
            <w:rPr>
              <w:sz w:val="24"/>
              <w:szCs w:val="24"/>
              <w:lang w:val="en-US"/>
            </w:rPr>
          </w:rPrChange>
        </w:rPr>
        <w:t xml:space="preserve"> &amp; E. Saar.</w:t>
      </w:r>
    </w:p>
    <w:p w14:paraId="2C5B53BB" w14:textId="77777777" w:rsidR="0034252B" w:rsidDel="0076070A" w:rsidRDefault="0076070A" w:rsidP="0076070A">
      <w:pPr>
        <w:spacing w:after="0" w:line="480" w:lineRule="auto"/>
        <w:ind w:left="567" w:hanging="567"/>
        <w:rPr>
          <w:del w:id="1138" w:author="Aaron Cherniak" w:date="2019-07-27T23:18:00Z"/>
          <w:rFonts w:asciiTheme="majorBidi" w:hAnsiTheme="majorBidi" w:cstheme="majorBidi"/>
          <w:sz w:val="20"/>
          <w:szCs w:val="20"/>
          <w:lang w:val="en-US"/>
        </w:rPr>
      </w:pPr>
      <w:ins w:id="1139" w:author="Aaron Cherniak" w:date="2019-07-27T23:17:00Z">
        <w:r w:rsidRPr="004D67A8">
          <w:rPr>
            <w:rFonts w:asciiTheme="majorBidi" w:hAnsiTheme="majorBidi" w:cstheme="majorBidi"/>
            <w:i/>
            <w:iCs/>
            <w:sz w:val="20"/>
            <w:szCs w:val="20"/>
            <w:lang w:val="en-US"/>
            <w:rPrChange w:id="1140" w:author="Aaron Cherniak" w:date="2019-07-28T08:15:00Z">
              <w:rPr>
                <w:rFonts w:asciiTheme="majorBidi" w:hAnsiTheme="majorBidi" w:cstheme="majorBidi"/>
                <w:sz w:val="20"/>
                <w:szCs w:val="20"/>
                <w:lang w:val="en-US"/>
              </w:rPr>
            </w:rPrChange>
          </w:rPr>
          <w:t xml:space="preserve"> </w:t>
        </w:r>
      </w:ins>
      <w:r w:rsidR="0034252B" w:rsidRPr="004D67A8">
        <w:rPr>
          <w:rFonts w:asciiTheme="majorBidi" w:hAnsiTheme="majorBidi" w:cstheme="majorBidi"/>
          <w:i/>
          <w:iCs/>
          <w:sz w:val="20"/>
          <w:szCs w:val="20"/>
          <w:lang w:val="en-US"/>
          <w:rPrChange w:id="1141" w:author="Aaron Cherniak" w:date="2019-07-28T08:15:00Z">
            <w:rPr>
              <w:sz w:val="24"/>
              <w:szCs w:val="24"/>
              <w:lang w:val="en-US"/>
            </w:rPr>
          </w:rPrChange>
        </w:rPr>
        <w:t>The Arab society in Israel</w:t>
      </w:r>
      <w:r w:rsidR="0034252B" w:rsidRPr="0076070A">
        <w:rPr>
          <w:rFonts w:asciiTheme="majorBidi" w:hAnsiTheme="majorBidi" w:cstheme="majorBidi"/>
          <w:sz w:val="20"/>
          <w:szCs w:val="20"/>
          <w:lang w:val="en-US"/>
          <w:rPrChange w:id="1142" w:author="Aaron Cherniak" w:date="2019-07-27T23:15:00Z">
            <w:rPr>
              <w:sz w:val="24"/>
              <w:szCs w:val="24"/>
              <w:lang w:val="en-US"/>
            </w:rPr>
          </w:rPrChange>
        </w:rPr>
        <w:t xml:space="preserve"> (pp. 121-222). Raanana: Open University</w:t>
      </w:r>
      <w:r w:rsidR="00A954DA" w:rsidRPr="0076070A">
        <w:rPr>
          <w:rFonts w:asciiTheme="majorBidi" w:hAnsiTheme="majorBidi" w:cstheme="majorBidi"/>
          <w:sz w:val="20"/>
          <w:szCs w:val="20"/>
          <w:lang w:val="en-US"/>
          <w:rPrChange w:id="1143" w:author="Aaron Cherniak" w:date="2019-07-27T23:15:00Z">
            <w:rPr>
              <w:sz w:val="24"/>
              <w:szCs w:val="24"/>
              <w:lang w:val="en-US"/>
            </w:rPr>
          </w:rPrChange>
        </w:rPr>
        <w:t>.</w:t>
      </w:r>
      <w:r w:rsidR="0034252B" w:rsidRPr="0076070A">
        <w:rPr>
          <w:rFonts w:asciiTheme="majorBidi" w:hAnsiTheme="majorBidi" w:cstheme="majorBidi"/>
          <w:sz w:val="20"/>
          <w:szCs w:val="20"/>
          <w:lang w:val="en-US"/>
          <w:rPrChange w:id="1144" w:author="Aaron Cherniak" w:date="2019-07-27T23:15:00Z">
            <w:rPr>
              <w:sz w:val="24"/>
              <w:szCs w:val="24"/>
              <w:lang w:val="en-US"/>
            </w:rPr>
          </w:rPrChange>
        </w:rPr>
        <w:t xml:space="preserve"> (in Hebrew)</w:t>
      </w:r>
      <w:ins w:id="1145" w:author="Aaron Cherniak" w:date="2019-07-27T23:18:00Z">
        <w:r>
          <w:rPr>
            <w:rFonts w:asciiTheme="majorBidi" w:hAnsiTheme="majorBidi" w:cstheme="majorBidi"/>
            <w:sz w:val="20"/>
            <w:szCs w:val="20"/>
            <w:lang w:val="en-US"/>
          </w:rPr>
          <w:t>.</w:t>
        </w:r>
      </w:ins>
    </w:p>
    <w:p w14:paraId="46A7FC5C" w14:textId="77777777" w:rsidR="00A954DA" w:rsidRPr="0076070A" w:rsidDel="0076070A" w:rsidRDefault="00A954DA" w:rsidP="0076070A">
      <w:pPr>
        <w:spacing w:after="0" w:line="480" w:lineRule="auto"/>
        <w:rPr>
          <w:del w:id="1146" w:author="Aaron Cherniak" w:date="2019-07-27T23:18:00Z"/>
          <w:rFonts w:asciiTheme="majorBidi" w:hAnsiTheme="majorBidi" w:cstheme="majorBidi"/>
          <w:sz w:val="20"/>
          <w:szCs w:val="20"/>
          <w:lang w:val="en-US"/>
          <w:rPrChange w:id="1147" w:author="Aaron Cherniak" w:date="2019-07-27T23:15:00Z">
            <w:rPr>
              <w:del w:id="1148" w:author="Aaron Cherniak" w:date="2019-07-27T23:18:00Z"/>
              <w:sz w:val="24"/>
              <w:szCs w:val="24"/>
              <w:lang w:val="en-US"/>
            </w:rPr>
          </w:rPrChange>
        </w:rPr>
      </w:pPr>
      <w:r w:rsidRPr="0076070A">
        <w:rPr>
          <w:rFonts w:asciiTheme="majorBidi" w:hAnsiTheme="majorBidi" w:cstheme="majorBidi"/>
          <w:sz w:val="20"/>
          <w:szCs w:val="20"/>
          <w:lang w:val="en-US"/>
          <w:rPrChange w:id="1149" w:author="Aaron Cherniak" w:date="2019-07-27T23:15:00Z">
            <w:rPr>
              <w:sz w:val="24"/>
              <w:szCs w:val="24"/>
              <w:lang w:val="en-US"/>
            </w:rPr>
          </w:rPrChange>
        </w:rPr>
        <w:t>Alam, N. (2000).Teenage motherhood and infant mortality in Bangladesh: Maternal age</w:t>
      </w:r>
      <w:ins w:id="1150" w:author="Aaron Cherniak" w:date="2019-07-27T23:18:00Z">
        <w:r w:rsidR="0076070A">
          <w:rPr>
            <w:rFonts w:asciiTheme="majorBidi" w:hAnsiTheme="majorBidi" w:cstheme="majorBidi"/>
            <w:sz w:val="20"/>
            <w:szCs w:val="20"/>
            <w:lang w:val="en-US"/>
          </w:rPr>
          <w:t xml:space="preserve"> </w:t>
        </w:r>
      </w:ins>
      <w:del w:id="1151" w:author="Aaron Cherniak" w:date="2019-07-27T23:18:00Z">
        <w:r w:rsidRPr="0076070A" w:rsidDel="0076070A">
          <w:rPr>
            <w:rFonts w:asciiTheme="majorBidi" w:hAnsiTheme="majorBidi" w:cstheme="majorBidi"/>
            <w:sz w:val="20"/>
            <w:szCs w:val="20"/>
            <w:lang w:val="en-US"/>
            <w:rPrChange w:id="1152" w:author="Aaron Cherniak" w:date="2019-07-27T23:15:00Z">
              <w:rPr>
                <w:sz w:val="24"/>
                <w:szCs w:val="24"/>
                <w:lang w:val="en-US"/>
              </w:rPr>
            </w:rPrChange>
          </w:rPr>
          <w:delText xml:space="preserve"> </w:delText>
        </w:r>
      </w:del>
    </w:p>
    <w:p w14:paraId="35891D94" w14:textId="77777777" w:rsidR="00A954DA" w:rsidRPr="0076070A" w:rsidRDefault="00A954DA" w:rsidP="0076070A">
      <w:pPr>
        <w:spacing w:after="0" w:line="480" w:lineRule="auto"/>
        <w:rPr>
          <w:rFonts w:asciiTheme="majorBidi" w:hAnsiTheme="majorBidi" w:cstheme="majorBidi"/>
          <w:sz w:val="20"/>
          <w:szCs w:val="20"/>
          <w:rtl/>
          <w:lang w:val="en-US"/>
          <w:rPrChange w:id="1153" w:author="Aaron Cherniak" w:date="2019-07-27T23:15:00Z">
            <w:rPr>
              <w:sz w:val="24"/>
              <w:szCs w:val="24"/>
              <w:rtl/>
              <w:lang w:val="en-US"/>
            </w:rPr>
          </w:rPrChange>
        </w:rPr>
      </w:pPr>
      <w:del w:id="1154" w:author="Aaron Cherniak" w:date="2019-07-27T23:18:00Z">
        <w:r w:rsidRPr="0076070A" w:rsidDel="0076070A">
          <w:rPr>
            <w:rFonts w:asciiTheme="majorBidi" w:hAnsiTheme="majorBidi" w:cstheme="majorBidi"/>
            <w:sz w:val="20"/>
            <w:szCs w:val="20"/>
            <w:lang w:val="en-US"/>
            <w:rPrChange w:id="1155" w:author="Aaron Cherniak" w:date="2019-07-27T23:15:00Z">
              <w:rPr>
                <w:sz w:val="24"/>
                <w:szCs w:val="24"/>
                <w:lang w:val="en-US"/>
              </w:rPr>
            </w:rPrChange>
          </w:rPr>
          <w:tab/>
        </w:r>
      </w:del>
      <w:r w:rsidRPr="0076070A">
        <w:rPr>
          <w:rFonts w:asciiTheme="majorBidi" w:hAnsiTheme="majorBidi" w:cstheme="majorBidi"/>
          <w:sz w:val="20"/>
          <w:szCs w:val="20"/>
          <w:lang w:val="en-US"/>
          <w:rPrChange w:id="1156" w:author="Aaron Cherniak" w:date="2019-07-27T23:15:00Z">
            <w:rPr>
              <w:sz w:val="24"/>
              <w:szCs w:val="24"/>
              <w:lang w:val="en-US"/>
            </w:rPr>
          </w:rPrChange>
        </w:rPr>
        <w:t xml:space="preserve">dependent effect of parity one. </w:t>
      </w:r>
      <w:r w:rsidRPr="0076070A">
        <w:rPr>
          <w:rFonts w:asciiTheme="majorBidi" w:hAnsiTheme="majorBidi" w:cstheme="majorBidi"/>
          <w:i/>
          <w:iCs/>
          <w:sz w:val="20"/>
          <w:szCs w:val="20"/>
          <w:lang w:val="en-US"/>
          <w:rPrChange w:id="1157" w:author="Aaron Cherniak" w:date="2019-07-27T23:15:00Z">
            <w:rPr>
              <w:i/>
              <w:iCs/>
              <w:sz w:val="24"/>
              <w:szCs w:val="24"/>
              <w:lang w:val="en-US"/>
            </w:rPr>
          </w:rPrChange>
        </w:rPr>
        <w:t>J</w:t>
      </w:r>
      <w:r w:rsidR="009747AA" w:rsidRPr="0076070A">
        <w:rPr>
          <w:rFonts w:asciiTheme="majorBidi" w:hAnsiTheme="majorBidi" w:cstheme="majorBidi"/>
          <w:i/>
          <w:iCs/>
          <w:sz w:val="20"/>
          <w:szCs w:val="20"/>
          <w:lang w:val="en-US"/>
          <w:rPrChange w:id="1158" w:author="Aaron Cherniak" w:date="2019-07-27T23:15:00Z">
            <w:rPr>
              <w:i/>
              <w:iCs/>
              <w:sz w:val="24"/>
              <w:szCs w:val="24"/>
              <w:lang w:val="en-US"/>
            </w:rPr>
          </w:rPrChange>
        </w:rPr>
        <w:t>ournal of</w:t>
      </w:r>
      <w:r w:rsidRPr="0076070A">
        <w:rPr>
          <w:rFonts w:asciiTheme="majorBidi" w:hAnsiTheme="majorBidi" w:cstheme="majorBidi"/>
          <w:i/>
          <w:iCs/>
          <w:sz w:val="20"/>
          <w:szCs w:val="20"/>
          <w:lang w:val="en-US"/>
          <w:rPrChange w:id="1159" w:author="Aaron Cherniak" w:date="2019-07-27T23:15:00Z">
            <w:rPr>
              <w:i/>
              <w:iCs/>
              <w:sz w:val="24"/>
              <w:szCs w:val="24"/>
              <w:lang w:val="en-US"/>
            </w:rPr>
          </w:rPrChange>
        </w:rPr>
        <w:t xml:space="preserve"> </w:t>
      </w:r>
      <w:r w:rsidR="009747AA" w:rsidRPr="0076070A">
        <w:rPr>
          <w:rFonts w:asciiTheme="majorBidi" w:hAnsiTheme="majorBidi" w:cstheme="majorBidi"/>
          <w:i/>
          <w:iCs/>
          <w:sz w:val="20"/>
          <w:szCs w:val="20"/>
          <w:lang w:val="en-US"/>
          <w:rPrChange w:id="1160" w:author="Aaron Cherniak" w:date="2019-07-27T23:15:00Z">
            <w:rPr>
              <w:i/>
              <w:iCs/>
              <w:sz w:val="24"/>
              <w:szCs w:val="24"/>
              <w:lang w:val="en-US"/>
            </w:rPr>
          </w:rPrChange>
        </w:rPr>
        <w:t>B</w:t>
      </w:r>
      <w:r w:rsidRPr="0076070A">
        <w:rPr>
          <w:rFonts w:asciiTheme="majorBidi" w:hAnsiTheme="majorBidi" w:cstheme="majorBidi"/>
          <w:i/>
          <w:iCs/>
          <w:sz w:val="20"/>
          <w:szCs w:val="20"/>
          <w:lang w:val="en-US"/>
          <w:rPrChange w:id="1161" w:author="Aaron Cherniak" w:date="2019-07-27T23:15:00Z">
            <w:rPr>
              <w:i/>
              <w:iCs/>
              <w:sz w:val="24"/>
              <w:szCs w:val="24"/>
              <w:lang w:val="en-US"/>
            </w:rPr>
          </w:rPrChange>
        </w:rPr>
        <w:t>iosoc</w:t>
      </w:r>
      <w:r w:rsidR="00361504" w:rsidRPr="0076070A">
        <w:rPr>
          <w:rFonts w:asciiTheme="majorBidi" w:hAnsiTheme="majorBidi" w:cstheme="majorBidi"/>
          <w:i/>
          <w:iCs/>
          <w:sz w:val="20"/>
          <w:szCs w:val="20"/>
          <w:lang w:val="en-US"/>
          <w:rPrChange w:id="1162" w:author="Aaron Cherniak" w:date="2019-07-27T23:15:00Z">
            <w:rPr>
              <w:i/>
              <w:iCs/>
              <w:sz w:val="24"/>
              <w:szCs w:val="24"/>
              <w:lang w:val="en-US"/>
            </w:rPr>
          </w:rPrChange>
        </w:rPr>
        <w:t>ial Science,</w:t>
      </w:r>
      <w:r w:rsidRPr="0076070A">
        <w:rPr>
          <w:rFonts w:asciiTheme="majorBidi" w:hAnsiTheme="majorBidi" w:cstheme="majorBidi"/>
          <w:sz w:val="20"/>
          <w:szCs w:val="20"/>
          <w:lang w:val="en-US"/>
          <w:rPrChange w:id="1163"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164" w:author="Aaron Cherniak" w:date="2019-07-28T07:56:00Z">
            <w:rPr>
              <w:sz w:val="24"/>
              <w:szCs w:val="24"/>
              <w:lang w:val="en-US"/>
            </w:rPr>
          </w:rPrChange>
        </w:rPr>
        <w:t>32</w:t>
      </w:r>
      <w:r w:rsidRPr="0076070A">
        <w:rPr>
          <w:rFonts w:asciiTheme="majorBidi" w:hAnsiTheme="majorBidi" w:cstheme="majorBidi"/>
          <w:sz w:val="20"/>
          <w:szCs w:val="20"/>
          <w:lang w:val="en-US"/>
          <w:rPrChange w:id="1165" w:author="Aaron Cherniak" w:date="2019-07-27T23:15:00Z">
            <w:rPr>
              <w:sz w:val="24"/>
              <w:szCs w:val="24"/>
              <w:lang w:val="en-US"/>
            </w:rPr>
          </w:rPrChange>
        </w:rPr>
        <w:t>, 229–236.</w:t>
      </w:r>
    </w:p>
    <w:p w14:paraId="68408D88" w14:textId="5F399A4C" w:rsidR="009F6714" w:rsidRPr="0076070A" w:rsidDel="0076070A" w:rsidRDefault="00EA3C1A" w:rsidP="00905408">
      <w:pPr>
        <w:spacing w:after="0" w:line="480" w:lineRule="auto"/>
        <w:rPr>
          <w:del w:id="1166" w:author="Aaron Cherniak" w:date="2019-07-27T23:18:00Z"/>
          <w:rFonts w:asciiTheme="majorBidi" w:hAnsiTheme="majorBidi" w:cstheme="majorBidi"/>
          <w:i/>
          <w:iCs/>
          <w:sz w:val="20"/>
          <w:szCs w:val="20"/>
          <w:lang w:val="en-US"/>
          <w:rPrChange w:id="1167" w:author="Aaron Cherniak" w:date="2019-07-27T23:15:00Z">
            <w:rPr>
              <w:del w:id="1168" w:author="Aaron Cherniak" w:date="2019-07-27T23:18:00Z"/>
              <w:i/>
              <w:iCs/>
              <w:sz w:val="24"/>
              <w:szCs w:val="24"/>
              <w:lang w:val="en-US"/>
            </w:rPr>
          </w:rPrChange>
        </w:rPr>
      </w:pPr>
      <w:r w:rsidRPr="0076070A">
        <w:rPr>
          <w:rFonts w:asciiTheme="majorBidi" w:hAnsiTheme="majorBidi" w:cstheme="majorBidi"/>
          <w:sz w:val="20"/>
          <w:szCs w:val="20"/>
          <w:lang w:val="en-US"/>
          <w:rPrChange w:id="1169" w:author="Aaron Cherniak" w:date="2019-07-27T23:15:00Z">
            <w:rPr>
              <w:sz w:val="24"/>
              <w:szCs w:val="24"/>
              <w:lang w:val="en-US"/>
            </w:rPr>
          </w:rPrChange>
        </w:rPr>
        <w:t>Aza</w:t>
      </w:r>
      <w:r w:rsidR="00905408" w:rsidRPr="0076070A">
        <w:rPr>
          <w:rFonts w:asciiTheme="majorBidi" w:hAnsiTheme="majorBidi" w:cstheme="majorBidi"/>
          <w:sz w:val="20"/>
          <w:szCs w:val="20"/>
          <w:lang w:val="en-US"/>
          <w:rPrChange w:id="1170" w:author="Aaron Cherniak" w:date="2019-07-27T23:15:00Z">
            <w:rPr>
              <w:sz w:val="24"/>
              <w:szCs w:val="24"/>
              <w:lang w:val="en-US"/>
            </w:rPr>
          </w:rPrChange>
        </w:rPr>
        <w:t>i</w:t>
      </w:r>
      <w:r w:rsidRPr="0076070A">
        <w:rPr>
          <w:rFonts w:asciiTheme="majorBidi" w:hAnsiTheme="majorBidi" w:cstheme="majorBidi"/>
          <w:sz w:val="20"/>
          <w:szCs w:val="20"/>
          <w:lang w:val="en-US"/>
          <w:rPrChange w:id="1171" w:author="Aaron Cherniak" w:date="2019-07-27T23:15:00Z">
            <w:rPr>
              <w:sz w:val="24"/>
              <w:szCs w:val="24"/>
              <w:lang w:val="en-US"/>
            </w:rPr>
          </w:rPrChange>
        </w:rPr>
        <w:t xml:space="preserve">ze, </w:t>
      </w:r>
      <w:r w:rsidR="00905408" w:rsidRPr="0076070A">
        <w:rPr>
          <w:rFonts w:asciiTheme="majorBidi" w:hAnsiTheme="majorBidi" w:cstheme="majorBidi"/>
          <w:sz w:val="20"/>
          <w:szCs w:val="20"/>
          <w:lang w:val="en-US"/>
          <w:rPrChange w:id="1172" w:author="Aaron Cherniak" w:date="2019-07-27T23:15:00Z">
            <w:rPr>
              <w:sz w:val="24"/>
              <w:szCs w:val="24"/>
              <w:lang w:val="en-US"/>
            </w:rPr>
          </w:rPrChange>
        </w:rPr>
        <w:t>F</w:t>
      </w:r>
      <w:r w:rsidRPr="0076070A">
        <w:rPr>
          <w:rFonts w:asciiTheme="majorBidi" w:hAnsiTheme="majorBidi" w:cstheme="majorBidi"/>
          <w:sz w:val="20"/>
          <w:szCs w:val="20"/>
          <w:lang w:val="en-US"/>
          <w:rPrChange w:id="1173" w:author="Aaron Cherniak" w:date="2019-07-27T23:15:00Z">
            <w:rPr>
              <w:sz w:val="24"/>
              <w:szCs w:val="24"/>
              <w:lang w:val="en-US"/>
            </w:rPr>
          </w:rPrChange>
        </w:rPr>
        <w:t>., Abu Bakr, Ch.</w:t>
      </w:r>
      <w:r w:rsidR="00905408" w:rsidRPr="0076070A">
        <w:rPr>
          <w:rFonts w:asciiTheme="majorBidi" w:hAnsiTheme="majorBidi" w:cstheme="majorBidi"/>
          <w:sz w:val="20"/>
          <w:szCs w:val="20"/>
          <w:lang w:val="en-US"/>
          <w:rPrChange w:id="1174" w:author="Aaron Cherniak" w:date="2019-07-27T23:15:00Z">
            <w:rPr>
              <w:sz w:val="24"/>
              <w:szCs w:val="24"/>
              <w:lang w:val="en-US"/>
            </w:rPr>
          </w:rPrChange>
        </w:rPr>
        <w:t>, Ai</w:t>
      </w:r>
      <w:r w:rsidRPr="0076070A">
        <w:rPr>
          <w:rFonts w:asciiTheme="majorBidi" w:hAnsiTheme="majorBidi" w:cstheme="majorBidi"/>
          <w:sz w:val="20"/>
          <w:szCs w:val="20"/>
          <w:lang w:val="en-US"/>
          <w:rPrChange w:id="1175" w:author="Aaron Cherniak" w:date="2019-07-27T23:15:00Z">
            <w:rPr>
              <w:sz w:val="24"/>
              <w:szCs w:val="24"/>
              <w:lang w:val="en-US"/>
            </w:rPr>
          </w:rPrChange>
        </w:rPr>
        <w:t>zikovich, R.</w:t>
      </w:r>
      <w:r w:rsidR="00C70837" w:rsidRPr="0076070A">
        <w:rPr>
          <w:rFonts w:asciiTheme="majorBidi" w:hAnsiTheme="majorBidi" w:cstheme="majorBidi"/>
          <w:sz w:val="20"/>
          <w:szCs w:val="20"/>
          <w:lang w:val="en-US"/>
          <w:rPrChange w:id="1176" w:author="Aaron Cherniak" w:date="2019-07-27T23:15:00Z">
            <w:rPr>
              <w:sz w:val="24"/>
              <w:szCs w:val="24"/>
              <w:lang w:val="en-US"/>
            </w:rPr>
          </w:rPrChange>
        </w:rPr>
        <w:t>,</w:t>
      </w:r>
      <w:r w:rsidRPr="0076070A">
        <w:rPr>
          <w:rFonts w:asciiTheme="majorBidi" w:hAnsiTheme="majorBidi" w:cstheme="majorBidi"/>
          <w:sz w:val="20"/>
          <w:szCs w:val="20"/>
          <w:lang w:val="en-US"/>
          <w:rPrChange w:id="1177" w:author="Aaron Cherniak" w:date="2019-07-27T23:15:00Z">
            <w:rPr>
              <w:sz w:val="24"/>
              <w:szCs w:val="24"/>
              <w:lang w:val="en-US"/>
            </w:rPr>
          </w:rPrChange>
        </w:rPr>
        <w:t xml:space="preserve"> &amp; Ganem, A. </w:t>
      </w:r>
      <w:r w:rsidR="009F6714" w:rsidRPr="0076070A">
        <w:rPr>
          <w:rFonts w:asciiTheme="majorBidi" w:hAnsiTheme="majorBidi" w:cstheme="majorBidi"/>
          <w:sz w:val="20"/>
          <w:szCs w:val="20"/>
          <w:lang w:val="en-US"/>
          <w:rPrChange w:id="1178" w:author="Aaron Cherniak" w:date="2019-07-27T23:15:00Z">
            <w:rPr>
              <w:sz w:val="24"/>
              <w:szCs w:val="24"/>
              <w:lang w:val="en-US"/>
            </w:rPr>
          </w:rPrChange>
        </w:rPr>
        <w:t>(Eds.) (2009)</w:t>
      </w:r>
      <w:ins w:id="1179" w:author="Aaron Cherniak" w:date="2019-07-28T07:57:00Z">
        <w:r w:rsidR="00E001D4">
          <w:rPr>
            <w:rFonts w:asciiTheme="majorBidi" w:hAnsiTheme="majorBidi" w:cstheme="majorBidi"/>
            <w:sz w:val="20"/>
            <w:szCs w:val="20"/>
            <w:lang w:val="en-US"/>
          </w:rPr>
          <w:t>.</w:t>
        </w:r>
      </w:ins>
      <w:r w:rsidR="009F6714" w:rsidRPr="0076070A">
        <w:rPr>
          <w:rFonts w:asciiTheme="majorBidi" w:hAnsiTheme="majorBidi" w:cstheme="majorBidi"/>
          <w:sz w:val="20"/>
          <w:szCs w:val="20"/>
          <w:lang w:val="en-US"/>
          <w:rPrChange w:id="1180" w:author="Aaron Cherniak" w:date="2019-07-27T23:15:00Z">
            <w:rPr>
              <w:sz w:val="24"/>
              <w:szCs w:val="24"/>
              <w:lang w:val="en-US"/>
            </w:rPr>
          </w:rPrChange>
        </w:rPr>
        <w:t xml:space="preserve"> </w:t>
      </w:r>
      <w:r w:rsidRPr="0076070A">
        <w:rPr>
          <w:rFonts w:asciiTheme="majorBidi" w:hAnsiTheme="majorBidi" w:cstheme="majorBidi"/>
          <w:i/>
          <w:iCs/>
          <w:sz w:val="20"/>
          <w:szCs w:val="20"/>
          <w:lang w:val="en-US"/>
          <w:rPrChange w:id="1181" w:author="Aaron Cherniak" w:date="2019-07-27T23:15:00Z">
            <w:rPr>
              <w:i/>
              <w:iCs/>
              <w:sz w:val="24"/>
              <w:szCs w:val="24"/>
              <w:lang w:val="en-US"/>
            </w:rPr>
          </w:rPrChange>
        </w:rPr>
        <w:t>Arab women in Israel:</w:t>
      </w:r>
      <w:ins w:id="1182" w:author="Aaron Cherniak" w:date="2019-07-27T23:18:00Z">
        <w:r w:rsidR="0076070A">
          <w:rPr>
            <w:rFonts w:asciiTheme="majorBidi" w:hAnsiTheme="majorBidi" w:cstheme="majorBidi"/>
            <w:i/>
            <w:iCs/>
            <w:sz w:val="20"/>
            <w:szCs w:val="20"/>
            <w:lang w:val="en-US"/>
          </w:rPr>
          <w:t xml:space="preserve"> </w:t>
        </w:r>
      </w:ins>
      <w:del w:id="1183" w:author="Aaron Cherniak" w:date="2019-07-27T23:18:00Z">
        <w:r w:rsidRPr="0076070A" w:rsidDel="0076070A">
          <w:rPr>
            <w:rFonts w:asciiTheme="majorBidi" w:hAnsiTheme="majorBidi" w:cstheme="majorBidi"/>
            <w:i/>
            <w:iCs/>
            <w:sz w:val="20"/>
            <w:szCs w:val="20"/>
            <w:lang w:val="en-US"/>
            <w:rPrChange w:id="1184" w:author="Aaron Cherniak" w:date="2019-07-27T23:15:00Z">
              <w:rPr>
                <w:i/>
                <w:iCs/>
                <w:sz w:val="24"/>
                <w:szCs w:val="24"/>
                <w:lang w:val="en-US"/>
              </w:rPr>
            </w:rPrChange>
          </w:rPr>
          <w:delText xml:space="preserve"> </w:delText>
        </w:r>
      </w:del>
    </w:p>
    <w:p w14:paraId="0F828149" w14:textId="77777777" w:rsidR="00EA3C1A" w:rsidRPr="0076070A" w:rsidRDefault="00EA3C1A">
      <w:pPr>
        <w:spacing w:after="0" w:line="480" w:lineRule="auto"/>
        <w:rPr>
          <w:rFonts w:asciiTheme="majorBidi" w:hAnsiTheme="majorBidi" w:cstheme="majorBidi"/>
          <w:sz w:val="20"/>
          <w:szCs w:val="20"/>
          <w:lang w:val="en-US"/>
          <w:rPrChange w:id="1185" w:author="Aaron Cherniak" w:date="2019-07-27T23:15:00Z">
            <w:rPr>
              <w:sz w:val="24"/>
              <w:szCs w:val="24"/>
              <w:lang w:val="en-US"/>
            </w:rPr>
          </w:rPrChange>
        </w:rPr>
        <w:pPrChange w:id="1186" w:author="Aaron Cherniak" w:date="2019-07-27T23:18:00Z">
          <w:pPr>
            <w:spacing w:after="0" w:line="480" w:lineRule="auto"/>
            <w:ind w:firstLine="720"/>
          </w:pPr>
        </w:pPrChange>
      </w:pPr>
      <w:r w:rsidRPr="0076070A">
        <w:rPr>
          <w:rFonts w:asciiTheme="majorBidi" w:hAnsiTheme="majorBidi" w:cstheme="majorBidi"/>
          <w:i/>
          <w:iCs/>
          <w:sz w:val="20"/>
          <w:szCs w:val="20"/>
          <w:lang w:val="en-US"/>
          <w:rPrChange w:id="1187" w:author="Aaron Cherniak" w:date="2019-07-27T23:15:00Z">
            <w:rPr>
              <w:i/>
              <w:iCs/>
              <w:sz w:val="24"/>
              <w:szCs w:val="24"/>
              <w:lang w:val="en-US"/>
            </w:rPr>
          </w:rPrChange>
        </w:rPr>
        <w:t>Present and future</w:t>
      </w:r>
      <w:r w:rsidR="009F6714" w:rsidRPr="0076070A">
        <w:rPr>
          <w:rFonts w:asciiTheme="majorBidi" w:hAnsiTheme="majorBidi" w:cstheme="majorBidi"/>
          <w:i/>
          <w:iCs/>
          <w:sz w:val="20"/>
          <w:szCs w:val="20"/>
          <w:lang w:val="en-US"/>
          <w:rPrChange w:id="1188" w:author="Aaron Cherniak" w:date="2019-07-27T23:15:00Z">
            <w:rPr>
              <w:i/>
              <w:iCs/>
              <w:sz w:val="24"/>
              <w:szCs w:val="24"/>
              <w:lang w:val="en-US"/>
            </w:rPr>
          </w:rPrChange>
        </w:rPr>
        <w:t>.</w:t>
      </w:r>
      <w:r w:rsidR="009F6714" w:rsidRPr="0076070A">
        <w:rPr>
          <w:rFonts w:asciiTheme="majorBidi" w:hAnsiTheme="majorBidi" w:cstheme="majorBidi"/>
          <w:sz w:val="20"/>
          <w:szCs w:val="20"/>
          <w:lang w:val="en-US"/>
          <w:rPrChange w:id="1189" w:author="Aaron Cherniak" w:date="2019-07-27T23:15:00Z">
            <w:rPr>
              <w:sz w:val="24"/>
              <w:szCs w:val="24"/>
              <w:lang w:val="en-US"/>
            </w:rPr>
          </w:rPrChange>
        </w:rPr>
        <w:t xml:space="preserve"> Tel Aviv: Ramot, Tel Aviv University</w:t>
      </w:r>
      <w:r w:rsidR="00A954DA" w:rsidRPr="0076070A">
        <w:rPr>
          <w:rFonts w:asciiTheme="majorBidi" w:hAnsiTheme="majorBidi" w:cstheme="majorBidi"/>
          <w:sz w:val="20"/>
          <w:szCs w:val="20"/>
          <w:lang w:val="en-US"/>
          <w:rPrChange w:id="1190" w:author="Aaron Cherniak" w:date="2019-07-27T23:15:00Z">
            <w:rPr>
              <w:sz w:val="24"/>
              <w:szCs w:val="24"/>
              <w:lang w:val="en-US"/>
            </w:rPr>
          </w:rPrChange>
        </w:rPr>
        <w:t>.</w:t>
      </w:r>
      <w:r w:rsidR="00905408" w:rsidRPr="0076070A">
        <w:rPr>
          <w:rFonts w:asciiTheme="majorBidi" w:hAnsiTheme="majorBidi" w:cstheme="majorBidi"/>
          <w:sz w:val="20"/>
          <w:szCs w:val="20"/>
          <w:lang w:val="en-US"/>
          <w:rPrChange w:id="1191" w:author="Aaron Cherniak" w:date="2019-07-27T23:15:00Z">
            <w:rPr>
              <w:sz w:val="24"/>
              <w:szCs w:val="24"/>
              <w:lang w:val="en-US"/>
            </w:rPr>
          </w:rPrChange>
        </w:rPr>
        <w:t xml:space="preserve"> (in Hebrew)</w:t>
      </w:r>
      <w:ins w:id="1192" w:author="Aaron Cherniak" w:date="2019-07-27T23:18:00Z">
        <w:r w:rsidR="0076070A">
          <w:rPr>
            <w:rFonts w:asciiTheme="majorBidi" w:hAnsiTheme="majorBidi" w:cstheme="majorBidi"/>
            <w:sz w:val="20"/>
            <w:szCs w:val="20"/>
            <w:lang w:val="en-US"/>
          </w:rPr>
          <w:t>.</w:t>
        </w:r>
      </w:ins>
    </w:p>
    <w:p w14:paraId="1CA6900F" w14:textId="77777777" w:rsidR="0034252B" w:rsidRPr="0076070A" w:rsidDel="0076070A" w:rsidRDefault="0034252B" w:rsidP="001C662F">
      <w:pPr>
        <w:spacing w:after="0" w:line="480" w:lineRule="auto"/>
        <w:rPr>
          <w:del w:id="1193" w:author="Aaron Cherniak" w:date="2019-07-27T23:18:00Z"/>
          <w:rFonts w:asciiTheme="majorBidi" w:hAnsiTheme="majorBidi" w:cstheme="majorBidi"/>
          <w:sz w:val="20"/>
          <w:szCs w:val="20"/>
          <w:lang w:val="en-US"/>
          <w:rPrChange w:id="1194" w:author="Aaron Cherniak" w:date="2019-07-27T23:15:00Z">
            <w:rPr>
              <w:del w:id="1195" w:author="Aaron Cherniak" w:date="2019-07-27T23:18:00Z"/>
              <w:sz w:val="24"/>
              <w:szCs w:val="24"/>
              <w:lang w:val="en-US"/>
            </w:rPr>
          </w:rPrChange>
        </w:rPr>
      </w:pPr>
      <w:r w:rsidRPr="0076070A">
        <w:rPr>
          <w:rFonts w:asciiTheme="majorBidi" w:hAnsiTheme="majorBidi" w:cstheme="majorBidi"/>
          <w:sz w:val="20"/>
          <w:szCs w:val="20"/>
          <w:lang w:val="en-US"/>
          <w:rPrChange w:id="1196" w:author="Aaron Cherniak" w:date="2019-07-27T23:15:00Z">
            <w:rPr>
              <w:sz w:val="24"/>
              <w:szCs w:val="24"/>
              <w:lang w:val="en-US"/>
            </w:rPr>
          </w:rPrChange>
        </w:rPr>
        <w:t>Bar</w:t>
      </w:r>
      <w:r w:rsidR="001C662F" w:rsidRPr="0076070A">
        <w:rPr>
          <w:rFonts w:asciiTheme="majorBidi" w:hAnsiTheme="majorBidi" w:cstheme="majorBidi"/>
          <w:sz w:val="20"/>
          <w:szCs w:val="20"/>
          <w:lang w:val="en-US"/>
          <w:rPrChange w:id="1197" w:author="Aaron Cherniak" w:date="2019-07-27T23:15:00Z">
            <w:rPr>
              <w:sz w:val="24"/>
              <w:szCs w:val="24"/>
              <w:lang w:val="en-US"/>
            </w:rPr>
          </w:rPrChange>
        </w:rPr>
        <w:t>a</w:t>
      </w:r>
      <w:r w:rsidRPr="0076070A">
        <w:rPr>
          <w:rFonts w:asciiTheme="majorBidi" w:hAnsiTheme="majorBidi" w:cstheme="majorBidi"/>
          <w:sz w:val="20"/>
          <w:szCs w:val="20"/>
          <w:lang w:val="en-US"/>
          <w:rPrChange w:id="1198" w:author="Aaron Cherniak" w:date="2019-07-27T23:15:00Z">
            <w:rPr>
              <w:sz w:val="24"/>
              <w:szCs w:val="24"/>
              <w:lang w:val="en-US"/>
            </w:rPr>
          </w:rPrChange>
        </w:rPr>
        <w:t xml:space="preserve">kat, </w:t>
      </w:r>
      <w:r w:rsidR="001C662F" w:rsidRPr="0076070A">
        <w:rPr>
          <w:rFonts w:asciiTheme="majorBidi" w:hAnsiTheme="majorBidi" w:cstheme="majorBidi"/>
          <w:sz w:val="20"/>
          <w:szCs w:val="20"/>
          <w:lang w:val="en-US"/>
          <w:rPrChange w:id="1199" w:author="Aaron Cherniak" w:date="2019-07-27T23:15:00Z">
            <w:rPr>
              <w:sz w:val="24"/>
              <w:szCs w:val="24"/>
              <w:lang w:val="en-US"/>
            </w:rPr>
          </w:rPrChange>
        </w:rPr>
        <w:t>H</w:t>
      </w:r>
      <w:r w:rsidRPr="0076070A">
        <w:rPr>
          <w:rFonts w:asciiTheme="majorBidi" w:hAnsiTheme="majorBidi" w:cstheme="majorBidi"/>
          <w:sz w:val="20"/>
          <w:szCs w:val="20"/>
          <w:lang w:val="en-US"/>
          <w:rPrChange w:id="1200" w:author="Aaron Cherniak" w:date="2019-07-27T23:15:00Z">
            <w:rPr>
              <w:sz w:val="24"/>
              <w:szCs w:val="24"/>
              <w:lang w:val="en-US"/>
            </w:rPr>
          </w:rPrChange>
        </w:rPr>
        <w:t xml:space="preserve">. (1984). </w:t>
      </w:r>
      <w:r w:rsidRPr="004D67A8">
        <w:rPr>
          <w:rFonts w:asciiTheme="majorBidi" w:hAnsiTheme="majorBidi" w:cstheme="majorBidi"/>
          <w:i/>
          <w:iCs/>
          <w:sz w:val="20"/>
          <w:szCs w:val="20"/>
          <w:lang w:val="en-US"/>
          <w:rPrChange w:id="1201" w:author="Aaron Cherniak" w:date="2019-07-28T08:15:00Z">
            <w:rPr>
              <w:sz w:val="24"/>
              <w:szCs w:val="24"/>
              <w:lang w:val="en-US"/>
            </w:rPr>
          </w:rPrChange>
        </w:rPr>
        <w:t>The Arab society in the 20</w:t>
      </w:r>
      <w:r w:rsidRPr="004D67A8">
        <w:rPr>
          <w:rFonts w:asciiTheme="majorBidi" w:hAnsiTheme="majorBidi" w:cstheme="majorBidi"/>
          <w:i/>
          <w:iCs/>
          <w:sz w:val="20"/>
          <w:szCs w:val="20"/>
          <w:vertAlign w:val="superscript"/>
          <w:lang w:val="en-US"/>
          <w:rPrChange w:id="1202" w:author="Aaron Cherniak" w:date="2019-07-28T08:15:00Z">
            <w:rPr>
              <w:sz w:val="24"/>
              <w:szCs w:val="24"/>
              <w:vertAlign w:val="superscript"/>
              <w:lang w:val="en-US"/>
            </w:rPr>
          </w:rPrChange>
        </w:rPr>
        <w:t>th</w:t>
      </w:r>
      <w:r w:rsidRPr="004D67A8">
        <w:rPr>
          <w:rFonts w:asciiTheme="majorBidi" w:hAnsiTheme="majorBidi" w:cstheme="majorBidi"/>
          <w:i/>
          <w:iCs/>
          <w:sz w:val="20"/>
          <w:szCs w:val="20"/>
          <w:lang w:val="en-US"/>
          <w:rPrChange w:id="1203" w:author="Aaron Cherniak" w:date="2019-07-28T08:15:00Z">
            <w:rPr>
              <w:sz w:val="24"/>
              <w:szCs w:val="24"/>
              <w:lang w:val="en-US"/>
            </w:rPr>
          </w:rPrChange>
        </w:rPr>
        <w:t xml:space="preserve"> century</w:t>
      </w:r>
      <w:r w:rsidRPr="0076070A">
        <w:rPr>
          <w:rFonts w:asciiTheme="majorBidi" w:hAnsiTheme="majorBidi" w:cstheme="majorBidi"/>
          <w:sz w:val="20"/>
          <w:szCs w:val="20"/>
          <w:lang w:val="en-US"/>
          <w:rPrChange w:id="1204" w:author="Aaron Cherniak" w:date="2019-07-27T23:15:00Z">
            <w:rPr>
              <w:sz w:val="24"/>
              <w:szCs w:val="24"/>
              <w:lang w:val="en-US"/>
            </w:rPr>
          </w:rPrChange>
        </w:rPr>
        <w:t xml:space="preserve">. Beirut: The Center for Research of </w:t>
      </w:r>
    </w:p>
    <w:p w14:paraId="3CF14E51" w14:textId="77777777" w:rsidR="0034252B" w:rsidDel="0076070A" w:rsidRDefault="0034252B" w:rsidP="0076070A">
      <w:pPr>
        <w:spacing w:after="0" w:line="480" w:lineRule="auto"/>
        <w:rPr>
          <w:del w:id="1205" w:author="Aaron Cherniak" w:date="2019-07-27T23:18:00Z"/>
          <w:rFonts w:asciiTheme="majorBidi" w:hAnsiTheme="majorBidi" w:cstheme="majorBidi"/>
          <w:sz w:val="20"/>
          <w:szCs w:val="20"/>
          <w:lang w:val="en-US"/>
        </w:rPr>
      </w:pPr>
      <w:del w:id="1206" w:author="Aaron Cherniak" w:date="2019-07-27T23:18:00Z">
        <w:r w:rsidRPr="0076070A" w:rsidDel="0076070A">
          <w:rPr>
            <w:rFonts w:asciiTheme="majorBidi" w:hAnsiTheme="majorBidi" w:cstheme="majorBidi"/>
            <w:sz w:val="20"/>
            <w:szCs w:val="20"/>
            <w:lang w:val="en-US"/>
            <w:rPrChange w:id="1207" w:author="Aaron Cherniak" w:date="2019-07-27T23:15:00Z">
              <w:rPr>
                <w:sz w:val="24"/>
                <w:szCs w:val="24"/>
                <w:lang w:val="en-US"/>
              </w:rPr>
            </w:rPrChange>
          </w:rPr>
          <w:tab/>
        </w:r>
      </w:del>
      <w:ins w:id="1208" w:author="Aaron Cherniak" w:date="2019-07-27T23:18:00Z">
        <w:r w:rsidR="0076070A">
          <w:rPr>
            <w:rFonts w:asciiTheme="majorBidi" w:hAnsiTheme="majorBidi" w:cstheme="majorBidi"/>
            <w:sz w:val="20"/>
            <w:szCs w:val="20"/>
            <w:lang w:val="en-US"/>
          </w:rPr>
          <w:t xml:space="preserve"> </w:t>
        </w:r>
      </w:ins>
      <w:r w:rsidRPr="0076070A">
        <w:rPr>
          <w:rFonts w:asciiTheme="majorBidi" w:hAnsiTheme="majorBidi" w:cstheme="majorBidi"/>
          <w:sz w:val="20"/>
          <w:szCs w:val="20"/>
          <w:lang w:val="en-US"/>
          <w:rPrChange w:id="1209" w:author="Aaron Cherniak" w:date="2019-07-27T23:15:00Z">
            <w:rPr>
              <w:sz w:val="24"/>
              <w:szCs w:val="24"/>
              <w:lang w:val="en-US"/>
            </w:rPr>
          </w:rPrChange>
        </w:rPr>
        <w:t>the Arab Unity</w:t>
      </w:r>
      <w:r w:rsidR="00A954DA" w:rsidRPr="0076070A">
        <w:rPr>
          <w:rFonts w:asciiTheme="majorBidi" w:hAnsiTheme="majorBidi" w:cstheme="majorBidi"/>
          <w:sz w:val="20"/>
          <w:szCs w:val="20"/>
          <w:lang w:val="en-US"/>
          <w:rPrChange w:id="1210" w:author="Aaron Cherniak" w:date="2019-07-27T23:15:00Z">
            <w:rPr>
              <w:sz w:val="24"/>
              <w:szCs w:val="24"/>
              <w:lang w:val="en-US"/>
            </w:rPr>
          </w:rPrChange>
        </w:rPr>
        <w:t>.</w:t>
      </w:r>
      <w:r w:rsidRPr="0076070A">
        <w:rPr>
          <w:rFonts w:asciiTheme="majorBidi" w:hAnsiTheme="majorBidi" w:cstheme="majorBidi"/>
          <w:sz w:val="20"/>
          <w:szCs w:val="20"/>
          <w:lang w:val="en-US"/>
          <w:rPrChange w:id="1211" w:author="Aaron Cherniak" w:date="2019-07-27T23:15:00Z">
            <w:rPr>
              <w:sz w:val="24"/>
              <w:szCs w:val="24"/>
              <w:lang w:val="en-US"/>
            </w:rPr>
          </w:rPrChange>
        </w:rPr>
        <w:t xml:space="preserve"> (in Arabic)</w:t>
      </w:r>
      <w:ins w:id="1212" w:author="Aaron Cherniak" w:date="2019-07-27T23:18:00Z">
        <w:r w:rsidR="0076070A">
          <w:rPr>
            <w:rFonts w:asciiTheme="majorBidi" w:hAnsiTheme="majorBidi" w:cstheme="majorBidi"/>
            <w:sz w:val="20"/>
            <w:szCs w:val="20"/>
            <w:lang w:val="en-US"/>
          </w:rPr>
          <w:t>.</w:t>
        </w:r>
      </w:ins>
    </w:p>
    <w:p w14:paraId="10563C1D" w14:textId="77777777" w:rsidR="00DD367B" w:rsidRPr="0076070A" w:rsidDel="0076070A" w:rsidRDefault="00DD367B">
      <w:pPr>
        <w:spacing w:after="0" w:line="480" w:lineRule="auto"/>
        <w:ind w:left="567" w:hanging="567"/>
        <w:rPr>
          <w:del w:id="1213" w:author="Aaron Cherniak" w:date="2019-07-27T23:18:00Z"/>
          <w:rFonts w:asciiTheme="majorBidi" w:hAnsiTheme="majorBidi" w:cstheme="majorBidi"/>
          <w:sz w:val="20"/>
          <w:szCs w:val="20"/>
          <w:lang w:val="en-US"/>
          <w:rPrChange w:id="1214" w:author="Aaron Cherniak" w:date="2019-07-27T23:15:00Z">
            <w:rPr>
              <w:del w:id="1215" w:author="Aaron Cherniak" w:date="2019-07-27T23:18:00Z"/>
              <w:sz w:val="24"/>
              <w:szCs w:val="24"/>
              <w:lang w:val="en-US"/>
            </w:rPr>
          </w:rPrChange>
        </w:rPr>
        <w:pPrChange w:id="1216" w:author="Aaron Cherniak" w:date="2019-07-27T23:19:00Z">
          <w:pPr>
            <w:spacing w:after="0" w:line="480" w:lineRule="auto"/>
          </w:pPr>
        </w:pPrChange>
      </w:pPr>
      <w:r w:rsidRPr="0076070A">
        <w:rPr>
          <w:rFonts w:asciiTheme="majorBidi" w:hAnsiTheme="majorBidi" w:cstheme="majorBidi"/>
          <w:sz w:val="20"/>
          <w:szCs w:val="20"/>
          <w:lang w:val="en-US"/>
          <w:rPrChange w:id="1217" w:author="Aaron Cherniak" w:date="2019-07-27T23:15:00Z">
            <w:rPr>
              <w:sz w:val="24"/>
              <w:szCs w:val="24"/>
              <w:lang w:val="en-US"/>
            </w:rPr>
          </w:rPrChange>
        </w:rPr>
        <w:t>Barakat, H.</w:t>
      </w:r>
      <w:r w:rsidR="00D15623" w:rsidRPr="0076070A">
        <w:rPr>
          <w:rFonts w:asciiTheme="majorBidi" w:hAnsiTheme="majorBidi" w:cstheme="majorBidi"/>
          <w:sz w:val="20"/>
          <w:szCs w:val="20"/>
          <w:lang w:val="en-US"/>
          <w:rPrChange w:id="1218"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1219" w:author="Aaron Cherniak" w:date="2019-07-27T23:15:00Z">
            <w:rPr>
              <w:sz w:val="24"/>
              <w:szCs w:val="24"/>
              <w:lang w:val="en-US"/>
            </w:rPr>
          </w:rPrChange>
        </w:rPr>
        <w:t xml:space="preserve">(1993). </w:t>
      </w:r>
      <w:r w:rsidRPr="004D67A8">
        <w:rPr>
          <w:rFonts w:asciiTheme="majorBidi" w:hAnsiTheme="majorBidi" w:cstheme="majorBidi"/>
          <w:i/>
          <w:iCs/>
          <w:sz w:val="20"/>
          <w:szCs w:val="20"/>
          <w:lang w:val="en-US"/>
          <w:rPrChange w:id="1220" w:author="Aaron Cherniak" w:date="2019-07-28T08:17:00Z">
            <w:rPr>
              <w:sz w:val="24"/>
              <w:szCs w:val="24"/>
              <w:lang w:val="en-US"/>
            </w:rPr>
          </w:rPrChange>
        </w:rPr>
        <w:t>The Arab world: Society, culture and state</w:t>
      </w:r>
      <w:r w:rsidRPr="0076070A">
        <w:rPr>
          <w:rFonts w:asciiTheme="majorBidi" w:hAnsiTheme="majorBidi" w:cstheme="majorBidi"/>
          <w:sz w:val="20"/>
          <w:szCs w:val="20"/>
          <w:lang w:val="en-US"/>
          <w:rPrChange w:id="1221" w:author="Aaron Cherniak" w:date="2019-07-27T23:15:00Z">
            <w:rPr>
              <w:sz w:val="24"/>
              <w:szCs w:val="24"/>
              <w:lang w:val="en-US"/>
            </w:rPr>
          </w:rPrChange>
        </w:rPr>
        <w:t>. Berkeley CA: University of</w:t>
      </w:r>
      <w:ins w:id="1222" w:author="Aaron Cherniak" w:date="2019-07-27T23:18:00Z">
        <w:r w:rsidR="0076070A">
          <w:rPr>
            <w:rFonts w:asciiTheme="majorBidi" w:hAnsiTheme="majorBidi" w:cstheme="majorBidi"/>
            <w:sz w:val="20"/>
            <w:szCs w:val="20"/>
            <w:lang w:val="en-US"/>
          </w:rPr>
          <w:t xml:space="preserve"> </w:t>
        </w:r>
      </w:ins>
    </w:p>
    <w:p w14:paraId="574CF156" w14:textId="77777777" w:rsidR="00DD367B" w:rsidRPr="0076070A" w:rsidRDefault="00DD367B">
      <w:pPr>
        <w:spacing w:after="0" w:line="480" w:lineRule="auto"/>
        <w:ind w:left="567" w:hanging="567"/>
        <w:rPr>
          <w:rFonts w:asciiTheme="majorBidi" w:hAnsiTheme="majorBidi" w:cstheme="majorBidi"/>
          <w:sz w:val="20"/>
          <w:szCs w:val="20"/>
          <w:lang w:val="en-US"/>
          <w:rPrChange w:id="1223" w:author="Aaron Cherniak" w:date="2019-07-27T23:15:00Z">
            <w:rPr>
              <w:sz w:val="24"/>
              <w:szCs w:val="24"/>
              <w:lang w:val="en-US"/>
            </w:rPr>
          </w:rPrChange>
        </w:rPr>
        <w:pPrChange w:id="1224" w:author="Aaron Cherniak" w:date="2019-07-27T23:19:00Z">
          <w:pPr>
            <w:spacing w:after="0" w:line="480" w:lineRule="auto"/>
            <w:ind w:firstLine="720"/>
          </w:pPr>
        </w:pPrChange>
      </w:pPr>
      <w:r w:rsidRPr="0076070A">
        <w:rPr>
          <w:rFonts w:asciiTheme="majorBidi" w:hAnsiTheme="majorBidi" w:cstheme="majorBidi"/>
          <w:sz w:val="20"/>
          <w:szCs w:val="20"/>
          <w:lang w:val="en-US"/>
          <w:rPrChange w:id="1225" w:author="Aaron Cherniak" w:date="2019-07-27T23:15:00Z">
            <w:rPr>
              <w:sz w:val="24"/>
              <w:szCs w:val="24"/>
              <w:lang w:val="en-US"/>
            </w:rPr>
          </w:rPrChange>
        </w:rPr>
        <w:t>California.</w:t>
      </w:r>
    </w:p>
    <w:p w14:paraId="3DD3510D" w14:textId="77777777" w:rsidR="004F5696" w:rsidRPr="0076070A" w:rsidDel="0076070A" w:rsidRDefault="001C662F" w:rsidP="004F5696">
      <w:pPr>
        <w:spacing w:after="0" w:line="480" w:lineRule="auto"/>
        <w:rPr>
          <w:del w:id="1226" w:author="Aaron Cherniak" w:date="2019-07-27T23:19:00Z"/>
          <w:rFonts w:asciiTheme="majorBidi" w:hAnsiTheme="majorBidi" w:cstheme="majorBidi"/>
          <w:sz w:val="20"/>
          <w:szCs w:val="20"/>
          <w:lang w:val="en-US"/>
          <w:rPrChange w:id="1227" w:author="Aaron Cherniak" w:date="2019-07-27T23:15:00Z">
            <w:rPr>
              <w:del w:id="1228" w:author="Aaron Cherniak" w:date="2019-07-27T23:19:00Z"/>
              <w:sz w:val="24"/>
              <w:szCs w:val="24"/>
              <w:lang w:val="en-US"/>
            </w:rPr>
          </w:rPrChange>
        </w:rPr>
      </w:pPr>
      <w:r w:rsidRPr="0076070A">
        <w:rPr>
          <w:rFonts w:asciiTheme="majorBidi" w:hAnsiTheme="majorBidi" w:cstheme="majorBidi"/>
          <w:sz w:val="20"/>
          <w:szCs w:val="20"/>
          <w:lang w:val="en-US"/>
          <w:rPrChange w:id="1229" w:author="Aaron Cherniak" w:date="2019-07-27T23:15:00Z">
            <w:rPr>
              <w:sz w:val="24"/>
              <w:szCs w:val="24"/>
              <w:lang w:val="en-US"/>
            </w:rPr>
          </w:rPrChange>
        </w:rPr>
        <w:t>Berman, A. (2004). The happy prince, the generous tree, the fantasy of parenthood as self-</w:t>
      </w:r>
      <w:del w:id="1230" w:author="Aaron Cherniak" w:date="2019-07-27T23:19:00Z">
        <w:r w:rsidRPr="0076070A" w:rsidDel="0076070A">
          <w:rPr>
            <w:rFonts w:asciiTheme="majorBidi" w:hAnsiTheme="majorBidi" w:cstheme="majorBidi"/>
            <w:sz w:val="20"/>
            <w:szCs w:val="20"/>
            <w:lang w:val="en-US"/>
            <w:rPrChange w:id="1231" w:author="Aaron Cherniak" w:date="2019-07-27T23:15:00Z">
              <w:rPr>
                <w:sz w:val="24"/>
                <w:szCs w:val="24"/>
                <w:lang w:val="en-US"/>
              </w:rPr>
            </w:rPrChange>
          </w:rPr>
          <w:delText xml:space="preserve"> </w:delText>
        </w:r>
      </w:del>
    </w:p>
    <w:p w14:paraId="6ED92D45" w14:textId="77777777" w:rsidR="004F5696" w:rsidRPr="0076070A" w:rsidDel="0076070A" w:rsidRDefault="001C662F">
      <w:pPr>
        <w:spacing w:after="0" w:line="480" w:lineRule="auto"/>
        <w:rPr>
          <w:del w:id="1232" w:author="Aaron Cherniak" w:date="2019-07-27T23:19:00Z"/>
          <w:rFonts w:asciiTheme="majorBidi" w:hAnsiTheme="majorBidi" w:cstheme="majorBidi"/>
          <w:sz w:val="20"/>
          <w:szCs w:val="20"/>
          <w:lang w:val="en-US"/>
          <w:rPrChange w:id="1233" w:author="Aaron Cherniak" w:date="2019-07-27T23:15:00Z">
            <w:rPr>
              <w:del w:id="1234" w:author="Aaron Cherniak" w:date="2019-07-27T23:19:00Z"/>
              <w:sz w:val="24"/>
              <w:szCs w:val="24"/>
              <w:lang w:val="en-US"/>
            </w:rPr>
          </w:rPrChange>
        </w:rPr>
        <w:pPrChange w:id="1235" w:author="Aaron Cherniak" w:date="2019-07-27T23:19:00Z">
          <w:pPr>
            <w:spacing w:after="0" w:line="480" w:lineRule="auto"/>
            <w:ind w:firstLine="720"/>
          </w:pPr>
        </w:pPrChange>
      </w:pPr>
      <w:r w:rsidRPr="0076070A">
        <w:rPr>
          <w:rFonts w:asciiTheme="majorBidi" w:hAnsiTheme="majorBidi" w:cstheme="majorBidi"/>
          <w:sz w:val="20"/>
          <w:szCs w:val="20"/>
          <w:lang w:val="en-US"/>
          <w:rPrChange w:id="1236" w:author="Aaron Cherniak" w:date="2019-07-27T23:15:00Z">
            <w:rPr>
              <w:sz w:val="24"/>
              <w:szCs w:val="24"/>
              <w:lang w:val="en-US"/>
            </w:rPr>
          </w:rPrChange>
        </w:rPr>
        <w:t>obliteration and its consequences in the psychoanalytical treatment</w:t>
      </w:r>
      <w:r w:rsidR="007C579C" w:rsidRPr="0076070A">
        <w:rPr>
          <w:rFonts w:asciiTheme="majorBidi" w:hAnsiTheme="majorBidi" w:cstheme="majorBidi"/>
          <w:sz w:val="20"/>
          <w:szCs w:val="20"/>
          <w:lang w:val="en-US"/>
          <w:rPrChange w:id="1237" w:author="Aaron Cherniak" w:date="2019-07-27T23:15:00Z">
            <w:rPr>
              <w:sz w:val="24"/>
              <w:szCs w:val="24"/>
              <w:lang w:val="en-US"/>
            </w:rPr>
          </w:rPrChange>
        </w:rPr>
        <w:t>.</w:t>
      </w:r>
      <w:r w:rsidRPr="0076070A">
        <w:rPr>
          <w:rFonts w:asciiTheme="majorBidi" w:hAnsiTheme="majorBidi" w:cstheme="majorBidi"/>
          <w:sz w:val="20"/>
          <w:szCs w:val="20"/>
          <w:lang w:val="en-US"/>
          <w:rPrChange w:id="1238" w:author="Aaron Cherniak" w:date="2019-07-27T23:15:00Z">
            <w:rPr>
              <w:sz w:val="24"/>
              <w:szCs w:val="24"/>
              <w:lang w:val="en-US"/>
            </w:rPr>
          </w:rPrChange>
        </w:rPr>
        <w:t xml:space="preserve"> </w:t>
      </w:r>
      <w:r w:rsidR="006E157F" w:rsidRPr="0076070A">
        <w:rPr>
          <w:rFonts w:asciiTheme="majorBidi" w:hAnsiTheme="majorBidi" w:cstheme="majorBidi"/>
          <w:i/>
          <w:iCs/>
          <w:sz w:val="20"/>
          <w:szCs w:val="20"/>
          <w:lang w:val="en-US"/>
          <w:rPrChange w:id="1239" w:author="Aaron Cherniak" w:date="2019-07-27T23:15:00Z">
            <w:rPr>
              <w:i/>
              <w:iCs/>
              <w:sz w:val="24"/>
              <w:szCs w:val="24"/>
              <w:lang w:val="en-US"/>
            </w:rPr>
          </w:rPrChange>
        </w:rPr>
        <w:t>Talks</w:t>
      </w:r>
      <w:r w:rsidR="004F5696" w:rsidRPr="0076070A">
        <w:rPr>
          <w:rFonts w:asciiTheme="majorBidi" w:hAnsiTheme="majorBidi" w:cstheme="majorBidi"/>
          <w:sz w:val="20"/>
          <w:szCs w:val="20"/>
          <w:lang w:val="en-US"/>
          <w:rPrChange w:id="1240" w:author="Aaron Cherniak" w:date="2019-07-27T23:15:00Z">
            <w:rPr>
              <w:sz w:val="24"/>
              <w:szCs w:val="24"/>
              <w:lang w:val="en-US"/>
            </w:rPr>
          </w:rPrChange>
        </w:rPr>
        <w:t xml:space="preserve">, </w:t>
      </w:r>
      <w:r w:rsidR="006E157F" w:rsidRPr="00E001D4">
        <w:rPr>
          <w:rFonts w:asciiTheme="majorBidi" w:hAnsiTheme="majorBidi" w:cstheme="majorBidi"/>
          <w:i/>
          <w:iCs/>
          <w:sz w:val="20"/>
          <w:szCs w:val="20"/>
          <w:lang w:val="en-US"/>
          <w:rPrChange w:id="1241" w:author="Aaron Cherniak" w:date="2019-07-28T07:57:00Z">
            <w:rPr>
              <w:sz w:val="24"/>
              <w:szCs w:val="24"/>
              <w:lang w:val="en-US"/>
            </w:rPr>
          </w:rPrChange>
        </w:rPr>
        <w:t>1</w:t>
      </w:r>
      <w:r w:rsidR="004F5696" w:rsidRPr="0076070A">
        <w:rPr>
          <w:rFonts w:asciiTheme="majorBidi" w:hAnsiTheme="majorBidi" w:cstheme="majorBidi"/>
          <w:sz w:val="20"/>
          <w:szCs w:val="20"/>
          <w:lang w:val="en-US"/>
          <w:rPrChange w:id="1242" w:author="Aaron Cherniak" w:date="2019-07-27T23:15:00Z">
            <w:rPr>
              <w:sz w:val="24"/>
              <w:szCs w:val="24"/>
              <w:lang w:val="en-US"/>
            </w:rPr>
          </w:rPrChange>
        </w:rPr>
        <w:t>, 35-43</w:t>
      </w:r>
      <w:r w:rsidR="00A954DA" w:rsidRPr="0076070A">
        <w:rPr>
          <w:rFonts w:asciiTheme="majorBidi" w:hAnsiTheme="majorBidi" w:cstheme="majorBidi"/>
          <w:sz w:val="20"/>
          <w:szCs w:val="20"/>
          <w:lang w:val="en-US"/>
          <w:rPrChange w:id="1243" w:author="Aaron Cherniak" w:date="2019-07-27T23:15:00Z">
            <w:rPr>
              <w:sz w:val="24"/>
              <w:szCs w:val="24"/>
              <w:lang w:val="en-US"/>
            </w:rPr>
          </w:rPrChange>
        </w:rPr>
        <w:t>.</w:t>
      </w:r>
    </w:p>
    <w:p w14:paraId="1CAAB032" w14:textId="77777777" w:rsidR="001C662F" w:rsidRPr="0076070A" w:rsidRDefault="004F5696">
      <w:pPr>
        <w:spacing w:after="0" w:line="480" w:lineRule="auto"/>
        <w:rPr>
          <w:rFonts w:asciiTheme="majorBidi" w:hAnsiTheme="majorBidi" w:cstheme="majorBidi"/>
          <w:sz w:val="20"/>
          <w:szCs w:val="20"/>
          <w:lang w:val="en-US"/>
          <w:rPrChange w:id="1244" w:author="Aaron Cherniak" w:date="2019-07-27T23:15:00Z">
            <w:rPr>
              <w:sz w:val="24"/>
              <w:szCs w:val="24"/>
              <w:lang w:val="en-US"/>
            </w:rPr>
          </w:rPrChange>
        </w:rPr>
        <w:pPrChange w:id="1245" w:author="Aaron Cherniak" w:date="2019-07-27T23:19:00Z">
          <w:pPr>
            <w:spacing w:after="0" w:line="480" w:lineRule="auto"/>
            <w:ind w:firstLine="720"/>
          </w:pPr>
        </w:pPrChange>
      </w:pPr>
      <w:r w:rsidRPr="0076070A">
        <w:rPr>
          <w:rFonts w:asciiTheme="majorBidi" w:hAnsiTheme="majorBidi" w:cstheme="majorBidi"/>
          <w:sz w:val="20"/>
          <w:szCs w:val="20"/>
          <w:lang w:val="en-US"/>
          <w:rPrChange w:id="1246" w:author="Aaron Cherniak" w:date="2019-07-27T23:15:00Z">
            <w:rPr>
              <w:sz w:val="24"/>
              <w:szCs w:val="24"/>
              <w:lang w:val="en-US"/>
            </w:rPr>
          </w:rPrChange>
        </w:rPr>
        <w:t>(in Hebrew)</w:t>
      </w:r>
      <w:ins w:id="1247" w:author="Aaron Cherniak" w:date="2019-07-27T23:19:00Z">
        <w:r w:rsidR="0076070A">
          <w:rPr>
            <w:rFonts w:asciiTheme="majorBidi" w:hAnsiTheme="majorBidi" w:cstheme="majorBidi"/>
            <w:sz w:val="20"/>
            <w:szCs w:val="20"/>
            <w:lang w:val="en-US"/>
          </w:rPr>
          <w:t>.</w:t>
        </w:r>
      </w:ins>
    </w:p>
    <w:p w14:paraId="5B363904" w14:textId="77777777" w:rsidR="008323EA" w:rsidRPr="0076070A" w:rsidDel="0076070A" w:rsidRDefault="008323EA" w:rsidP="008323EA">
      <w:pPr>
        <w:spacing w:after="0" w:line="480" w:lineRule="auto"/>
        <w:rPr>
          <w:del w:id="1248" w:author="Aaron Cherniak" w:date="2019-07-27T23:20:00Z"/>
          <w:rFonts w:asciiTheme="majorBidi" w:hAnsiTheme="majorBidi" w:cstheme="majorBidi"/>
          <w:sz w:val="20"/>
          <w:szCs w:val="20"/>
          <w:lang w:val="en-US"/>
          <w:rPrChange w:id="1249" w:author="Aaron Cherniak" w:date="2019-07-27T23:15:00Z">
            <w:rPr>
              <w:del w:id="1250" w:author="Aaron Cherniak" w:date="2019-07-27T23:20:00Z"/>
              <w:sz w:val="24"/>
              <w:szCs w:val="24"/>
              <w:lang w:val="en-US"/>
            </w:rPr>
          </w:rPrChange>
        </w:rPr>
      </w:pPr>
      <w:r w:rsidRPr="0076070A">
        <w:rPr>
          <w:rFonts w:asciiTheme="majorBidi" w:hAnsiTheme="majorBidi" w:cstheme="majorBidi"/>
          <w:sz w:val="20"/>
          <w:szCs w:val="20"/>
          <w:lang w:val="en-US"/>
          <w:rPrChange w:id="1251" w:author="Aaron Cherniak" w:date="2019-07-27T23:15:00Z">
            <w:rPr>
              <w:sz w:val="24"/>
              <w:szCs w:val="24"/>
              <w:lang w:val="en-US"/>
            </w:rPr>
          </w:rPrChange>
        </w:rPr>
        <w:t xml:space="preserve">Bordo, S. (1993). </w:t>
      </w:r>
      <w:r w:rsidRPr="004D67A8">
        <w:rPr>
          <w:rFonts w:asciiTheme="majorBidi" w:hAnsiTheme="majorBidi" w:cstheme="majorBidi"/>
          <w:i/>
          <w:iCs/>
          <w:sz w:val="20"/>
          <w:szCs w:val="20"/>
          <w:lang w:val="en-US"/>
          <w:rPrChange w:id="1252" w:author="Aaron Cherniak" w:date="2019-07-28T08:17:00Z">
            <w:rPr>
              <w:sz w:val="24"/>
              <w:szCs w:val="24"/>
              <w:lang w:val="en-US"/>
            </w:rPr>
          </w:rPrChange>
        </w:rPr>
        <w:t>Unbearable weight: Feminism, western culture, and the body</w:t>
      </w:r>
      <w:r w:rsidRPr="0076070A">
        <w:rPr>
          <w:rFonts w:asciiTheme="majorBidi" w:hAnsiTheme="majorBidi" w:cstheme="majorBidi"/>
          <w:sz w:val="20"/>
          <w:szCs w:val="20"/>
          <w:lang w:val="en-US"/>
          <w:rPrChange w:id="1253" w:author="Aaron Cherniak" w:date="2019-07-27T23:15:00Z">
            <w:rPr>
              <w:sz w:val="24"/>
              <w:szCs w:val="24"/>
              <w:lang w:val="en-US"/>
            </w:rPr>
          </w:rPrChange>
        </w:rPr>
        <w:t>. Berkley, CA:</w:t>
      </w:r>
      <w:ins w:id="1254" w:author="Aaron Cherniak" w:date="2019-07-27T23:20:00Z">
        <w:r w:rsidR="0076070A">
          <w:rPr>
            <w:rFonts w:asciiTheme="majorBidi" w:hAnsiTheme="majorBidi" w:cstheme="majorBidi"/>
            <w:sz w:val="20"/>
            <w:szCs w:val="20"/>
            <w:lang w:val="en-US"/>
          </w:rPr>
          <w:t xml:space="preserve"> </w:t>
        </w:r>
      </w:ins>
      <w:del w:id="1255" w:author="Aaron Cherniak" w:date="2019-07-27T23:20:00Z">
        <w:r w:rsidRPr="0076070A" w:rsidDel="0076070A">
          <w:rPr>
            <w:rFonts w:asciiTheme="majorBidi" w:hAnsiTheme="majorBidi" w:cstheme="majorBidi"/>
            <w:sz w:val="20"/>
            <w:szCs w:val="20"/>
            <w:lang w:val="en-US"/>
            <w:rPrChange w:id="1256" w:author="Aaron Cherniak" w:date="2019-07-27T23:15:00Z">
              <w:rPr>
                <w:sz w:val="24"/>
                <w:szCs w:val="24"/>
                <w:lang w:val="en-US"/>
              </w:rPr>
            </w:rPrChange>
          </w:rPr>
          <w:delText xml:space="preserve"> </w:delText>
        </w:r>
      </w:del>
    </w:p>
    <w:p w14:paraId="4A3639E6" w14:textId="77777777" w:rsidR="008323EA" w:rsidRPr="0076070A" w:rsidRDefault="008323EA" w:rsidP="0076070A">
      <w:pPr>
        <w:spacing w:after="0" w:line="480" w:lineRule="auto"/>
        <w:rPr>
          <w:rFonts w:asciiTheme="majorBidi" w:hAnsiTheme="majorBidi" w:cstheme="majorBidi"/>
          <w:sz w:val="20"/>
          <w:szCs w:val="20"/>
          <w:lang w:val="en-US"/>
          <w:rPrChange w:id="1257" w:author="Aaron Cherniak" w:date="2019-07-27T23:15:00Z">
            <w:rPr>
              <w:sz w:val="24"/>
              <w:szCs w:val="24"/>
              <w:lang w:val="en-US"/>
            </w:rPr>
          </w:rPrChange>
        </w:rPr>
      </w:pPr>
      <w:del w:id="1258" w:author="Aaron Cherniak" w:date="2019-07-27T23:20:00Z">
        <w:r w:rsidRPr="0076070A" w:rsidDel="0076070A">
          <w:rPr>
            <w:rFonts w:asciiTheme="majorBidi" w:hAnsiTheme="majorBidi" w:cstheme="majorBidi"/>
            <w:sz w:val="20"/>
            <w:szCs w:val="20"/>
            <w:lang w:val="en-US"/>
            <w:rPrChange w:id="1259" w:author="Aaron Cherniak" w:date="2019-07-27T23:15:00Z">
              <w:rPr>
                <w:sz w:val="24"/>
                <w:szCs w:val="24"/>
                <w:lang w:val="en-US"/>
              </w:rPr>
            </w:rPrChange>
          </w:rPr>
          <w:tab/>
        </w:r>
      </w:del>
      <w:r w:rsidRPr="0076070A">
        <w:rPr>
          <w:rFonts w:asciiTheme="majorBidi" w:hAnsiTheme="majorBidi" w:cstheme="majorBidi"/>
          <w:sz w:val="20"/>
          <w:szCs w:val="20"/>
          <w:lang w:val="en-US"/>
          <w:rPrChange w:id="1260" w:author="Aaron Cherniak" w:date="2019-07-27T23:15:00Z">
            <w:rPr>
              <w:sz w:val="24"/>
              <w:szCs w:val="24"/>
              <w:lang w:val="en-US"/>
            </w:rPr>
          </w:rPrChange>
        </w:rPr>
        <w:t>University of California Press.</w:t>
      </w:r>
    </w:p>
    <w:p w14:paraId="1D581887" w14:textId="77777777" w:rsidR="008323EA" w:rsidRPr="0076070A" w:rsidDel="0076070A" w:rsidRDefault="008323EA" w:rsidP="008323EA">
      <w:pPr>
        <w:shd w:val="clear" w:color="auto" w:fill="FFFFFF"/>
        <w:spacing w:after="0" w:line="480" w:lineRule="auto"/>
        <w:ind w:right="720"/>
        <w:rPr>
          <w:del w:id="1261" w:author="Aaron Cherniak" w:date="2019-07-27T23:20:00Z"/>
          <w:rFonts w:asciiTheme="majorBidi" w:hAnsiTheme="majorBidi" w:cstheme="majorBidi"/>
          <w:sz w:val="20"/>
          <w:szCs w:val="20"/>
          <w:rPrChange w:id="1262" w:author="Aaron Cherniak" w:date="2019-07-27T23:15:00Z">
            <w:rPr>
              <w:del w:id="1263" w:author="Aaron Cherniak" w:date="2019-07-27T23:20:00Z"/>
              <w:rFonts w:cs="David"/>
              <w:sz w:val="24"/>
              <w:szCs w:val="24"/>
            </w:rPr>
          </w:rPrChange>
        </w:rPr>
      </w:pPr>
      <w:r w:rsidRPr="0076070A">
        <w:rPr>
          <w:rFonts w:asciiTheme="majorBidi" w:hAnsiTheme="majorBidi" w:cstheme="majorBidi"/>
          <w:sz w:val="20"/>
          <w:szCs w:val="20"/>
          <w:rPrChange w:id="1264" w:author="Aaron Cherniak" w:date="2019-07-27T23:15:00Z">
            <w:rPr>
              <w:rFonts w:cs="David"/>
              <w:sz w:val="24"/>
              <w:szCs w:val="24"/>
            </w:rPr>
          </w:rPrChange>
        </w:rPr>
        <w:t xml:space="preserve">Chodorow, N. J. (1989). </w:t>
      </w:r>
      <w:r w:rsidRPr="004D67A8">
        <w:rPr>
          <w:rFonts w:asciiTheme="majorBidi" w:hAnsiTheme="majorBidi" w:cstheme="majorBidi"/>
          <w:sz w:val="20"/>
          <w:szCs w:val="20"/>
          <w:rPrChange w:id="1265" w:author="Aaron Cherniak" w:date="2019-07-28T08:20:00Z">
            <w:rPr>
              <w:rFonts w:cs="David"/>
              <w:sz w:val="24"/>
              <w:szCs w:val="24"/>
            </w:rPr>
          </w:rPrChange>
        </w:rPr>
        <w:t>Family structure and the feminine personality</w:t>
      </w:r>
      <w:r w:rsidRPr="0076070A">
        <w:rPr>
          <w:rFonts w:asciiTheme="majorBidi" w:hAnsiTheme="majorBidi" w:cstheme="majorBidi"/>
          <w:sz w:val="20"/>
          <w:szCs w:val="20"/>
          <w:rPrChange w:id="1266" w:author="Aaron Cherniak" w:date="2019-07-27T23:15:00Z">
            <w:rPr>
              <w:rFonts w:cs="David"/>
              <w:sz w:val="24"/>
              <w:szCs w:val="24"/>
            </w:rPr>
          </w:rPrChange>
        </w:rPr>
        <w:t>. In N. J.</w:t>
      </w:r>
      <w:ins w:id="1267" w:author="Aaron Cherniak" w:date="2019-07-27T23:20:00Z">
        <w:r w:rsidR="0076070A">
          <w:rPr>
            <w:rFonts w:asciiTheme="majorBidi" w:hAnsiTheme="majorBidi" w:cstheme="majorBidi"/>
            <w:sz w:val="20"/>
            <w:szCs w:val="20"/>
          </w:rPr>
          <w:t xml:space="preserve"> </w:t>
        </w:r>
      </w:ins>
      <w:del w:id="1268" w:author="Aaron Cherniak" w:date="2019-07-27T23:20:00Z">
        <w:r w:rsidRPr="0076070A" w:rsidDel="0076070A">
          <w:rPr>
            <w:rFonts w:asciiTheme="majorBidi" w:hAnsiTheme="majorBidi" w:cstheme="majorBidi"/>
            <w:sz w:val="20"/>
            <w:szCs w:val="20"/>
            <w:rPrChange w:id="1269" w:author="Aaron Cherniak" w:date="2019-07-27T23:15:00Z">
              <w:rPr>
                <w:rFonts w:cs="David"/>
                <w:sz w:val="24"/>
                <w:szCs w:val="24"/>
              </w:rPr>
            </w:rPrChange>
          </w:rPr>
          <w:delText xml:space="preserve"> </w:delText>
        </w:r>
      </w:del>
    </w:p>
    <w:p w14:paraId="57B1C311" w14:textId="77777777" w:rsidR="008323EA" w:rsidRPr="0076070A" w:rsidDel="0076070A" w:rsidRDefault="008323EA" w:rsidP="0076070A">
      <w:pPr>
        <w:shd w:val="clear" w:color="auto" w:fill="FFFFFF"/>
        <w:spacing w:after="0" w:line="480" w:lineRule="auto"/>
        <w:ind w:right="720"/>
        <w:rPr>
          <w:del w:id="1270" w:author="Aaron Cherniak" w:date="2019-07-27T23:20:00Z"/>
          <w:rFonts w:asciiTheme="majorBidi" w:hAnsiTheme="majorBidi" w:cstheme="majorBidi"/>
          <w:sz w:val="20"/>
          <w:szCs w:val="20"/>
          <w:rPrChange w:id="1271" w:author="Aaron Cherniak" w:date="2019-07-27T23:15:00Z">
            <w:rPr>
              <w:del w:id="1272" w:author="Aaron Cherniak" w:date="2019-07-27T23:20:00Z"/>
              <w:rFonts w:cs="David"/>
              <w:sz w:val="24"/>
              <w:szCs w:val="24"/>
            </w:rPr>
          </w:rPrChange>
        </w:rPr>
      </w:pPr>
      <w:del w:id="1273" w:author="Aaron Cherniak" w:date="2019-07-27T23:20:00Z">
        <w:r w:rsidRPr="0076070A" w:rsidDel="0076070A">
          <w:rPr>
            <w:rFonts w:asciiTheme="majorBidi" w:hAnsiTheme="majorBidi" w:cstheme="majorBidi"/>
            <w:sz w:val="20"/>
            <w:szCs w:val="20"/>
            <w:rPrChange w:id="1274" w:author="Aaron Cherniak" w:date="2019-07-27T23:15:00Z">
              <w:rPr>
                <w:rFonts w:cs="David"/>
                <w:sz w:val="24"/>
                <w:szCs w:val="24"/>
              </w:rPr>
            </w:rPrChange>
          </w:rPr>
          <w:tab/>
        </w:r>
      </w:del>
      <w:r w:rsidRPr="0076070A">
        <w:rPr>
          <w:rFonts w:asciiTheme="majorBidi" w:hAnsiTheme="majorBidi" w:cstheme="majorBidi"/>
          <w:sz w:val="20"/>
          <w:szCs w:val="20"/>
          <w:rPrChange w:id="1275" w:author="Aaron Cherniak" w:date="2019-07-27T23:15:00Z">
            <w:rPr>
              <w:rFonts w:cs="David"/>
              <w:sz w:val="24"/>
              <w:szCs w:val="24"/>
            </w:rPr>
          </w:rPrChange>
        </w:rPr>
        <w:t xml:space="preserve">Chodorow (Ed.), </w:t>
      </w:r>
      <w:r w:rsidRPr="0076070A">
        <w:rPr>
          <w:rFonts w:asciiTheme="majorBidi" w:hAnsiTheme="majorBidi" w:cstheme="majorBidi"/>
          <w:i/>
          <w:iCs/>
          <w:sz w:val="20"/>
          <w:szCs w:val="20"/>
          <w:rPrChange w:id="1276" w:author="Aaron Cherniak" w:date="2019-07-27T23:15:00Z">
            <w:rPr>
              <w:rFonts w:cs="David"/>
              <w:i/>
              <w:iCs/>
              <w:sz w:val="24"/>
              <w:szCs w:val="24"/>
            </w:rPr>
          </w:rPrChange>
        </w:rPr>
        <w:t>Feminism and psychoanalytic theory</w:t>
      </w:r>
      <w:r w:rsidRPr="0076070A">
        <w:rPr>
          <w:rFonts w:asciiTheme="majorBidi" w:hAnsiTheme="majorBidi" w:cstheme="majorBidi"/>
          <w:sz w:val="20"/>
          <w:szCs w:val="20"/>
          <w:rPrChange w:id="1277" w:author="Aaron Cherniak" w:date="2019-07-27T23:15:00Z">
            <w:rPr>
              <w:rFonts w:cs="David"/>
              <w:sz w:val="24"/>
              <w:szCs w:val="24"/>
            </w:rPr>
          </w:rPrChange>
        </w:rPr>
        <w:t xml:space="preserve"> (pp. 45-65). New</w:t>
      </w:r>
      <w:ins w:id="1278" w:author="Aaron Cherniak" w:date="2019-07-27T23:20:00Z">
        <w:r w:rsidR="0076070A">
          <w:rPr>
            <w:rFonts w:asciiTheme="majorBidi" w:hAnsiTheme="majorBidi" w:cstheme="majorBidi"/>
            <w:sz w:val="20"/>
            <w:szCs w:val="20"/>
          </w:rPr>
          <w:t xml:space="preserve"> </w:t>
        </w:r>
      </w:ins>
      <w:del w:id="1279" w:author="Aaron Cherniak" w:date="2019-07-27T23:20:00Z">
        <w:r w:rsidRPr="0076070A" w:rsidDel="0076070A">
          <w:rPr>
            <w:rFonts w:asciiTheme="majorBidi" w:hAnsiTheme="majorBidi" w:cstheme="majorBidi"/>
            <w:sz w:val="20"/>
            <w:szCs w:val="20"/>
            <w:rPrChange w:id="1280" w:author="Aaron Cherniak" w:date="2019-07-27T23:15:00Z">
              <w:rPr>
                <w:rFonts w:cs="David"/>
                <w:sz w:val="24"/>
                <w:szCs w:val="24"/>
              </w:rPr>
            </w:rPrChange>
          </w:rPr>
          <w:delText xml:space="preserve"> </w:delText>
        </w:r>
      </w:del>
    </w:p>
    <w:p w14:paraId="59953CB7" w14:textId="77777777" w:rsidR="008323EA" w:rsidRPr="0076070A" w:rsidDel="0076070A" w:rsidRDefault="008323EA" w:rsidP="0076070A">
      <w:pPr>
        <w:shd w:val="clear" w:color="auto" w:fill="FFFFFF"/>
        <w:spacing w:after="0" w:line="480" w:lineRule="auto"/>
        <w:ind w:right="720"/>
        <w:rPr>
          <w:del w:id="1281" w:author="Aaron Cherniak" w:date="2019-07-27T23:20:00Z"/>
          <w:rFonts w:asciiTheme="majorBidi" w:hAnsiTheme="majorBidi" w:cstheme="majorBidi"/>
          <w:sz w:val="20"/>
          <w:szCs w:val="20"/>
          <w:lang w:val="en-US"/>
          <w:rPrChange w:id="1282" w:author="Aaron Cherniak" w:date="2019-07-27T23:20:00Z">
            <w:rPr>
              <w:del w:id="1283" w:author="Aaron Cherniak" w:date="2019-07-27T23:20:00Z"/>
              <w:rFonts w:cs="David"/>
              <w:sz w:val="24"/>
              <w:szCs w:val="24"/>
            </w:rPr>
          </w:rPrChange>
        </w:rPr>
      </w:pPr>
      <w:del w:id="1284" w:author="Aaron Cherniak" w:date="2019-07-27T23:20:00Z">
        <w:r w:rsidRPr="0076070A" w:rsidDel="0076070A">
          <w:rPr>
            <w:rFonts w:asciiTheme="majorBidi" w:hAnsiTheme="majorBidi" w:cstheme="majorBidi"/>
            <w:sz w:val="20"/>
            <w:szCs w:val="20"/>
            <w:rPrChange w:id="1285" w:author="Aaron Cherniak" w:date="2019-07-27T23:15:00Z">
              <w:rPr>
                <w:rFonts w:cs="David"/>
                <w:sz w:val="24"/>
                <w:szCs w:val="24"/>
              </w:rPr>
            </w:rPrChange>
          </w:rPr>
          <w:tab/>
        </w:r>
      </w:del>
      <w:r w:rsidRPr="0076070A">
        <w:rPr>
          <w:rFonts w:asciiTheme="majorBidi" w:hAnsiTheme="majorBidi" w:cstheme="majorBidi"/>
          <w:sz w:val="20"/>
          <w:szCs w:val="20"/>
          <w:rPrChange w:id="1286" w:author="Aaron Cherniak" w:date="2019-07-27T23:15:00Z">
            <w:rPr>
              <w:rFonts w:cs="David"/>
              <w:sz w:val="24"/>
              <w:szCs w:val="24"/>
            </w:rPr>
          </w:rPrChange>
        </w:rPr>
        <w:t>Haven: Yale University Press.</w:t>
      </w:r>
      <w:del w:id="1287" w:author="Aaron Cherniak" w:date="2019-07-27T23:20:00Z">
        <w:r w:rsidRPr="0076070A" w:rsidDel="0076070A">
          <w:rPr>
            <w:rFonts w:asciiTheme="majorBidi" w:hAnsiTheme="majorBidi" w:cstheme="majorBidi"/>
            <w:sz w:val="20"/>
            <w:szCs w:val="20"/>
            <w:rPrChange w:id="1288" w:author="Aaron Cherniak" w:date="2019-07-27T23:15:00Z">
              <w:rPr>
                <w:rFonts w:cs="David"/>
                <w:sz w:val="24"/>
                <w:szCs w:val="24"/>
              </w:rPr>
            </w:rPrChange>
          </w:rPr>
          <w:delText xml:space="preserve"> </w:delText>
        </w:r>
      </w:del>
    </w:p>
    <w:p w14:paraId="4D4714A4" w14:textId="66F90779" w:rsidR="002E5993" w:rsidRPr="0076070A" w:rsidDel="00DA6E03" w:rsidRDefault="002E5993">
      <w:pPr>
        <w:shd w:val="clear" w:color="auto" w:fill="FFFFFF"/>
        <w:spacing w:after="0" w:line="480" w:lineRule="auto"/>
        <w:ind w:left="567" w:right="720" w:hanging="567"/>
        <w:rPr>
          <w:del w:id="1289" w:author="Aaron Cherniak" w:date="2019-07-27T23:21:00Z"/>
          <w:rFonts w:asciiTheme="majorBidi" w:hAnsiTheme="majorBidi" w:cstheme="majorBidi"/>
          <w:sz w:val="20"/>
          <w:szCs w:val="20"/>
          <w:highlight w:val="green"/>
          <w:lang w:val="en-US"/>
          <w:rPrChange w:id="1290" w:author="Aaron Cherniak" w:date="2019-07-27T23:15:00Z">
            <w:rPr>
              <w:del w:id="1291" w:author="Aaron Cherniak" w:date="2019-07-27T23:21:00Z"/>
              <w:rFonts w:cs="David"/>
              <w:sz w:val="24"/>
              <w:szCs w:val="24"/>
              <w:highlight w:val="green"/>
              <w:lang w:val="en-US"/>
            </w:rPr>
          </w:rPrChange>
        </w:rPr>
        <w:pPrChange w:id="1292"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highlight w:val="green"/>
          <w:lang w:val="en-US"/>
          <w:rPrChange w:id="1293" w:author="Aaron Cherniak" w:date="2019-07-27T23:15:00Z">
            <w:rPr>
              <w:rFonts w:cs="David"/>
              <w:sz w:val="24"/>
              <w:szCs w:val="24"/>
              <w:highlight w:val="green"/>
              <w:lang w:val="en-US"/>
            </w:rPr>
          </w:rPrChange>
        </w:rPr>
        <w:t>Dwairy, M. (1998). Cross</w:t>
      </w:r>
      <w:del w:id="1294" w:author="Aaron Cherniak" w:date="2019-07-28T08:21:00Z">
        <w:r w:rsidRPr="0076070A" w:rsidDel="004D67A8">
          <w:rPr>
            <w:rFonts w:asciiTheme="majorBidi" w:hAnsiTheme="majorBidi" w:cstheme="majorBidi"/>
            <w:sz w:val="20"/>
            <w:szCs w:val="20"/>
            <w:highlight w:val="green"/>
            <w:lang w:val="en-US"/>
            <w:rPrChange w:id="1295" w:author="Aaron Cherniak" w:date="2019-07-27T23:15:00Z">
              <w:rPr>
                <w:rFonts w:cs="David"/>
                <w:sz w:val="24"/>
                <w:szCs w:val="24"/>
                <w:highlight w:val="green"/>
                <w:lang w:val="en-US"/>
              </w:rPr>
            </w:rPrChange>
          </w:rPr>
          <w:delText xml:space="preserve"> </w:delText>
        </w:r>
      </w:del>
      <w:ins w:id="1296" w:author="Aaron Cherniak" w:date="2019-07-28T08:21:00Z">
        <w:r w:rsidR="004D67A8">
          <w:rPr>
            <w:rFonts w:asciiTheme="majorBidi" w:hAnsiTheme="majorBidi" w:cstheme="majorBidi"/>
            <w:sz w:val="20"/>
            <w:szCs w:val="20"/>
            <w:highlight w:val="green"/>
            <w:lang w:val="en-US"/>
          </w:rPr>
          <w:t>-</w:t>
        </w:r>
      </w:ins>
      <w:r w:rsidRPr="0076070A">
        <w:rPr>
          <w:rFonts w:asciiTheme="majorBidi" w:hAnsiTheme="majorBidi" w:cstheme="majorBidi"/>
          <w:sz w:val="20"/>
          <w:szCs w:val="20"/>
          <w:highlight w:val="green"/>
          <w:lang w:val="en-US"/>
          <w:rPrChange w:id="1297" w:author="Aaron Cherniak" w:date="2019-07-27T23:15:00Z">
            <w:rPr>
              <w:rFonts w:cs="David"/>
              <w:sz w:val="24"/>
              <w:szCs w:val="24"/>
              <w:highlight w:val="green"/>
              <w:lang w:val="en-US"/>
            </w:rPr>
          </w:rPrChange>
        </w:rPr>
        <w:t>cultural counseling: The Arab Palestinian case. New-York:</w:t>
      </w:r>
      <w:del w:id="1298" w:author="Aaron Cherniak" w:date="2019-07-27T23:21:00Z">
        <w:r w:rsidRPr="0076070A" w:rsidDel="00DA6E03">
          <w:rPr>
            <w:rFonts w:asciiTheme="majorBidi" w:hAnsiTheme="majorBidi" w:cstheme="majorBidi"/>
            <w:sz w:val="20"/>
            <w:szCs w:val="20"/>
            <w:highlight w:val="green"/>
            <w:lang w:val="en-US"/>
            <w:rPrChange w:id="1299" w:author="Aaron Cherniak" w:date="2019-07-27T23:15:00Z">
              <w:rPr>
                <w:rFonts w:cs="David"/>
                <w:sz w:val="24"/>
                <w:szCs w:val="24"/>
                <w:highlight w:val="green"/>
                <w:lang w:val="en-US"/>
              </w:rPr>
            </w:rPrChange>
          </w:rPr>
          <w:delText xml:space="preserve"> </w:delText>
        </w:r>
      </w:del>
      <w:commentRangeStart w:id="1300"/>
      <w:ins w:id="1301" w:author="Aaron Cherniak" w:date="2019-07-28T08:21:00Z">
        <w:r w:rsidR="004D67A8">
          <w:rPr>
            <w:rFonts w:asciiTheme="majorBidi" w:hAnsiTheme="majorBidi" w:cstheme="majorBidi"/>
            <w:sz w:val="20"/>
            <w:szCs w:val="20"/>
            <w:highlight w:val="green"/>
            <w:lang w:val="en-US"/>
          </w:rPr>
          <w:t>__</w:t>
        </w:r>
        <w:commentRangeEnd w:id="1300"/>
        <w:r w:rsidR="004D67A8">
          <w:rPr>
            <w:rStyle w:val="CommentReference"/>
          </w:rPr>
          <w:commentReference w:id="1300"/>
        </w:r>
        <w:r w:rsidR="004D67A8">
          <w:rPr>
            <w:rFonts w:asciiTheme="majorBidi" w:hAnsiTheme="majorBidi" w:cstheme="majorBidi"/>
            <w:sz w:val="20"/>
            <w:szCs w:val="20"/>
            <w:highlight w:val="green"/>
            <w:lang w:val="en-US"/>
          </w:rPr>
          <w:t>.</w:t>
        </w:r>
      </w:ins>
    </w:p>
    <w:p w14:paraId="3AEFC174" w14:textId="5EDEBB6B" w:rsidR="002E5993" w:rsidRPr="0076070A" w:rsidRDefault="00DA6E03">
      <w:pPr>
        <w:shd w:val="clear" w:color="auto" w:fill="FFFFFF"/>
        <w:spacing w:after="0" w:line="480" w:lineRule="auto"/>
        <w:ind w:left="567" w:right="720" w:hanging="567"/>
        <w:rPr>
          <w:rFonts w:asciiTheme="majorBidi" w:hAnsiTheme="majorBidi" w:cstheme="majorBidi"/>
          <w:sz w:val="20"/>
          <w:szCs w:val="20"/>
          <w:lang w:val="en-US"/>
          <w:rPrChange w:id="1302" w:author="Aaron Cherniak" w:date="2019-07-27T23:15:00Z">
            <w:rPr>
              <w:rFonts w:cs="David"/>
              <w:sz w:val="24"/>
              <w:szCs w:val="24"/>
              <w:lang w:val="en-US"/>
            </w:rPr>
          </w:rPrChange>
        </w:rPr>
        <w:pPrChange w:id="1303" w:author="Aaron Cherniak" w:date="2019-07-27T23:21:00Z">
          <w:pPr>
            <w:shd w:val="clear" w:color="auto" w:fill="FFFFFF"/>
            <w:spacing w:after="0" w:line="480" w:lineRule="auto"/>
            <w:ind w:right="720"/>
          </w:pPr>
        </w:pPrChange>
      </w:pPr>
      <w:ins w:id="1304" w:author="Aaron Cherniak" w:date="2019-07-27T23:21:00Z">
        <w:r>
          <w:rPr>
            <w:rFonts w:asciiTheme="majorBidi" w:hAnsiTheme="majorBidi" w:cstheme="majorBidi"/>
            <w:sz w:val="20"/>
            <w:szCs w:val="20"/>
            <w:highlight w:val="green"/>
            <w:lang w:val="en-US"/>
          </w:rPr>
          <w:t xml:space="preserve"> </w:t>
        </w:r>
      </w:ins>
      <w:r w:rsidR="002E5993" w:rsidRPr="0076070A">
        <w:rPr>
          <w:rFonts w:asciiTheme="majorBidi" w:hAnsiTheme="majorBidi" w:cstheme="majorBidi"/>
          <w:sz w:val="20"/>
          <w:szCs w:val="20"/>
          <w:highlight w:val="green"/>
          <w:lang w:val="en-US"/>
          <w:rPrChange w:id="1305" w:author="Aaron Cherniak" w:date="2019-07-27T23:15:00Z">
            <w:rPr>
              <w:rFonts w:cs="David"/>
              <w:sz w:val="24"/>
              <w:szCs w:val="24"/>
              <w:highlight w:val="green"/>
              <w:lang w:val="en-US"/>
            </w:rPr>
          </w:rPrChange>
        </w:rPr>
        <w:t>Featherstone, M. Hepworth, M.</w:t>
      </w:r>
      <w:ins w:id="1306" w:author="Aaron Cherniak" w:date="2019-07-28T08:21:00Z">
        <w:r w:rsidR="004D67A8">
          <w:rPr>
            <w:rFonts w:asciiTheme="majorBidi" w:hAnsiTheme="majorBidi" w:cstheme="majorBidi"/>
            <w:sz w:val="20"/>
            <w:szCs w:val="20"/>
            <w:highlight w:val="green"/>
            <w:lang w:val="en-US"/>
          </w:rPr>
          <w:t>,</w:t>
        </w:r>
      </w:ins>
      <w:r w:rsidR="002E5993" w:rsidRPr="0076070A">
        <w:rPr>
          <w:rFonts w:asciiTheme="majorBidi" w:hAnsiTheme="majorBidi" w:cstheme="majorBidi"/>
          <w:sz w:val="20"/>
          <w:szCs w:val="20"/>
          <w:highlight w:val="green"/>
          <w:lang w:val="en-US"/>
          <w:rPrChange w:id="1307" w:author="Aaron Cherniak" w:date="2019-07-27T23:15:00Z">
            <w:rPr>
              <w:rFonts w:cs="David"/>
              <w:sz w:val="24"/>
              <w:szCs w:val="24"/>
              <w:highlight w:val="green"/>
              <w:lang w:val="en-US"/>
            </w:rPr>
          </w:rPrChange>
        </w:rPr>
        <w:t xml:space="preserve"> &amp; Turner, B. (1991). The Body: Social Process and Cultural Theory. </w:t>
      </w:r>
      <w:commentRangeStart w:id="1308"/>
      <w:r w:rsidR="002E5993" w:rsidRPr="0076070A">
        <w:rPr>
          <w:rFonts w:asciiTheme="majorBidi" w:hAnsiTheme="majorBidi" w:cstheme="majorBidi"/>
          <w:sz w:val="20"/>
          <w:szCs w:val="20"/>
          <w:highlight w:val="green"/>
          <w:lang w:val="en-US"/>
          <w:rPrChange w:id="1309" w:author="Aaron Cherniak" w:date="2019-07-27T23:15:00Z">
            <w:rPr>
              <w:rFonts w:cs="David"/>
              <w:sz w:val="24"/>
              <w:szCs w:val="24"/>
              <w:highlight w:val="green"/>
              <w:lang w:val="en-US"/>
            </w:rPr>
          </w:rPrChange>
        </w:rPr>
        <w:t>Seage</w:t>
      </w:r>
      <w:commentRangeEnd w:id="1308"/>
      <w:r w:rsidR="004D67A8">
        <w:rPr>
          <w:rStyle w:val="CommentReference"/>
        </w:rPr>
        <w:commentReference w:id="1308"/>
      </w:r>
      <w:r w:rsidR="002E5993" w:rsidRPr="0076070A">
        <w:rPr>
          <w:rFonts w:asciiTheme="majorBidi" w:hAnsiTheme="majorBidi" w:cstheme="majorBidi"/>
          <w:sz w:val="20"/>
          <w:szCs w:val="20"/>
          <w:highlight w:val="green"/>
          <w:lang w:val="en-US"/>
          <w:rPrChange w:id="1310" w:author="Aaron Cherniak" w:date="2019-07-27T23:15:00Z">
            <w:rPr>
              <w:rFonts w:cs="David"/>
              <w:sz w:val="24"/>
              <w:szCs w:val="24"/>
              <w:highlight w:val="green"/>
              <w:lang w:val="en-US"/>
            </w:rPr>
          </w:rPrChange>
        </w:rPr>
        <w:t>.</w:t>
      </w:r>
    </w:p>
    <w:p w14:paraId="1ADD4BDF" w14:textId="77777777" w:rsidR="002E5993" w:rsidRPr="0076070A" w:rsidDel="00DA6E03" w:rsidRDefault="002E5993">
      <w:pPr>
        <w:shd w:val="clear" w:color="auto" w:fill="FFFFFF"/>
        <w:spacing w:after="0" w:line="480" w:lineRule="auto"/>
        <w:ind w:left="567" w:right="720" w:hanging="567"/>
        <w:rPr>
          <w:del w:id="1311" w:author="Aaron Cherniak" w:date="2019-07-27T23:21:00Z"/>
          <w:rFonts w:asciiTheme="majorBidi" w:hAnsiTheme="majorBidi" w:cstheme="majorBidi"/>
          <w:sz w:val="20"/>
          <w:szCs w:val="20"/>
          <w:lang w:val="en-US"/>
          <w:rPrChange w:id="1312" w:author="Aaron Cherniak" w:date="2019-07-27T23:15:00Z">
            <w:rPr>
              <w:del w:id="1313" w:author="Aaron Cherniak" w:date="2019-07-27T23:21:00Z"/>
              <w:rFonts w:cs="David"/>
              <w:sz w:val="24"/>
              <w:szCs w:val="24"/>
              <w:lang w:val="en-US"/>
            </w:rPr>
          </w:rPrChange>
        </w:rPr>
        <w:pPrChange w:id="1314" w:author="Aaron Cherniak" w:date="2019-07-27T23:21:00Z">
          <w:pPr>
            <w:shd w:val="clear" w:color="auto" w:fill="FFFFFF"/>
            <w:spacing w:after="0" w:line="480" w:lineRule="auto"/>
            <w:ind w:right="720"/>
          </w:pPr>
        </w:pPrChange>
      </w:pPr>
    </w:p>
    <w:p w14:paraId="36B45D7D" w14:textId="77777777" w:rsidR="001C662F" w:rsidRPr="0076070A" w:rsidDel="00DA6E03" w:rsidRDefault="001C662F" w:rsidP="00DA6E03">
      <w:pPr>
        <w:spacing w:after="0" w:line="480" w:lineRule="auto"/>
        <w:rPr>
          <w:del w:id="1315" w:author="Aaron Cherniak" w:date="2019-07-27T23:21:00Z"/>
          <w:rFonts w:asciiTheme="majorBidi" w:hAnsiTheme="majorBidi" w:cstheme="majorBidi"/>
          <w:i/>
          <w:iCs/>
          <w:sz w:val="20"/>
          <w:szCs w:val="20"/>
          <w:lang w:val="en-US"/>
          <w:rPrChange w:id="1316" w:author="Aaron Cherniak" w:date="2019-07-27T23:15:00Z">
            <w:rPr>
              <w:del w:id="1317" w:author="Aaron Cherniak" w:date="2019-07-27T23:21:00Z"/>
              <w:i/>
              <w:iCs/>
              <w:sz w:val="24"/>
              <w:szCs w:val="24"/>
              <w:lang w:val="en-US"/>
            </w:rPr>
          </w:rPrChange>
        </w:rPr>
      </w:pPr>
      <w:r w:rsidRPr="0076070A">
        <w:rPr>
          <w:rFonts w:asciiTheme="majorBidi" w:hAnsiTheme="majorBidi" w:cstheme="majorBidi"/>
          <w:sz w:val="20"/>
          <w:szCs w:val="20"/>
          <w:lang w:val="en-US"/>
          <w:rPrChange w:id="1318" w:author="Aaron Cherniak" w:date="2019-07-27T23:15:00Z">
            <w:rPr>
              <w:sz w:val="24"/>
              <w:szCs w:val="24"/>
              <w:lang w:val="en-US"/>
            </w:rPr>
          </w:rPrChange>
        </w:rPr>
        <w:t xml:space="preserve">Elor, T. (2001). Conditions of love: The mothers' work around the camp. </w:t>
      </w:r>
      <w:r w:rsidRPr="0076070A">
        <w:rPr>
          <w:rFonts w:asciiTheme="majorBidi" w:hAnsiTheme="majorBidi" w:cstheme="majorBidi"/>
          <w:i/>
          <w:iCs/>
          <w:sz w:val="20"/>
          <w:szCs w:val="20"/>
          <w:lang w:val="en-US"/>
          <w:rPrChange w:id="1319" w:author="Aaron Cherniak" w:date="2019-07-27T23:15:00Z">
            <w:rPr>
              <w:i/>
              <w:iCs/>
              <w:sz w:val="24"/>
              <w:szCs w:val="24"/>
              <w:lang w:val="en-US"/>
            </w:rPr>
          </w:rPrChange>
        </w:rPr>
        <w:t>Theory and</w:t>
      </w:r>
      <w:ins w:id="1320" w:author="Aaron Cherniak" w:date="2019-07-27T23:21:00Z">
        <w:r w:rsidR="00DA6E03">
          <w:rPr>
            <w:rFonts w:asciiTheme="majorBidi" w:hAnsiTheme="majorBidi" w:cstheme="majorBidi"/>
            <w:i/>
            <w:iCs/>
            <w:sz w:val="20"/>
            <w:szCs w:val="20"/>
            <w:lang w:val="en-US"/>
          </w:rPr>
          <w:t xml:space="preserve"> </w:t>
        </w:r>
      </w:ins>
    </w:p>
    <w:p w14:paraId="40735615" w14:textId="77777777" w:rsidR="001C662F" w:rsidRPr="0076070A" w:rsidRDefault="001C662F">
      <w:pPr>
        <w:spacing w:after="0" w:line="480" w:lineRule="auto"/>
        <w:rPr>
          <w:rFonts w:asciiTheme="majorBidi" w:hAnsiTheme="majorBidi" w:cstheme="majorBidi"/>
          <w:sz w:val="20"/>
          <w:szCs w:val="20"/>
          <w:lang w:val="en-US"/>
          <w:rPrChange w:id="1321" w:author="Aaron Cherniak" w:date="2019-07-27T23:15:00Z">
            <w:rPr>
              <w:sz w:val="24"/>
              <w:szCs w:val="24"/>
              <w:lang w:val="en-US"/>
            </w:rPr>
          </w:rPrChange>
        </w:rPr>
        <w:pPrChange w:id="1322" w:author="Aaron Cherniak" w:date="2019-07-27T23:21:00Z">
          <w:pPr>
            <w:spacing w:after="0" w:line="480" w:lineRule="auto"/>
            <w:ind w:firstLine="720"/>
          </w:pPr>
        </w:pPrChange>
      </w:pPr>
      <w:del w:id="1323" w:author="Aaron Cherniak" w:date="2019-07-27T23:21:00Z">
        <w:r w:rsidRPr="0076070A" w:rsidDel="00DA6E03">
          <w:rPr>
            <w:rFonts w:asciiTheme="majorBidi" w:hAnsiTheme="majorBidi" w:cstheme="majorBidi"/>
            <w:i/>
            <w:iCs/>
            <w:sz w:val="20"/>
            <w:szCs w:val="20"/>
            <w:lang w:val="en-US"/>
            <w:rPrChange w:id="1324" w:author="Aaron Cherniak" w:date="2019-07-27T23:15:00Z">
              <w:rPr>
                <w:i/>
                <w:iCs/>
                <w:sz w:val="24"/>
                <w:szCs w:val="24"/>
                <w:lang w:val="en-US"/>
              </w:rPr>
            </w:rPrChange>
          </w:rPr>
          <w:delText xml:space="preserve"> </w:delText>
        </w:r>
      </w:del>
      <w:r w:rsidRPr="0076070A">
        <w:rPr>
          <w:rFonts w:asciiTheme="majorBidi" w:hAnsiTheme="majorBidi" w:cstheme="majorBidi"/>
          <w:i/>
          <w:iCs/>
          <w:sz w:val="20"/>
          <w:szCs w:val="20"/>
          <w:lang w:val="en-US"/>
          <w:rPrChange w:id="1325" w:author="Aaron Cherniak" w:date="2019-07-27T23:15:00Z">
            <w:rPr>
              <w:i/>
              <w:iCs/>
              <w:sz w:val="24"/>
              <w:szCs w:val="24"/>
              <w:lang w:val="en-US"/>
            </w:rPr>
          </w:rPrChange>
        </w:rPr>
        <w:t>Criticism</w:t>
      </w:r>
      <w:r w:rsidRPr="0076070A">
        <w:rPr>
          <w:rFonts w:asciiTheme="majorBidi" w:hAnsiTheme="majorBidi" w:cstheme="majorBidi"/>
          <w:sz w:val="20"/>
          <w:szCs w:val="20"/>
          <w:lang w:val="en-US"/>
          <w:rPrChange w:id="1326"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327" w:author="Aaron Cherniak" w:date="2019-07-28T07:56:00Z">
            <w:rPr>
              <w:sz w:val="24"/>
              <w:szCs w:val="24"/>
              <w:lang w:val="en-US"/>
            </w:rPr>
          </w:rPrChange>
        </w:rPr>
        <w:t>19</w:t>
      </w:r>
      <w:r w:rsidRPr="0076070A">
        <w:rPr>
          <w:rFonts w:asciiTheme="majorBidi" w:hAnsiTheme="majorBidi" w:cstheme="majorBidi"/>
          <w:sz w:val="20"/>
          <w:szCs w:val="20"/>
          <w:lang w:val="en-US"/>
          <w:rPrChange w:id="1328" w:author="Aaron Cherniak" w:date="2019-07-27T23:15:00Z">
            <w:rPr>
              <w:sz w:val="24"/>
              <w:szCs w:val="24"/>
              <w:lang w:val="en-US"/>
            </w:rPr>
          </w:rPrChange>
        </w:rPr>
        <w:t>, 79-114</w:t>
      </w:r>
      <w:r w:rsidR="00A954DA" w:rsidRPr="0076070A">
        <w:rPr>
          <w:rFonts w:asciiTheme="majorBidi" w:hAnsiTheme="majorBidi" w:cstheme="majorBidi"/>
          <w:sz w:val="20"/>
          <w:szCs w:val="20"/>
          <w:lang w:val="en-US"/>
          <w:rPrChange w:id="1329" w:author="Aaron Cherniak" w:date="2019-07-27T23:15:00Z">
            <w:rPr>
              <w:sz w:val="24"/>
              <w:szCs w:val="24"/>
              <w:lang w:val="en-US"/>
            </w:rPr>
          </w:rPrChange>
        </w:rPr>
        <w:t>.</w:t>
      </w:r>
      <w:r w:rsidRPr="0076070A">
        <w:rPr>
          <w:rFonts w:asciiTheme="majorBidi" w:hAnsiTheme="majorBidi" w:cstheme="majorBidi"/>
          <w:sz w:val="20"/>
          <w:szCs w:val="20"/>
          <w:lang w:val="en-US"/>
          <w:rPrChange w:id="1330" w:author="Aaron Cherniak" w:date="2019-07-27T23:15:00Z">
            <w:rPr>
              <w:sz w:val="24"/>
              <w:szCs w:val="24"/>
              <w:lang w:val="en-US"/>
            </w:rPr>
          </w:rPrChange>
        </w:rPr>
        <w:t xml:space="preserve"> (in Hebrew)</w:t>
      </w:r>
      <w:ins w:id="1331" w:author="Aaron Cherniak" w:date="2019-07-27T23:21:00Z">
        <w:r w:rsidR="00DA6E03">
          <w:rPr>
            <w:rFonts w:asciiTheme="majorBidi" w:hAnsiTheme="majorBidi" w:cstheme="majorBidi"/>
            <w:sz w:val="20"/>
            <w:szCs w:val="20"/>
            <w:lang w:val="en-US"/>
          </w:rPr>
          <w:t>.</w:t>
        </w:r>
      </w:ins>
    </w:p>
    <w:p w14:paraId="23BA3D05" w14:textId="77777777" w:rsidR="00C70837" w:rsidRPr="004D67A8" w:rsidDel="00DA6E03" w:rsidRDefault="00C70837">
      <w:pPr>
        <w:shd w:val="clear" w:color="auto" w:fill="FFFFFF"/>
        <w:spacing w:after="0" w:line="480" w:lineRule="auto"/>
        <w:ind w:left="567" w:right="720" w:hanging="567"/>
        <w:rPr>
          <w:del w:id="1332" w:author="Aaron Cherniak" w:date="2019-07-27T23:22:00Z"/>
          <w:rFonts w:asciiTheme="majorBidi" w:hAnsiTheme="majorBidi" w:cstheme="majorBidi"/>
          <w:i/>
          <w:iCs/>
          <w:sz w:val="20"/>
          <w:szCs w:val="20"/>
          <w:rPrChange w:id="1333" w:author="Aaron Cherniak" w:date="2019-07-28T08:22:00Z">
            <w:rPr>
              <w:del w:id="1334" w:author="Aaron Cherniak" w:date="2019-07-27T23:22:00Z"/>
              <w:rFonts w:cs="David"/>
              <w:sz w:val="24"/>
              <w:szCs w:val="24"/>
            </w:rPr>
          </w:rPrChange>
        </w:rPr>
        <w:pPrChange w:id="1335"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rPrChange w:id="1336" w:author="Aaron Cherniak" w:date="2019-07-27T23:15:00Z">
            <w:rPr>
              <w:rFonts w:cs="David"/>
              <w:sz w:val="24"/>
              <w:szCs w:val="24"/>
            </w:rPr>
          </w:rPrChange>
        </w:rPr>
        <w:t xml:space="preserve">Furstenberg, F., Brooks-Gunn, J., &amp; Morgan, P. (1987). </w:t>
      </w:r>
      <w:r w:rsidRPr="004D67A8">
        <w:rPr>
          <w:rFonts w:asciiTheme="majorBidi" w:hAnsiTheme="majorBidi" w:cstheme="majorBidi"/>
          <w:i/>
          <w:iCs/>
          <w:sz w:val="20"/>
          <w:szCs w:val="20"/>
          <w:rPrChange w:id="1337" w:author="Aaron Cherniak" w:date="2019-07-28T08:22:00Z">
            <w:rPr>
              <w:rFonts w:cs="David"/>
              <w:sz w:val="24"/>
              <w:szCs w:val="24"/>
            </w:rPr>
          </w:rPrChange>
        </w:rPr>
        <w:t xml:space="preserve">Adolescent mothers in later </w:t>
      </w:r>
    </w:p>
    <w:p w14:paraId="3AC3B70B" w14:textId="77777777" w:rsidR="00C70837" w:rsidRPr="0076070A" w:rsidRDefault="00C70837">
      <w:pPr>
        <w:shd w:val="clear" w:color="auto" w:fill="FFFFFF"/>
        <w:spacing w:after="0" w:line="480" w:lineRule="auto"/>
        <w:ind w:left="567" w:right="720" w:hanging="567"/>
        <w:rPr>
          <w:rFonts w:asciiTheme="majorBidi" w:hAnsiTheme="majorBidi" w:cstheme="majorBidi"/>
          <w:sz w:val="20"/>
          <w:szCs w:val="20"/>
          <w:lang w:bidi="ar-SA"/>
          <w:rPrChange w:id="1338" w:author="Aaron Cherniak" w:date="2019-07-27T23:15:00Z">
            <w:rPr>
              <w:rFonts w:cs="David"/>
              <w:sz w:val="24"/>
              <w:szCs w:val="24"/>
              <w:lang w:bidi="ar-SA"/>
            </w:rPr>
          </w:rPrChange>
        </w:rPr>
        <w:pPrChange w:id="1339" w:author="Aaron Cherniak" w:date="2019-07-27T23:22:00Z">
          <w:pPr>
            <w:shd w:val="clear" w:color="auto" w:fill="FFFFFF"/>
            <w:spacing w:after="0" w:line="480" w:lineRule="auto"/>
            <w:ind w:right="720"/>
          </w:pPr>
        </w:pPrChange>
      </w:pPr>
      <w:del w:id="1340" w:author="Aaron Cherniak" w:date="2019-07-27T23:22:00Z">
        <w:r w:rsidRPr="004D67A8" w:rsidDel="00DA6E03">
          <w:rPr>
            <w:rFonts w:asciiTheme="majorBidi" w:hAnsiTheme="majorBidi" w:cstheme="majorBidi"/>
            <w:i/>
            <w:iCs/>
            <w:sz w:val="20"/>
            <w:szCs w:val="20"/>
            <w:rPrChange w:id="1341" w:author="Aaron Cherniak" w:date="2019-07-28T08:22:00Z">
              <w:rPr>
                <w:rFonts w:cs="David"/>
                <w:sz w:val="24"/>
                <w:szCs w:val="24"/>
              </w:rPr>
            </w:rPrChange>
          </w:rPr>
          <w:tab/>
        </w:r>
      </w:del>
      <w:r w:rsidRPr="004D67A8">
        <w:rPr>
          <w:rFonts w:asciiTheme="majorBidi" w:hAnsiTheme="majorBidi" w:cstheme="majorBidi"/>
          <w:i/>
          <w:iCs/>
          <w:sz w:val="20"/>
          <w:szCs w:val="20"/>
          <w:rPrChange w:id="1342" w:author="Aaron Cherniak" w:date="2019-07-28T08:22:00Z">
            <w:rPr>
              <w:rFonts w:cs="David"/>
              <w:sz w:val="24"/>
              <w:szCs w:val="24"/>
            </w:rPr>
          </w:rPrChange>
        </w:rPr>
        <w:t>life</w:t>
      </w:r>
      <w:r w:rsidRPr="0076070A">
        <w:rPr>
          <w:rFonts w:asciiTheme="majorBidi" w:hAnsiTheme="majorBidi" w:cstheme="majorBidi"/>
          <w:sz w:val="20"/>
          <w:szCs w:val="20"/>
          <w:rPrChange w:id="1343" w:author="Aaron Cherniak" w:date="2019-07-27T23:15:00Z">
            <w:rPr>
              <w:rFonts w:cs="David"/>
              <w:sz w:val="24"/>
              <w:szCs w:val="24"/>
            </w:rPr>
          </w:rPrChange>
        </w:rPr>
        <w:t>. Cambridge, England: Cambridge University Press.</w:t>
      </w:r>
    </w:p>
    <w:p w14:paraId="0151ECC1" w14:textId="77777777" w:rsidR="00C70837" w:rsidRPr="0076070A" w:rsidDel="00DA6E03" w:rsidRDefault="00C70837">
      <w:pPr>
        <w:spacing w:after="0" w:line="480" w:lineRule="auto"/>
        <w:ind w:left="567" w:right="-360" w:hanging="567"/>
        <w:rPr>
          <w:del w:id="1344" w:author="Aaron Cherniak" w:date="2019-07-27T23:22:00Z"/>
          <w:rFonts w:asciiTheme="majorBidi" w:hAnsiTheme="majorBidi" w:cstheme="majorBidi"/>
          <w:sz w:val="20"/>
          <w:szCs w:val="20"/>
          <w:rPrChange w:id="1345" w:author="Aaron Cherniak" w:date="2019-07-27T23:15:00Z">
            <w:rPr>
              <w:del w:id="1346" w:author="Aaron Cherniak" w:date="2019-07-27T23:22:00Z"/>
              <w:rFonts w:cs="David"/>
              <w:sz w:val="24"/>
              <w:szCs w:val="24"/>
            </w:rPr>
          </w:rPrChange>
        </w:rPr>
        <w:pPrChange w:id="1347" w:author="Aaron Cherniak" w:date="2019-07-27T23:21:00Z">
          <w:pPr>
            <w:spacing w:after="0" w:line="480" w:lineRule="auto"/>
            <w:ind w:right="-360"/>
          </w:pPr>
        </w:pPrChange>
      </w:pPr>
      <w:r w:rsidRPr="0076070A">
        <w:rPr>
          <w:rFonts w:asciiTheme="majorBidi" w:hAnsiTheme="majorBidi" w:cstheme="majorBidi"/>
          <w:sz w:val="20"/>
          <w:szCs w:val="20"/>
          <w:rPrChange w:id="1348" w:author="Aaron Cherniak" w:date="2019-07-27T23:15:00Z">
            <w:rPr>
              <w:rFonts w:cs="David"/>
              <w:sz w:val="24"/>
              <w:szCs w:val="24"/>
            </w:rPr>
          </w:rPrChange>
        </w:rPr>
        <w:t>Furstenberg, F., Levine, A., &amp; Brooks-Gunn, J. (1990). The children of teenage mothers: Patterns</w:t>
      </w:r>
      <w:ins w:id="1349" w:author="Aaron Cherniak" w:date="2019-07-27T23:22:00Z">
        <w:r w:rsidR="00DA6E03">
          <w:rPr>
            <w:rFonts w:asciiTheme="majorBidi" w:hAnsiTheme="majorBidi" w:cstheme="majorBidi"/>
            <w:sz w:val="20"/>
            <w:szCs w:val="20"/>
          </w:rPr>
          <w:t xml:space="preserve"> </w:t>
        </w:r>
      </w:ins>
    </w:p>
    <w:p w14:paraId="3EF44DBA" w14:textId="77777777" w:rsidR="00C70837" w:rsidRPr="0076070A" w:rsidRDefault="00C70837">
      <w:pPr>
        <w:spacing w:after="0" w:line="480" w:lineRule="auto"/>
        <w:ind w:left="567" w:right="-360" w:hanging="567"/>
        <w:rPr>
          <w:rFonts w:asciiTheme="majorBidi" w:hAnsiTheme="majorBidi" w:cstheme="majorBidi"/>
          <w:sz w:val="20"/>
          <w:szCs w:val="20"/>
          <w:rPrChange w:id="1350" w:author="Aaron Cherniak" w:date="2019-07-27T23:15:00Z">
            <w:rPr>
              <w:rFonts w:cs="David"/>
              <w:sz w:val="24"/>
              <w:szCs w:val="24"/>
            </w:rPr>
          </w:rPrChange>
        </w:rPr>
        <w:pPrChange w:id="1351" w:author="Aaron Cherniak" w:date="2019-07-27T23:22:00Z">
          <w:pPr>
            <w:spacing w:after="0" w:line="480" w:lineRule="auto"/>
            <w:ind w:right="-360" w:firstLine="720"/>
          </w:pPr>
        </w:pPrChange>
      </w:pPr>
      <w:del w:id="1352" w:author="Aaron Cherniak" w:date="2019-07-27T23:22:00Z">
        <w:r w:rsidRPr="0076070A" w:rsidDel="00DA6E03">
          <w:rPr>
            <w:rFonts w:asciiTheme="majorBidi" w:hAnsiTheme="majorBidi" w:cstheme="majorBidi"/>
            <w:sz w:val="20"/>
            <w:szCs w:val="20"/>
            <w:rPrChange w:id="1353" w:author="Aaron Cherniak" w:date="2019-07-27T23:15:00Z">
              <w:rPr>
                <w:rFonts w:cs="David"/>
                <w:sz w:val="24"/>
                <w:szCs w:val="24"/>
              </w:rPr>
            </w:rPrChange>
          </w:rPr>
          <w:delText xml:space="preserve"> </w:delText>
        </w:r>
      </w:del>
      <w:r w:rsidRPr="0076070A">
        <w:rPr>
          <w:rFonts w:asciiTheme="majorBidi" w:hAnsiTheme="majorBidi" w:cstheme="majorBidi"/>
          <w:sz w:val="20"/>
          <w:szCs w:val="20"/>
          <w:rPrChange w:id="1354" w:author="Aaron Cherniak" w:date="2019-07-27T23:15:00Z">
            <w:rPr>
              <w:rFonts w:cs="David"/>
              <w:sz w:val="24"/>
              <w:szCs w:val="24"/>
            </w:rPr>
          </w:rPrChange>
        </w:rPr>
        <w:t xml:space="preserve">of early childbearing in two generations. </w:t>
      </w:r>
      <w:r w:rsidRPr="0076070A">
        <w:rPr>
          <w:rFonts w:asciiTheme="majorBidi" w:hAnsiTheme="majorBidi" w:cstheme="majorBidi"/>
          <w:i/>
          <w:iCs/>
          <w:sz w:val="20"/>
          <w:szCs w:val="20"/>
          <w:rPrChange w:id="1355" w:author="Aaron Cherniak" w:date="2019-07-27T23:15:00Z">
            <w:rPr>
              <w:rFonts w:cs="David"/>
              <w:i/>
              <w:iCs/>
              <w:sz w:val="24"/>
              <w:szCs w:val="24"/>
            </w:rPr>
          </w:rPrChange>
        </w:rPr>
        <w:t>Family Planning Perspectives,</w:t>
      </w:r>
      <w:r w:rsidRPr="0076070A">
        <w:rPr>
          <w:rFonts w:asciiTheme="majorBidi" w:hAnsiTheme="majorBidi" w:cstheme="majorBidi"/>
          <w:sz w:val="20"/>
          <w:szCs w:val="20"/>
          <w:rPrChange w:id="1356" w:author="Aaron Cherniak" w:date="2019-07-27T23:15:00Z">
            <w:rPr>
              <w:rFonts w:cs="David"/>
              <w:sz w:val="24"/>
              <w:szCs w:val="24"/>
            </w:rPr>
          </w:rPrChange>
        </w:rPr>
        <w:t xml:space="preserve"> </w:t>
      </w:r>
      <w:r w:rsidRPr="00E001D4">
        <w:rPr>
          <w:rFonts w:asciiTheme="majorBidi" w:hAnsiTheme="majorBidi" w:cstheme="majorBidi"/>
          <w:i/>
          <w:iCs/>
          <w:sz w:val="20"/>
          <w:szCs w:val="20"/>
          <w:rPrChange w:id="1357" w:author="Aaron Cherniak" w:date="2019-07-28T07:56:00Z">
            <w:rPr>
              <w:rFonts w:cs="David"/>
              <w:sz w:val="24"/>
              <w:szCs w:val="24"/>
            </w:rPr>
          </w:rPrChange>
        </w:rPr>
        <w:t>22</w:t>
      </w:r>
      <w:r w:rsidRPr="0076070A">
        <w:rPr>
          <w:rFonts w:asciiTheme="majorBidi" w:hAnsiTheme="majorBidi" w:cstheme="majorBidi"/>
          <w:sz w:val="20"/>
          <w:szCs w:val="20"/>
          <w:rPrChange w:id="1358" w:author="Aaron Cherniak" w:date="2019-07-27T23:15:00Z">
            <w:rPr>
              <w:rFonts w:cs="David"/>
              <w:sz w:val="24"/>
              <w:szCs w:val="24"/>
            </w:rPr>
          </w:rPrChange>
        </w:rPr>
        <w:t>, 54-61.</w:t>
      </w:r>
    </w:p>
    <w:p w14:paraId="3D56B974" w14:textId="77777777" w:rsidR="00ED453F" w:rsidRPr="0076070A" w:rsidDel="00DA6E03" w:rsidRDefault="00ED453F">
      <w:pPr>
        <w:spacing w:after="0" w:line="480" w:lineRule="auto"/>
        <w:ind w:left="567" w:right="-360" w:hanging="567"/>
        <w:rPr>
          <w:del w:id="1359" w:author="Aaron Cherniak" w:date="2019-07-27T23:22:00Z"/>
          <w:rFonts w:asciiTheme="majorBidi" w:hAnsiTheme="majorBidi" w:cstheme="majorBidi"/>
          <w:sz w:val="20"/>
          <w:szCs w:val="20"/>
          <w:lang w:val="en-US"/>
          <w:rPrChange w:id="1360" w:author="Aaron Cherniak" w:date="2019-07-27T23:15:00Z">
            <w:rPr>
              <w:del w:id="1361" w:author="Aaron Cherniak" w:date="2019-07-27T23:22:00Z"/>
              <w:rFonts w:cs="David"/>
              <w:sz w:val="24"/>
              <w:szCs w:val="24"/>
              <w:lang w:val="en-US"/>
            </w:rPr>
          </w:rPrChange>
        </w:rPr>
        <w:pPrChange w:id="1362" w:author="Aaron Cherniak" w:date="2019-07-27T23:21:00Z">
          <w:pPr>
            <w:spacing w:after="0" w:line="480" w:lineRule="auto"/>
            <w:ind w:right="-360"/>
          </w:pPr>
        </w:pPrChange>
      </w:pPr>
      <w:r w:rsidRPr="0076070A">
        <w:rPr>
          <w:rFonts w:asciiTheme="majorBidi" w:hAnsiTheme="majorBidi" w:cstheme="majorBidi"/>
          <w:sz w:val="20"/>
          <w:szCs w:val="20"/>
          <w:lang w:val="en-US"/>
          <w:rPrChange w:id="1363" w:author="Aaron Cherniak" w:date="2019-07-27T23:15:00Z">
            <w:rPr>
              <w:rFonts w:cs="David"/>
              <w:sz w:val="24"/>
              <w:szCs w:val="24"/>
              <w:lang w:val="en-US"/>
            </w:rPr>
          </w:rPrChange>
        </w:rPr>
        <w:lastRenderedPageBreak/>
        <w:t>Haj-Yahia, M. (1995). Toward culturally sensitive intervention with Arab families in Israel.</w:t>
      </w:r>
      <w:ins w:id="1364" w:author="Aaron Cherniak" w:date="2019-07-27T23:22:00Z">
        <w:r w:rsidR="00DA6E03">
          <w:rPr>
            <w:rFonts w:asciiTheme="majorBidi" w:hAnsiTheme="majorBidi" w:cstheme="majorBidi"/>
            <w:i/>
            <w:iCs/>
            <w:sz w:val="20"/>
            <w:szCs w:val="20"/>
            <w:lang w:val="en-US"/>
          </w:rPr>
          <w:t xml:space="preserve"> </w:t>
        </w:r>
      </w:ins>
    </w:p>
    <w:p w14:paraId="43157720" w14:textId="77777777" w:rsidR="00ED453F" w:rsidRPr="0076070A" w:rsidRDefault="00ED453F">
      <w:pPr>
        <w:spacing w:after="0" w:line="480" w:lineRule="auto"/>
        <w:ind w:left="567" w:right="-360" w:hanging="567"/>
        <w:rPr>
          <w:rFonts w:asciiTheme="majorBidi" w:hAnsiTheme="majorBidi" w:cstheme="majorBidi"/>
          <w:sz w:val="20"/>
          <w:szCs w:val="20"/>
          <w:rPrChange w:id="1365" w:author="Aaron Cherniak" w:date="2019-07-27T23:15:00Z">
            <w:rPr>
              <w:rFonts w:cs="David"/>
              <w:sz w:val="24"/>
              <w:szCs w:val="24"/>
            </w:rPr>
          </w:rPrChange>
        </w:rPr>
        <w:pPrChange w:id="1366" w:author="Aaron Cherniak" w:date="2019-07-27T23:22:00Z">
          <w:pPr>
            <w:spacing w:after="0" w:line="480" w:lineRule="auto"/>
            <w:ind w:right="-360" w:firstLine="720"/>
          </w:pPr>
        </w:pPrChange>
      </w:pPr>
      <w:r w:rsidRPr="0076070A">
        <w:rPr>
          <w:rFonts w:asciiTheme="majorBidi" w:hAnsiTheme="majorBidi" w:cstheme="majorBidi"/>
          <w:i/>
          <w:iCs/>
          <w:sz w:val="20"/>
          <w:szCs w:val="20"/>
          <w:lang w:val="en-US"/>
          <w:rPrChange w:id="1367" w:author="Aaron Cherniak" w:date="2019-07-27T23:15:00Z">
            <w:rPr>
              <w:rFonts w:cs="David"/>
              <w:i/>
              <w:iCs/>
              <w:sz w:val="24"/>
              <w:szCs w:val="24"/>
              <w:lang w:val="en-US"/>
            </w:rPr>
          </w:rPrChange>
        </w:rPr>
        <w:t>Contemporary Family Therapy</w:t>
      </w:r>
      <w:r w:rsidRPr="0076070A">
        <w:rPr>
          <w:rFonts w:asciiTheme="majorBidi" w:hAnsiTheme="majorBidi" w:cstheme="majorBidi"/>
          <w:sz w:val="20"/>
          <w:szCs w:val="20"/>
          <w:lang w:val="en-US"/>
          <w:rPrChange w:id="1368" w:author="Aaron Cherniak" w:date="2019-07-27T23:15:00Z">
            <w:rPr>
              <w:rFonts w:cs="David"/>
              <w:sz w:val="24"/>
              <w:szCs w:val="24"/>
              <w:lang w:val="en-US"/>
            </w:rPr>
          </w:rPrChange>
        </w:rPr>
        <w:t xml:space="preserve">, </w:t>
      </w:r>
      <w:r w:rsidRPr="00E001D4">
        <w:rPr>
          <w:rFonts w:asciiTheme="majorBidi" w:hAnsiTheme="majorBidi" w:cstheme="majorBidi"/>
          <w:i/>
          <w:iCs/>
          <w:sz w:val="20"/>
          <w:szCs w:val="20"/>
          <w:lang w:val="en-US"/>
          <w:rPrChange w:id="1369" w:author="Aaron Cherniak" w:date="2019-07-28T07:57:00Z">
            <w:rPr>
              <w:rFonts w:cs="David"/>
              <w:sz w:val="24"/>
              <w:szCs w:val="24"/>
              <w:lang w:val="en-US"/>
            </w:rPr>
          </w:rPrChange>
        </w:rPr>
        <w:t>17</w:t>
      </w:r>
      <w:r w:rsidRPr="0076070A">
        <w:rPr>
          <w:rFonts w:asciiTheme="majorBidi" w:hAnsiTheme="majorBidi" w:cstheme="majorBidi"/>
          <w:sz w:val="20"/>
          <w:szCs w:val="20"/>
          <w:lang w:val="en-US"/>
          <w:rPrChange w:id="1370" w:author="Aaron Cherniak" w:date="2019-07-27T23:15:00Z">
            <w:rPr>
              <w:rFonts w:cs="David"/>
              <w:sz w:val="24"/>
              <w:szCs w:val="24"/>
              <w:lang w:val="en-US"/>
            </w:rPr>
          </w:rPrChange>
        </w:rPr>
        <w:t>, 429-447.</w:t>
      </w:r>
    </w:p>
    <w:p w14:paraId="2987D441" w14:textId="77777777" w:rsidR="00FA0629" w:rsidRPr="004D67A8" w:rsidDel="00DA6E03" w:rsidRDefault="007C579C">
      <w:pPr>
        <w:spacing w:after="0" w:line="480" w:lineRule="auto"/>
        <w:ind w:left="567" w:hanging="567"/>
        <w:rPr>
          <w:del w:id="1371" w:author="Aaron Cherniak" w:date="2019-07-27T23:22:00Z"/>
          <w:rFonts w:asciiTheme="majorBidi" w:hAnsiTheme="majorBidi" w:cstheme="majorBidi"/>
          <w:i/>
          <w:iCs/>
          <w:sz w:val="20"/>
          <w:szCs w:val="20"/>
          <w:lang w:val="en-US"/>
          <w:rPrChange w:id="1372" w:author="Aaron Cherniak" w:date="2019-07-28T08:23:00Z">
            <w:rPr>
              <w:del w:id="1373" w:author="Aaron Cherniak" w:date="2019-07-27T23:22:00Z"/>
              <w:sz w:val="24"/>
              <w:szCs w:val="24"/>
              <w:lang w:val="en-US"/>
            </w:rPr>
          </w:rPrChange>
        </w:rPr>
        <w:pPrChange w:id="1374" w:author="Aaron Cherniak" w:date="2019-07-27T23:21:00Z">
          <w:pPr>
            <w:spacing w:after="0" w:line="480" w:lineRule="auto"/>
          </w:pPr>
        </w:pPrChange>
      </w:pPr>
      <w:r w:rsidRPr="0076070A">
        <w:rPr>
          <w:rFonts w:asciiTheme="majorBidi" w:hAnsiTheme="majorBidi" w:cstheme="majorBidi"/>
          <w:sz w:val="20"/>
          <w:szCs w:val="20"/>
          <w:lang w:val="en-US"/>
          <w:rPrChange w:id="1375" w:author="Aaron Cherniak" w:date="2019-07-27T23:15:00Z">
            <w:rPr>
              <w:sz w:val="24"/>
              <w:szCs w:val="24"/>
              <w:lang w:val="en-US"/>
            </w:rPr>
          </w:rPrChange>
        </w:rPr>
        <w:t xml:space="preserve">Haj Yahia, N. (2006). </w:t>
      </w:r>
      <w:r w:rsidRPr="004D67A8">
        <w:rPr>
          <w:rFonts w:asciiTheme="majorBidi" w:hAnsiTheme="majorBidi" w:cstheme="majorBidi"/>
          <w:i/>
          <w:iCs/>
          <w:sz w:val="20"/>
          <w:szCs w:val="20"/>
          <w:lang w:val="en-US"/>
          <w:rPrChange w:id="1376" w:author="Aaron Cherniak" w:date="2019-07-28T08:23:00Z">
            <w:rPr>
              <w:sz w:val="24"/>
              <w:szCs w:val="24"/>
              <w:lang w:val="en-US"/>
            </w:rPr>
          </w:rPrChange>
        </w:rPr>
        <w:t>Couplehood and parenthood in Arab family in Israel: The processes of</w:t>
      </w:r>
      <w:ins w:id="1377" w:author="Aaron Cherniak" w:date="2019-07-27T23:22:00Z">
        <w:r w:rsidR="00DA6E03" w:rsidRPr="004D67A8">
          <w:rPr>
            <w:rFonts w:asciiTheme="majorBidi" w:hAnsiTheme="majorBidi" w:cstheme="majorBidi"/>
            <w:i/>
            <w:iCs/>
            <w:sz w:val="20"/>
            <w:szCs w:val="20"/>
            <w:lang w:val="en-US"/>
            <w:rPrChange w:id="1378" w:author="Aaron Cherniak" w:date="2019-07-28T08:23:00Z">
              <w:rPr>
                <w:rFonts w:asciiTheme="majorBidi" w:hAnsiTheme="majorBidi" w:cstheme="majorBidi"/>
                <w:sz w:val="20"/>
                <w:szCs w:val="20"/>
                <w:lang w:val="en-US"/>
              </w:rPr>
            </w:rPrChange>
          </w:rPr>
          <w:t xml:space="preserve"> </w:t>
        </w:r>
      </w:ins>
      <w:del w:id="1379" w:author="Aaron Cherniak" w:date="2019-07-27T23:22:00Z">
        <w:r w:rsidRPr="004D67A8" w:rsidDel="00DA6E03">
          <w:rPr>
            <w:rFonts w:asciiTheme="majorBidi" w:hAnsiTheme="majorBidi" w:cstheme="majorBidi"/>
            <w:i/>
            <w:iCs/>
            <w:sz w:val="20"/>
            <w:szCs w:val="20"/>
            <w:lang w:val="en-US"/>
            <w:rPrChange w:id="1380" w:author="Aaron Cherniak" w:date="2019-07-28T08:23:00Z">
              <w:rPr>
                <w:sz w:val="24"/>
                <w:szCs w:val="24"/>
                <w:lang w:val="en-US"/>
              </w:rPr>
            </w:rPrChange>
          </w:rPr>
          <w:delText xml:space="preserve"> </w:delText>
        </w:r>
      </w:del>
    </w:p>
    <w:p w14:paraId="5AE67BFB" w14:textId="77777777" w:rsidR="00FA0629" w:rsidRPr="0076070A" w:rsidDel="00DA6E03" w:rsidRDefault="00FA0629">
      <w:pPr>
        <w:spacing w:after="0" w:line="480" w:lineRule="auto"/>
        <w:ind w:left="567" w:hanging="567"/>
        <w:rPr>
          <w:del w:id="1381" w:author="Aaron Cherniak" w:date="2019-07-27T23:22:00Z"/>
          <w:rFonts w:asciiTheme="majorBidi" w:hAnsiTheme="majorBidi" w:cstheme="majorBidi"/>
          <w:sz w:val="20"/>
          <w:szCs w:val="20"/>
          <w:lang w:val="en-US"/>
          <w:rPrChange w:id="1382" w:author="Aaron Cherniak" w:date="2019-07-27T23:15:00Z">
            <w:rPr>
              <w:del w:id="1383" w:author="Aaron Cherniak" w:date="2019-07-27T23:22:00Z"/>
              <w:sz w:val="24"/>
              <w:szCs w:val="24"/>
              <w:lang w:val="en-US"/>
            </w:rPr>
          </w:rPrChange>
        </w:rPr>
        <w:pPrChange w:id="1384" w:author="Aaron Cherniak" w:date="2019-07-27T23:22:00Z">
          <w:pPr>
            <w:spacing w:after="0" w:line="480" w:lineRule="auto"/>
          </w:pPr>
        </w:pPrChange>
      </w:pPr>
      <w:del w:id="1385" w:author="Aaron Cherniak" w:date="2019-07-27T23:22:00Z">
        <w:r w:rsidRPr="004D67A8" w:rsidDel="00DA6E03">
          <w:rPr>
            <w:rFonts w:asciiTheme="majorBidi" w:hAnsiTheme="majorBidi" w:cstheme="majorBidi"/>
            <w:i/>
            <w:iCs/>
            <w:sz w:val="20"/>
            <w:szCs w:val="20"/>
            <w:lang w:val="en-US"/>
            <w:rPrChange w:id="1386" w:author="Aaron Cherniak" w:date="2019-07-28T08:23:00Z">
              <w:rPr>
                <w:sz w:val="24"/>
                <w:szCs w:val="24"/>
                <w:lang w:val="en-US"/>
              </w:rPr>
            </w:rPrChange>
          </w:rPr>
          <w:tab/>
        </w:r>
      </w:del>
      <w:r w:rsidR="007C579C" w:rsidRPr="004D67A8">
        <w:rPr>
          <w:rFonts w:asciiTheme="majorBidi" w:hAnsiTheme="majorBidi" w:cstheme="majorBidi"/>
          <w:i/>
          <w:iCs/>
          <w:sz w:val="20"/>
          <w:szCs w:val="20"/>
          <w:lang w:val="en-US"/>
          <w:rPrChange w:id="1387" w:author="Aaron Cherniak" w:date="2019-07-28T08:23:00Z">
            <w:rPr>
              <w:sz w:val="24"/>
              <w:szCs w:val="24"/>
              <w:lang w:val="en-US"/>
            </w:rPr>
          </w:rPrChange>
        </w:rPr>
        <w:t>change and conservation in three generations</w:t>
      </w:r>
      <w:r w:rsidR="007C579C" w:rsidRPr="0076070A">
        <w:rPr>
          <w:rFonts w:asciiTheme="majorBidi" w:hAnsiTheme="majorBidi" w:cstheme="majorBidi"/>
          <w:sz w:val="20"/>
          <w:szCs w:val="20"/>
          <w:lang w:val="en-US"/>
          <w:rPrChange w:id="1388"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1389" w:author="Aaron Cherniak" w:date="2019-07-27T23:15:00Z">
            <w:rPr>
              <w:sz w:val="24"/>
              <w:szCs w:val="24"/>
              <w:lang w:val="en-US"/>
            </w:rPr>
          </w:rPrChange>
        </w:rPr>
        <w:t>Essay for receiving the title Doctor of</w:t>
      </w:r>
    </w:p>
    <w:p w14:paraId="572F3921" w14:textId="0928D7A4" w:rsidR="007C579C" w:rsidRPr="0076070A" w:rsidRDefault="00DA6E03">
      <w:pPr>
        <w:spacing w:after="0" w:line="480" w:lineRule="auto"/>
        <w:ind w:left="567" w:hanging="567"/>
        <w:rPr>
          <w:rFonts w:asciiTheme="majorBidi" w:hAnsiTheme="majorBidi" w:cstheme="majorBidi"/>
          <w:sz w:val="20"/>
          <w:szCs w:val="20"/>
          <w:lang w:val="en-US"/>
          <w:rPrChange w:id="1390" w:author="Aaron Cherniak" w:date="2019-07-27T23:15:00Z">
            <w:rPr>
              <w:sz w:val="24"/>
              <w:szCs w:val="24"/>
              <w:lang w:val="en-US"/>
            </w:rPr>
          </w:rPrChange>
        </w:rPr>
        <w:pPrChange w:id="1391" w:author="Aaron Cherniak" w:date="2019-07-27T23:22:00Z">
          <w:pPr>
            <w:spacing w:after="0" w:line="480" w:lineRule="auto"/>
            <w:ind w:firstLine="720"/>
          </w:pPr>
        </w:pPrChange>
      </w:pPr>
      <w:ins w:id="1392" w:author="Aaron Cherniak" w:date="2019-07-27T23:22:00Z">
        <w:r>
          <w:rPr>
            <w:rFonts w:asciiTheme="majorBidi" w:hAnsiTheme="majorBidi" w:cstheme="majorBidi"/>
            <w:sz w:val="20"/>
            <w:szCs w:val="20"/>
            <w:lang w:val="en-US"/>
          </w:rPr>
          <w:t xml:space="preserve"> </w:t>
        </w:r>
      </w:ins>
      <w:r w:rsidR="00FA0629" w:rsidRPr="0076070A">
        <w:rPr>
          <w:rFonts w:asciiTheme="majorBidi" w:hAnsiTheme="majorBidi" w:cstheme="majorBidi"/>
          <w:sz w:val="20"/>
          <w:szCs w:val="20"/>
          <w:lang w:val="en-US"/>
          <w:rPrChange w:id="1393" w:author="Aaron Cherniak" w:date="2019-07-27T23:15:00Z">
            <w:rPr>
              <w:sz w:val="24"/>
              <w:szCs w:val="24"/>
              <w:lang w:val="en-US"/>
            </w:rPr>
          </w:rPrChange>
        </w:rPr>
        <w:t>Philosophy. Haifa: University of Haifa</w:t>
      </w:r>
      <w:r w:rsidR="00A954DA" w:rsidRPr="0076070A">
        <w:rPr>
          <w:rFonts w:asciiTheme="majorBidi" w:hAnsiTheme="majorBidi" w:cstheme="majorBidi"/>
          <w:sz w:val="20"/>
          <w:szCs w:val="20"/>
          <w:lang w:val="en-US"/>
          <w:rPrChange w:id="1394" w:author="Aaron Cherniak" w:date="2019-07-27T23:15:00Z">
            <w:rPr>
              <w:sz w:val="24"/>
              <w:szCs w:val="24"/>
              <w:lang w:val="en-US"/>
            </w:rPr>
          </w:rPrChange>
        </w:rPr>
        <w:t>.</w:t>
      </w:r>
      <w:r w:rsidR="00FA0629" w:rsidRPr="0076070A">
        <w:rPr>
          <w:rFonts w:asciiTheme="majorBidi" w:hAnsiTheme="majorBidi" w:cstheme="majorBidi"/>
          <w:sz w:val="20"/>
          <w:szCs w:val="20"/>
          <w:lang w:val="en-US"/>
          <w:rPrChange w:id="1395" w:author="Aaron Cherniak" w:date="2019-07-27T23:15:00Z">
            <w:rPr>
              <w:sz w:val="24"/>
              <w:szCs w:val="24"/>
              <w:lang w:val="en-US"/>
            </w:rPr>
          </w:rPrChange>
        </w:rPr>
        <w:t xml:space="preserve"> (in Hebrew)</w:t>
      </w:r>
      <w:ins w:id="1396" w:author="Aaron Cherniak" w:date="2019-07-28T08:04:00Z">
        <w:r w:rsidR="00D70CA7">
          <w:rPr>
            <w:rFonts w:asciiTheme="majorBidi" w:hAnsiTheme="majorBidi" w:cstheme="majorBidi"/>
            <w:sz w:val="20"/>
            <w:szCs w:val="20"/>
            <w:lang w:val="en-US"/>
          </w:rPr>
          <w:t>.</w:t>
        </w:r>
      </w:ins>
      <w:r w:rsidR="007C579C" w:rsidRPr="0076070A">
        <w:rPr>
          <w:rFonts w:asciiTheme="majorBidi" w:hAnsiTheme="majorBidi" w:cstheme="majorBidi"/>
          <w:sz w:val="20"/>
          <w:szCs w:val="20"/>
          <w:lang w:val="en-US"/>
          <w:rPrChange w:id="1397" w:author="Aaron Cherniak" w:date="2019-07-27T23:15:00Z">
            <w:rPr>
              <w:sz w:val="24"/>
              <w:szCs w:val="24"/>
              <w:lang w:val="en-US"/>
            </w:rPr>
          </w:rPrChange>
        </w:rPr>
        <w:t xml:space="preserve"> </w:t>
      </w:r>
    </w:p>
    <w:p w14:paraId="49AF84E0" w14:textId="77777777" w:rsidR="00283681" w:rsidRPr="0076070A" w:rsidDel="00DA6E03" w:rsidRDefault="00283681">
      <w:pPr>
        <w:spacing w:after="0" w:line="480" w:lineRule="auto"/>
        <w:ind w:left="567" w:hanging="567"/>
        <w:rPr>
          <w:del w:id="1398" w:author="Aaron Cherniak" w:date="2019-07-27T23:22:00Z"/>
          <w:rFonts w:asciiTheme="majorBidi" w:hAnsiTheme="majorBidi" w:cstheme="majorBidi"/>
          <w:sz w:val="20"/>
          <w:szCs w:val="20"/>
          <w:lang w:val="en-US"/>
          <w:rPrChange w:id="1399" w:author="Aaron Cherniak" w:date="2019-07-27T23:15:00Z">
            <w:rPr>
              <w:del w:id="1400" w:author="Aaron Cherniak" w:date="2019-07-27T23:22:00Z"/>
              <w:sz w:val="24"/>
              <w:szCs w:val="24"/>
              <w:lang w:val="en-US"/>
            </w:rPr>
          </w:rPrChange>
        </w:rPr>
        <w:pPrChange w:id="1401" w:author="Aaron Cherniak" w:date="2019-07-27T23:21:00Z">
          <w:pPr>
            <w:spacing w:after="0" w:line="480" w:lineRule="auto"/>
          </w:pPr>
        </w:pPrChange>
      </w:pPr>
      <w:r w:rsidRPr="0076070A">
        <w:rPr>
          <w:rFonts w:asciiTheme="majorBidi" w:hAnsiTheme="majorBidi" w:cstheme="majorBidi"/>
          <w:sz w:val="20"/>
          <w:szCs w:val="20"/>
          <w:lang w:val="en-US"/>
          <w:rPrChange w:id="1402" w:author="Aaron Cherniak" w:date="2019-07-27T23:15:00Z">
            <w:rPr>
              <w:sz w:val="24"/>
              <w:szCs w:val="24"/>
              <w:lang w:val="en-US"/>
            </w:rPr>
          </w:rPrChange>
        </w:rPr>
        <w:t>Horowitz, M., Klerman, V., Kuo, S., &amp; Jekel, F. (1991). Intergenerational transmission of</w:t>
      </w:r>
      <w:ins w:id="1403" w:author="Aaron Cherniak" w:date="2019-07-27T23:22:00Z">
        <w:r w:rsidR="00DA6E03">
          <w:rPr>
            <w:rFonts w:asciiTheme="majorBidi" w:hAnsiTheme="majorBidi" w:cstheme="majorBidi"/>
            <w:sz w:val="20"/>
            <w:szCs w:val="20"/>
            <w:lang w:val="en-US"/>
          </w:rPr>
          <w:t xml:space="preserve"> </w:t>
        </w:r>
      </w:ins>
    </w:p>
    <w:p w14:paraId="6D894FB4" w14:textId="77777777" w:rsidR="00283681" w:rsidRPr="0076070A" w:rsidDel="00DA6E03" w:rsidRDefault="00283681">
      <w:pPr>
        <w:spacing w:after="0" w:line="480" w:lineRule="auto"/>
        <w:ind w:left="567" w:hanging="567"/>
        <w:rPr>
          <w:del w:id="1404" w:author="Aaron Cherniak" w:date="2019-07-27T23:22:00Z"/>
          <w:rFonts w:asciiTheme="majorBidi" w:hAnsiTheme="majorBidi" w:cstheme="majorBidi"/>
          <w:sz w:val="20"/>
          <w:szCs w:val="20"/>
          <w:lang w:val="en-US"/>
          <w:rPrChange w:id="1405" w:author="Aaron Cherniak" w:date="2019-07-27T23:15:00Z">
            <w:rPr>
              <w:del w:id="1406" w:author="Aaron Cherniak" w:date="2019-07-27T23:22:00Z"/>
              <w:sz w:val="24"/>
              <w:szCs w:val="24"/>
              <w:lang w:val="en-US"/>
            </w:rPr>
          </w:rPrChange>
        </w:rPr>
        <w:pPrChange w:id="1407" w:author="Aaron Cherniak" w:date="2019-07-27T23:22:00Z">
          <w:pPr>
            <w:spacing w:after="0" w:line="480" w:lineRule="auto"/>
            <w:ind w:firstLine="720"/>
          </w:pPr>
        </w:pPrChange>
      </w:pPr>
      <w:r w:rsidRPr="0076070A">
        <w:rPr>
          <w:rFonts w:asciiTheme="majorBidi" w:hAnsiTheme="majorBidi" w:cstheme="majorBidi"/>
          <w:sz w:val="20"/>
          <w:szCs w:val="20"/>
          <w:lang w:val="en-US"/>
          <w:rPrChange w:id="1408" w:author="Aaron Cherniak" w:date="2019-07-27T23:15:00Z">
            <w:rPr>
              <w:sz w:val="24"/>
              <w:szCs w:val="24"/>
              <w:lang w:val="en-US"/>
            </w:rPr>
          </w:rPrChange>
        </w:rPr>
        <w:t xml:space="preserve">school age parenthood. </w:t>
      </w:r>
      <w:r w:rsidRPr="0076070A">
        <w:rPr>
          <w:rFonts w:asciiTheme="majorBidi" w:hAnsiTheme="majorBidi" w:cstheme="majorBidi"/>
          <w:i/>
          <w:iCs/>
          <w:sz w:val="20"/>
          <w:szCs w:val="20"/>
          <w:lang w:val="en-US"/>
          <w:rPrChange w:id="1409" w:author="Aaron Cherniak" w:date="2019-07-27T23:15:00Z">
            <w:rPr>
              <w:i/>
              <w:iCs/>
              <w:sz w:val="24"/>
              <w:szCs w:val="24"/>
              <w:lang w:val="en-US"/>
            </w:rPr>
          </w:rPrChange>
        </w:rPr>
        <w:t>Family Planning Perspectives</w:t>
      </w:r>
      <w:r w:rsidRPr="0076070A">
        <w:rPr>
          <w:rFonts w:asciiTheme="majorBidi" w:hAnsiTheme="majorBidi" w:cstheme="majorBidi"/>
          <w:sz w:val="20"/>
          <w:szCs w:val="20"/>
          <w:lang w:val="en-US"/>
          <w:rPrChange w:id="1410"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411" w:author="Aaron Cherniak" w:date="2019-07-28T07:58:00Z">
            <w:rPr>
              <w:sz w:val="24"/>
              <w:szCs w:val="24"/>
              <w:lang w:val="en-US"/>
            </w:rPr>
          </w:rPrChange>
        </w:rPr>
        <w:t>23</w:t>
      </w:r>
      <w:r w:rsidRPr="0076070A">
        <w:rPr>
          <w:rFonts w:asciiTheme="majorBidi" w:hAnsiTheme="majorBidi" w:cstheme="majorBidi"/>
          <w:sz w:val="20"/>
          <w:szCs w:val="20"/>
          <w:lang w:val="en-US"/>
          <w:rPrChange w:id="1412" w:author="Aaron Cherniak" w:date="2019-07-27T23:15:00Z">
            <w:rPr>
              <w:sz w:val="24"/>
              <w:szCs w:val="24"/>
              <w:lang w:val="en-US"/>
            </w:rPr>
          </w:rPrChange>
        </w:rPr>
        <w:t>, 168-172.</w:t>
      </w:r>
      <w:ins w:id="1413" w:author="Aaron Cherniak" w:date="2019-07-27T23:22:00Z">
        <w:r w:rsidR="00DA6E03">
          <w:rPr>
            <w:rFonts w:asciiTheme="majorBidi" w:hAnsiTheme="majorBidi" w:cstheme="majorBidi"/>
            <w:sz w:val="20"/>
            <w:szCs w:val="20"/>
            <w:lang w:val="en-US"/>
          </w:rPr>
          <w:t xml:space="preserve"> </w:t>
        </w:r>
      </w:ins>
    </w:p>
    <w:p w14:paraId="47C38D6C" w14:textId="77777777" w:rsidR="00283681" w:rsidRPr="0076070A" w:rsidDel="00DA6E03" w:rsidRDefault="00283681">
      <w:pPr>
        <w:spacing w:after="0" w:line="480" w:lineRule="auto"/>
        <w:ind w:left="567" w:hanging="567"/>
        <w:rPr>
          <w:del w:id="1414" w:author="Aaron Cherniak" w:date="2019-07-27T23:23:00Z"/>
          <w:rFonts w:asciiTheme="majorBidi" w:hAnsiTheme="majorBidi" w:cstheme="majorBidi"/>
          <w:sz w:val="20"/>
          <w:szCs w:val="20"/>
          <w:lang w:val="en-US"/>
          <w:rPrChange w:id="1415" w:author="Aaron Cherniak" w:date="2019-07-27T23:15:00Z">
            <w:rPr>
              <w:del w:id="1416" w:author="Aaron Cherniak" w:date="2019-07-27T23:23:00Z"/>
              <w:sz w:val="24"/>
              <w:szCs w:val="24"/>
              <w:lang w:val="en-US"/>
            </w:rPr>
          </w:rPrChange>
        </w:rPr>
        <w:pPrChange w:id="1417" w:author="Aaron Cherniak" w:date="2019-07-27T23:22:00Z">
          <w:pPr>
            <w:spacing w:after="0" w:line="480" w:lineRule="auto"/>
          </w:pPr>
        </w:pPrChange>
      </w:pPr>
      <w:r w:rsidRPr="0076070A">
        <w:rPr>
          <w:rFonts w:asciiTheme="majorBidi" w:hAnsiTheme="majorBidi" w:cstheme="majorBidi"/>
          <w:sz w:val="20"/>
          <w:szCs w:val="20"/>
          <w:lang w:val="en-US"/>
          <w:rPrChange w:id="1418" w:author="Aaron Cherniak" w:date="2019-07-27T23:15:00Z">
            <w:rPr>
              <w:sz w:val="24"/>
              <w:szCs w:val="24"/>
              <w:lang w:val="en-US"/>
            </w:rPr>
          </w:rPrChange>
        </w:rPr>
        <w:t>J</w:t>
      </w:r>
      <w:r w:rsidR="003513EC" w:rsidRPr="0076070A">
        <w:rPr>
          <w:rFonts w:asciiTheme="majorBidi" w:hAnsiTheme="majorBidi" w:cstheme="majorBidi"/>
          <w:sz w:val="20"/>
          <w:szCs w:val="20"/>
          <w:lang w:val="en-US"/>
          <w:rPrChange w:id="1419" w:author="Aaron Cherniak" w:date="2019-07-27T23:15:00Z">
            <w:rPr>
              <w:sz w:val="24"/>
              <w:szCs w:val="24"/>
              <w:lang w:val="en-US"/>
            </w:rPr>
          </w:rPrChange>
        </w:rPr>
        <w:t>oseph, S</w:t>
      </w:r>
      <w:r w:rsidRPr="0076070A">
        <w:rPr>
          <w:rFonts w:asciiTheme="majorBidi" w:hAnsiTheme="majorBidi" w:cstheme="majorBidi"/>
          <w:sz w:val="20"/>
          <w:szCs w:val="20"/>
          <w:lang w:val="en-US"/>
          <w:rPrChange w:id="1420" w:author="Aaron Cherniak" w:date="2019-07-27T23:15:00Z">
            <w:rPr>
              <w:sz w:val="24"/>
              <w:szCs w:val="24"/>
              <w:lang w:val="en-US"/>
            </w:rPr>
          </w:rPrChange>
        </w:rPr>
        <w:t>. (1993). Connectivity and patriarchy among urban working-class Arab families in</w:t>
      </w:r>
      <w:ins w:id="1421" w:author="Aaron Cherniak" w:date="2019-07-27T23:23:00Z">
        <w:r w:rsidR="00DA6E03">
          <w:rPr>
            <w:rFonts w:asciiTheme="majorBidi" w:hAnsiTheme="majorBidi" w:cstheme="majorBidi"/>
            <w:sz w:val="20"/>
            <w:szCs w:val="20"/>
            <w:lang w:val="en-US"/>
          </w:rPr>
          <w:t xml:space="preserve"> </w:t>
        </w:r>
      </w:ins>
    </w:p>
    <w:p w14:paraId="34154AC4" w14:textId="77777777" w:rsidR="00283681" w:rsidRPr="0076070A" w:rsidRDefault="00283681">
      <w:pPr>
        <w:spacing w:after="0" w:line="480" w:lineRule="auto"/>
        <w:ind w:left="567" w:hanging="567"/>
        <w:rPr>
          <w:rFonts w:asciiTheme="majorBidi" w:hAnsiTheme="majorBidi" w:cstheme="majorBidi"/>
          <w:sz w:val="20"/>
          <w:szCs w:val="20"/>
          <w:lang w:val="en-US"/>
          <w:rPrChange w:id="1422" w:author="Aaron Cherniak" w:date="2019-07-27T23:15:00Z">
            <w:rPr>
              <w:sz w:val="24"/>
              <w:szCs w:val="24"/>
              <w:lang w:val="en-US"/>
            </w:rPr>
          </w:rPrChange>
        </w:rPr>
        <w:pPrChange w:id="1423" w:author="Aaron Cherniak" w:date="2019-07-27T23:23:00Z">
          <w:pPr>
            <w:spacing w:after="0" w:line="480" w:lineRule="auto"/>
            <w:ind w:firstLine="720"/>
          </w:pPr>
        </w:pPrChange>
      </w:pPr>
      <w:r w:rsidRPr="0076070A">
        <w:rPr>
          <w:rFonts w:asciiTheme="majorBidi" w:hAnsiTheme="majorBidi" w:cstheme="majorBidi"/>
          <w:sz w:val="20"/>
          <w:szCs w:val="20"/>
          <w:lang w:val="en-US"/>
          <w:rPrChange w:id="1424" w:author="Aaron Cherniak" w:date="2019-07-27T23:15:00Z">
            <w:rPr>
              <w:sz w:val="24"/>
              <w:szCs w:val="24"/>
              <w:lang w:val="en-US"/>
            </w:rPr>
          </w:rPrChange>
        </w:rPr>
        <w:t xml:space="preserve">Lebanon. </w:t>
      </w:r>
      <w:r w:rsidRPr="0076070A">
        <w:rPr>
          <w:rFonts w:asciiTheme="majorBidi" w:hAnsiTheme="majorBidi" w:cstheme="majorBidi"/>
          <w:i/>
          <w:iCs/>
          <w:sz w:val="20"/>
          <w:szCs w:val="20"/>
          <w:lang w:val="en-US"/>
          <w:rPrChange w:id="1425" w:author="Aaron Cherniak" w:date="2019-07-27T23:15:00Z">
            <w:rPr>
              <w:i/>
              <w:iCs/>
              <w:sz w:val="24"/>
              <w:szCs w:val="24"/>
              <w:lang w:val="en-US"/>
            </w:rPr>
          </w:rPrChange>
        </w:rPr>
        <w:t>Ethos</w:t>
      </w:r>
      <w:r w:rsidR="003513EC" w:rsidRPr="0076070A">
        <w:rPr>
          <w:rFonts w:asciiTheme="majorBidi" w:hAnsiTheme="majorBidi" w:cstheme="majorBidi"/>
          <w:sz w:val="20"/>
          <w:szCs w:val="20"/>
          <w:lang w:val="en-US"/>
          <w:rPrChange w:id="1426" w:author="Aaron Cherniak" w:date="2019-07-27T23:15:00Z">
            <w:rPr>
              <w:sz w:val="24"/>
              <w:szCs w:val="24"/>
              <w:lang w:val="en-US"/>
            </w:rPr>
          </w:rPrChange>
        </w:rPr>
        <w:t>,</w:t>
      </w:r>
      <w:r w:rsidRPr="0076070A">
        <w:rPr>
          <w:rFonts w:asciiTheme="majorBidi" w:hAnsiTheme="majorBidi" w:cstheme="majorBidi"/>
          <w:sz w:val="20"/>
          <w:szCs w:val="20"/>
          <w:lang w:val="en-US"/>
          <w:rPrChange w:id="1427"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428" w:author="Aaron Cherniak" w:date="2019-07-28T07:58:00Z">
            <w:rPr>
              <w:sz w:val="24"/>
              <w:szCs w:val="24"/>
              <w:lang w:val="en-US"/>
            </w:rPr>
          </w:rPrChange>
        </w:rPr>
        <w:t>21</w:t>
      </w:r>
      <w:del w:id="1429" w:author="Aaron Cherniak" w:date="2019-07-27T23:56:00Z">
        <w:r w:rsidRPr="0076070A" w:rsidDel="00325CA4">
          <w:rPr>
            <w:rFonts w:asciiTheme="majorBidi" w:hAnsiTheme="majorBidi" w:cstheme="majorBidi"/>
            <w:sz w:val="20"/>
            <w:szCs w:val="20"/>
            <w:lang w:val="en-US"/>
            <w:rPrChange w:id="1430" w:author="Aaron Cherniak" w:date="2019-07-27T23:15:00Z">
              <w:rPr>
                <w:sz w:val="24"/>
                <w:szCs w:val="24"/>
                <w:lang w:val="en-US"/>
              </w:rPr>
            </w:rPrChange>
          </w:rPr>
          <w:delText xml:space="preserve"> </w:delText>
        </w:r>
        <w:r w:rsidR="007605CC" w:rsidRPr="0076070A" w:rsidDel="00325CA4">
          <w:rPr>
            <w:rFonts w:asciiTheme="majorBidi" w:hAnsiTheme="majorBidi" w:cstheme="majorBidi"/>
            <w:sz w:val="20"/>
            <w:szCs w:val="20"/>
            <w:lang w:val="en-US"/>
            <w:rPrChange w:id="1431" w:author="Aaron Cherniak" w:date="2019-07-27T23:15:00Z">
              <w:rPr>
                <w:sz w:val="24"/>
                <w:szCs w:val="24"/>
                <w:lang w:val="en-US"/>
              </w:rPr>
            </w:rPrChange>
          </w:rPr>
          <w:delText>(4)</w:delText>
        </w:r>
      </w:del>
      <w:r w:rsidR="007605CC" w:rsidRPr="0076070A">
        <w:rPr>
          <w:rFonts w:asciiTheme="majorBidi" w:hAnsiTheme="majorBidi" w:cstheme="majorBidi"/>
          <w:sz w:val="20"/>
          <w:szCs w:val="20"/>
          <w:lang w:val="en-US"/>
          <w:rPrChange w:id="1432" w:author="Aaron Cherniak" w:date="2019-07-27T23:15:00Z">
            <w:rPr>
              <w:sz w:val="24"/>
              <w:szCs w:val="24"/>
              <w:lang w:val="en-US"/>
            </w:rPr>
          </w:rPrChange>
        </w:rPr>
        <w:t>,</w:t>
      </w:r>
      <w:r w:rsidRPr="0076070A">
        <w:rPr>
          <w:rFonts w:asciiTheme="majorBidi" w:hAnsiTheme="majorBidi" w:cstheme="majorBidi"/>
          <w:sz w:val="20"/>
          <w:szCs w:val="20"/>
          <w:lang w:val="en-US"/>
          <w:rPrChange w:id="1433" w:author="Aaron Cherniak" w:date="2019-07-27T23:15:00Z">
            <w:rPr>
              <w:sz w:val="24"/>
              <w:szCs w:val="24"/>
              <w:lang w:val="en-US"/>
            </w:rPr>
          </w:rPrChange>
        </w:rPr>
        <w:t xml:space="preserve"> 452-484.</w:t>
      </w:r>
    </w:p>
    <w:p w14:paraId="2FE21593" w14:textId="77777777" w:rsidR="007605CC" w:rsidRPr="0076070A" w:rsidDel="00DA6E03" w:rsidRDefault="007605CC">
      <w:pPr>
        <w:spacing w:after="0" w:line="480" w:lineRule="auto"/>
        <w:ind w:left="567" w:hanging="567"/>
        <w:rPr>
          <w:del w:id="1434" w:author="Aaron Cherniak" w:date="2019-07-27T23:23:00Z"/>
          <w:rFonts w:asciiTheme="majorBidi" w:hAnsiTheme="majorBidi" w:cstheme="majorBidi"/>
          <w:sz w:val="20"/>
          <w:szCs w:val="20"/>
          <w:lang w:val="en-US"/>
          <w:rPrChange w:id="1435" w:author="Aaron Cherniak" w:date="2019-07-27T23:15:00Z">
            <w:rPr>
              <w:del w:id="1436" w:author="Aaron Cherniak" w:date="2019-07-27T23:23:00Z"/>
              <w:sz w:val="24"/>
              <w:szCs w:val="24"/>
              <w:lang w:val="en-US"/>
            </w:rPr>
          </w:rPrChange>
        </w:rPr>
        <w:pPrChange w:id="1437" w:author="Aaron Cherniak" w:date="2019-07-27T23:21:00Z">
          <w:pPr>
            <w:spacing w:after="0" w:line="480" w:lineRule="auto"/>
          </w:pPr>
        </w:pPrChange>
      </w:pPr>
      <w:r w:rsidRPr="0076070A">
        <w:rPr>
          <w:rFonts w:asciiTheme="majorBidi" w:hAnsiTheme="majorBidi" w:cstheme="majorBidi"/>
          <w:sz w:val="20"/>
          <w:szCs w:val="20"/>
          <w:lang w:val="en-US"/>
          <w:rPrChange w:id="1438" w:author="Aaron Cherniak" w:date="2019-07-27T23:15:00Z">
            <w:rPr>
              <w:sz w:val="24"/>
              <w:szCs w:val="24"/>
              <w:lang w:val="en-US"/>
            </w:rPr>
          </w:rPrChange>
        </w:rPr>
        <w:t>Lee, C., &amp; Gramotnev, H. (2006) Predictors and correlates of coping well with early</w:t>
      </w:r>
      <w:ins w:id="1439" w:author="Aaron Cherniak" w:date="2019-07-27T23:23:00Z">
        <w:r w:rsidR="00DA6E03">
          <w:rPr>
            <w:rFonts w:asciiTheme="majorBidi" w:hAnsiTheme="majorBidi" w:cstheme="majorBidi"/>
            <w:sz w:val="20"/>
            <w:szCs w:val="20"/>
            <w:lang w:val="en-US"/>
          </w:rPr>
          <w:t xml:space="preserve"> </w:t>
        </w:r>
      </w:ins>
    </w:p>
    <w:p w14:paraId="0F62701D" w14:textId="77777777" w:rsidR="007605CC" w:rsidRPr="0076070A" w:rsidDel="00DA6E03" w:rsidRDefault="007605CC">
      <w:pPr>
        <w:spacing w:after="0" w:line="480" w:lineRule="auto"/>
        <w:ind w:left="567" w:hanging="567"/>
        <w:rPr>
          <w:del w:id="1440" w:author="Aaron Cherniak" w:date="2019-07-27T23:23:00Z"/>
          <w:rFonts w:asciiTheme="majorBidi" w:hAnsiTheme="majorBidi" w:cstheme="majorBidi"/>
          <w:i/>
          <w:iCs/>
          <w:sz w:val="20"/>
          <w:szCs w:val="20"/>
          <w:lang w:val="en-US"/>
          <w:rPrChange w:id="1441" w:author="Aaron Cherniak" w:date="2019-07-27T23:15:00Z">
            <w:rPr>
              <w:del w:id="1442" w:author="Aaron Cherniak" w:date="2019-07-27T23:23:00Z"/>
              <w:i/>
              <w:iCs/>
              <w:sz w:val="24"/>
              <w:szCs w:val="24"/>
              <w:lang w:val="en-US"/>
            </w:rPr>
          </w:rPrChange>
        </w:rPr>
        <w:pPrChange w:id="1443" w:author="Aaron Cherniak" w:date="2019-07-27T23:23:00Z">
          <w:pPr>
            <w:spacing w:after="0" w:line="480" w:lineRule="auto"/>
            <w:ind w:firstLine="720"/>
          </w:pPr>
        </w:pPrChange>
      </w:pPr>
      <w:r w:rsidRPr="0076070A">
        <w:rPr>
          <w:rFonts w:asciiTheme="majorBidi" w:hAnsiTheme="majorBidi" w:cstheme="majorBidi"/>
          <w:sz w:val="20"/>
          <w:szCs w:val="20"/>
          <w:lang w:val="en-US"/>
          <w:rPrChange w:id="1444" w:author="Aaron Cherniak" w:date="2019-07-27T23:15:00Z">
            <w:rPr>
              <w:sz w:val="24"/>
              <w:szCs w:val="24"/>
              <w:lang w:val="en-US"/>
            </w:rPr>
          </w:rPrChange>
        </w:rPr>
        <w:t xml:space="preserve">motherhood in the Australian longitudinal study on women’s health. </w:t>
      </w:r>
      <w:r w:rsidRPr="0076070A">
        <w:rPr>
          <w:rFonts w:asciiTheme="majorBidi" w:hAnsiTheme="majorBidi" w:cstheme="majorBidi"/>
          <w:i/>
          <w:iCs/>
          <w:sz w:val="20"/>
          <w:szCs w:val="20"/>
          <w:lang w:val="en-US"/>
          <w:rPrChange w:id="1445" w:author="Aaron Cherniak" w:date="2019-07-27T23:15:00Z">
            <w:rPr>
              <w:i/>
              <w:iCs/>
              <w:sz w:val="24"/>
              <w:szCs w:val="24"/>
              <w:lang w:val="en-US"/>
            </w:rPr>
          </w:rPrChange>
        </w:rPr>
        <w:t>Psychology,</w:t>
      </w:r>
      <w:ins w:id="1446" w:author="Aaron Cherniak" w:date="2019-07-27T23:23:00Z">
        <w:r w:rsidR="00DA6E03">
          <w:rPr>
            <w:rFonts w:asciiTheme="majorBidi" w:hAnsiTheme="majorBidi" w:cstheme="majorBidi"/>
            <w:i/>
            <w:iCs/>
            <w:sz w:val="20"/>
            <w:szCs w:val="20"/>
            <w:lang w:val="en-US"/>
          </w:rPr>
          <w:t xml:space="preserve"> </w:t>
        </w:r>
      </w:ins>
      <w:del w:id="1447" w:author="Aaron Cherniak" w:date="2019-07-27T23:23:00Z">
        <w:r w:rsidRPr="0076070A" w:rsidDel="00DA6E03">
          <w:rPr>
            <w:rFonts w:asciiTheme="majorBidi" w:hAnsiTheme="majorBidi" w:cstheme="majorBidi"/>
            <w:i/>
            <w:iCs/>
            <w:sz w:val="20"/>
            <w:szCs w:val="20"/>
            <w:lang w:val="en-US"/>
            <w:rPrChange w:id="1448" w:author="Aaron Cherniak" w:date="2019-07-27T23:15:00Z">
              <w:rPr>
                <w:i/>
                <w:iCs/>
                <w:sz w:val="24"/>
                <w:szCs w:val="24"/>
                <w:lang w:val="en-US"/>
              </w:rPr>
            </w:rPrChange>
          </w:rPr>
          <w:delText xml:space="preserve"> </w:delText>
        </w:r>
      </w:del>
    </w:p>
    <w:p w14:paraId="4E73B57E" w14:textId="694BCF62" w:rsidR="007605CC" w:rsidRPr="0076070A" w:rsidRDefault="007605CC">
      <w:pPr>
        <w:spacing w:after="0" w:line="480" w:lineRule="auto"/>
        <w:ind w:left="567" w:hanging="567"/>
        <w:rPr>
          <w:rFonts w:asciiTheme="majorBidi" w:hAnsiTheme="majorBidi" w:cstheme="majorBidi"/>
          <w:sz w:val="20"/>
          <w:szCs w:val="20"/>
          <w:lang w:val="en-US"/>
          <w:rPrChange w:id="1449" w:author="Aaron Cherniak" w:date="2019-07-27T23:15:00Z">
            <w:rPr>
              <w:sz w:val="24"/>
              <w:szCs w:val="24"/>
              <w:lang w:val="en-US"/>
            </w:rPr>
          </w:rPrChange>
        </w:rPr>
        <w:pPrChange w:id="1450" w:author="Aaron Cherniak" w:date="2019-07-27T23:23:00Z">
          <w:pPr>
            <w:spacing w:after="0" w:line="480" w:lineRule="auto"/>
            <w:ind w:firstLine="720"/>
          </w:pPr>
        </w:pPrChange>
      </w:pPr>
      <w:r w:rsidRPr="0076070A">
        <w:rPr>
          <w:rFonts w:asciiTheme="majorBidi" w:hAnsiTheme="majorBidi" w:cstheme="majorBidi"/>
          <w:i/>
          <w:iCs/>
          <w:sz w:val="20"/>
          <w:szCs w:val="20"/>
          <w:lang w:val="en-US"/>
          <w:rPrChange w:id="1451" w:author="Aaron Cherniak" w:date="2019-07-27T23:15:00Z">
            <w:rPr>
              <w:i/>
              <w:iCs/>
              <w:sz w:val="24"/>
              <w:szCs w:val="24"/>
              <w:lang w:val="en-US"/>
            </w:rPr>
          </w:rPrChange>
        </w:rPr>
        <w:t>Health &amp; Medicine</w:t>
      </w:r>
      <w:del w:id="1452" w:author="Aaron Cherniak" w:date="2019-07-28T07:58:00Z">
        <w:r w:rsidRPr="0076070A" w:rsidDel="00E001D4">
          <w:rPr>
            <w:rFonts w:asciiTheme="majorBidi" w:hAnsiTheme="majorBidi" w:cstheme="majorBidi"/>
            <w:i/>
            <w:iCs/>
            <w:sz w:val="20"/>
            <w:szCs w:val="20"/>
            <w:lang w:val="en-US"/>
            <w:rPrChange w:id="1453" w:author="Aaron Cherniak" w:date="2019-07-27T23:15:00Z">
              <w:rPr>
                <w:i/>
                <w:iCs/>
                <w:sz w:val="24"/>
                <w:szCs w:val="24"/>
                <w:lang w:val="en-US"/>
              </w:rPr>
            </w:rPrChange>
          </w:rPr>
          <w:delText>;</w:delText>
        </w:r>
        <w:r w:rsidRPr="0076070A" w:rsidDel="00E001D4">
          <w:rPr>
            <w:rFonts w:asciiTheme="majorBidi" w:hAnsiTheme="majorBidi" w:cstheme="majorBidi"/>
            <w:sz w:val="20"/>
            <w:szCs w:val="20"/>
            <w:lang w:val="en-US"/>
            <w:rPrChange w:id="1454" w:author="Aaron Cherniak" w:date="2019-07-27T23:15:00Z">
              <w:rPr>
                <w:sz w:val="24"/>
                <w:szCs w:val="24"/>
                <w:lang w:val="en-US"/>
              </w:rPr>
            </w:rPrChange>
          </w:rPr>
          <w:delText xml:space="preserve"> </w:delText>
        </w:r>
      </w:del>
      <w:ins w:id="1455" w:author="Aaron Cherniak" w:date="2019-07-28T07:58:00Z">
        <w:r w:rsidR="00E001D4">
          <w:rPr>
            <w:rFonts w:asciiTheme="majorBidi" w:hAnsiTheme="majorBidi" w:cstheme="majorBidi"/>
            <w:i/>
            <w:iCs/>
            <w:sz w:val="20"/>
            <w:szCs w:val="20"/>
            <w:lang w:val="en-US"/>
          </w:rPr>
          <w:t>,</w:t>
        </w:r>
        <w:r w:rsidR="00E001D4" w:rsidRPr="0076070A">
          <w:rPr>
            <w:rFonts w:asciiTheme="majorBidi" w:hAnsiTheme="majorBidi" w:cstheme="majorBidi"/>
            <w:sz w:val="20"/>
            <w:szCs w:val="20"/>
            <w:lang w:val="en-US"/>
            <w:rPrChange w:id="1456" w:author="Aaron Cherniak" w:date="2019-07-27T23:15:00Z">
              <w:rPr>
                <w:sz w:val="24"/>
                <w:szCs w:val="24"/>
                <w:lang w:val="en-US"/>
              </w:rPr>
            </w:rPrChange>
          </w:rPr>
          <w:t xml:space="preserve"> </w:t>
        </w:r>
      </w:ins>
      <w:r w:rsidRPr="00E001D4">
        <w:rPr>
          <w:rFonts w:asciiTheme="majorBidi" w:hAnsiTheme="majorBidi" w:cstheme="majorBidi"/>
          <w:i/>
          <w:iCs/>
          <w:sz w:val="20"/>
          <w:szCs w:val="20"/>
          <w:lang w:val="en-US"/>
          <w:rPrChange w:id="1457" w:author="Aaron Cherniak" w:date="2019-07-28T07:58:00Z">
            <w:rPr>
              <w:sz w:val="24"/>
              <w:szCs w:val="24"/>
              <w:lang w:val="en-US"/>
            </w:rPr>
          </w:rPrChange>
        </w:rPr>
        <w:t>11</w:t>
      </w:r>
      <w:del w:id="1458" w:author="Aaron Cherniak" w:date="2019-07-27T23:56:00Z">
        <w:r w:rsidRPr="0076070A" w:rsidDel="00325CA4">
          <w:rPr>
            <w:rFonts w:asciiTheme="majorBidi" w:hAnsiTheme="majorBidi" w:cstheme="majorBidi"/>
            <w:sz w:val="20"/>
            <w:szCs w:val="20"/>
            <w:lang w:val="en-US"/>
            <w:rPrChange w:id="1459" w:author="Aaron Cherniak" w:date="2019-07-27T23:15:00Z">
              <w:rPr>
                <w:sz w:val="24"/>
                <w:szCs w:val="24"/>
                <w:lang w:val="en-US"/>
              </w:rPr>
            </w:rPrChange>
          </w:rPr>
          <w:delText xml:space="preserve"> (4)</w:delText>
        </w:r>
      </w:del>
      <w:r w:rsidRPr="0076070A">
        <w:rPr>
          <w:rFonts w:asciiTheme="majorBidi" w:hAnsiTheme="majorBidi" w:cstheme="majorBidi"/>
          <w:sz w:val="20"/>
          <w:szCs w:val="20"/>
          <w:lang w:val="en-US"/>
          <w:rPrChange w:id="1460" w:author="Aaron Cherniak" w:date="2019-07-27T23:15:00Z">
            <w:rPr>
              <w:sz w:val="24"/>
              <w:szCs w:val="24"/>
              <w:lang w:val="en-US"/>
            </w:rPr>
          </w:rPrChange>
        </w:rPr>
        <w:t>, 411–424.</w:t>
      </w:r>
    </w:p>
    <w:p w14:paraId="48067C03" w14:textId="77777777" w:rsidR="003513EC" w:rsidRPr="0076070A" w:rsidDel="00DA6E03" w:rsidRDefault="003513EC">
      <w:pPr>
        <w:spacing w:after="0" w:line="480" w:lineRule="auto"/>
        <w:ind w:left="567" w:hanging="567"/>
        <w:rPr>
          <w:del w:id="1461" w:author="Aaron Cherniak" w:date="2019-07-27T23:23:00Z"/>
          <w:rFonts w:asciiTheme="majorBidi" w:hAnsiTheme="majorBidi" w:cstheme="majorBidi"/>
          <w:sz w:val="20"/>
          <w:szCs w:val="20"/>
          <w:lang w:val="en-US"/>
          <w:rPrChange w:id="1462" w:author="Aaron Cherniak" w:date="2019-07-27T23:15:00Z">
            <w:rPr>
              <w:del w:id="1463" w:author="Aaron Cherniak" w:date="2019-07-27T23:23:00Z"/>
              <w:sz w:val="24"/>
              <w:szCs w:val="24"/>
              <w:lang w:val="en-US"/>
            </w:rPr>
          </w:rPrChange>
        </w:rPr>
        <w:pPrChange w:id="1464" w:author="Aaron Cherniak" w:date="2019-07-27T23:21:00Z">
          <w:pPr>
            <w:spacing w:after="0" w:line="480" w:lineRule="auto"/>
          </w:pPr>
        </w:pPrChange>
      </w:pPr>
      <w:r w:rsidRPr="0076070A">
        <w:rPr>
          <w:rFonts w:asciiTheme="majorBidi" w:hAnsiTheme="majorBidi" w:cstheme="majorBidi"/>
          <w:sz w:val="20"/>
          <w:szCs w:val="20"/>
          <w:lang w:val="en-US"/>
          <w:rPrChange w:id="1465" w:author="Aaron Cherniak" w:date="2019-07-27T23:15:00Z">
            <w:rPr>
              <w:sz w:val="24"/>
              <w:szCs w:val="24"/>
              <w:lang w:val="en-US"/>
            </w:rPr>
          </w:rPrChange>
        </w:rPr>
        <w:t>Levine, J., Emery, R. &amp; Pollack, H. (2007). The well-being of children born to teenage</w:t>
      </w:r>
      <w:ins w:id="1466" w:author="Aaron Cherniak" w:date="2019-07-27T23:23:00Z">
        <w:r w:rsidR="00DA6E03">
          <w:rPr>
            <w:rFonts w:asciiTheme="majorBidi" w:hAnsiTheme="majorBidi" w:cstheme="majorBidi"/>
            <w:sz w:val="20"/>
            <w:szCs w:val="20"/>
            <w:lang w:val="en-US"/>
          </w:rPr>
          <w:t xml:space="preserve"> </w:t>
        </w:r>
      </w:ins>
      <w:del w:id="1467" w:author="Aaron Cherniak" w:date="2019-07-27T23:23:00Z">
        <w:r w:rsidRPr="0076070A" w:rsidDel="00DA6E03">
          <w:rPr>
            <w:rFonts w:asciiTheme="majorBidi" w:hAnsiTheme="majorBidi" w:cstheme="majorBidi"/>
            <w:sz w:val="20"/>
            <w:szCs w:val="20"/>
            <w:lang w:val="en-US"/>
            <w:rPrChange w:id="1468" w:author="Aaron Cherniak" w:date="2019-07-27T23:15:00Z">
              <w:rPr>
                <w:sz w:val="24"/>
                <w:szCs w:val="24"/>
                <w:lang w:val="en-US"/>
              </w:rPr>
            </w:rPrChange>
          </w:rPr>
          <w:delText xml:space="preserve"> </w:delText>
        </w:r>
      </w:del>
    </w:p>
    <w:p w14:paraId="3BD065BE" w14:textId="77777777" w:rsidR="003513EC" w:rsidRPr="0076070A" w:rsidRDefault="003513EC">
      <w:pPr>
        <w:spacing w:after="0" w:line="480" w:lineRule="auto"/>
        <w:ind w:left="567" w:hanging="567"/>
        <w:rPr>
          <w:rFonts w:asciiTheme="majorBidi" w:hAnsiTheme="majorBidi" w:cstheme="majorBidi"/>
          <w:sz w:val="20"/>
          <w:szCs w:val="20"/>
          <w:lang w:val="en-US"/>
          <w:rPrChange w:id="1469" w:author="Aaron Cherniak" w:date="2019-07-27T23:15:00Z">
            <w:rPr>
              <w:sz w:val="24"/>
              <w:szCs w:val="24"/>
              <w:lang w:val="en-US"/>
            </w:rPr>
          </w:rPrChange>
        </w:rPr>
        <w:pPrChange w:id="1470" w:author="Aaron Cherniak" w:date="2019-07-27T23:23:00Z">
          <w:pPr>
            <w:spacing w:after="0" w:line="480" w:lineRule="auto"/>
          </w:pPr>
        </w:pPrChange>
      </w:pPr>
      <w:del w:id="1471" w:author="Aaron Cherniak" w:date="2019-07-27T23:23:00Z">
        <w:r w:rsidRPr="0076070A" w:rsidDel="00DA6E03">
          <w:rPr>
            <w:rFonts w:asciiTheme="majorBidi" w:hAnsiTheme="majorBidi" w:cstheme="majorBidi"/>
            <w:sz w:val="20"/>
            <w:szCs w:val="20"/>
            <w:lang w:val="en-US"/>
            <w:rPrChange w:id="1472" w:author="Aaron Cherniak" w:date="2019-07-27T23:15:00Z">
              <w:rPr>
                <w:sz w:val="24"/>
                <w:szCs w:val="24"/>
                <w:lang w:val="en-US"/>
              </w:rPr>
            </w:rPrChange>
          </w:rPr>
          <w:tab/>
        </w:r>
      </w:del>
      <w:r w:rsidRPr="0076070A">
        <w:rPr>
          <w:rFonts w:asciiTheme="majorBidi" w:hAnsiTheme="majorBidi" w:cstheme="majorBidi"/>
          <w:sz w:val="20"/>
          <w:szCs w:val="20"/>
          <w:lang w:val="en-US"/>
          <w:rPrChange w:id="1473" w:author="Aaron Cherniak" w:date="2019-07-27T23:15:00Z">
            <w:rPr>
              <w:sz w:val="24"/>
              <w:szCs w:val="24"/>
              <w:lang w:val="en-US"/>
            </w:rPr>
          </w:rPrChange>
        </w:rPr>
        <w:t xml:space="preserve">mothers. </w:t>
      </w:r>
      <w:r w:rsidRPr="0076070A">
        <w:rPr>
          <w:rFonts w:asciiTheme="majorBidi" w:hAnsiTheme="majorBidi" w:cstheme="majorBidi"/>
          <w:i/>
          <w:iCs/>
          <w:sz w:val="20"/>
          <w:szCs w:val="20"/>
          <w:lang w:val="en-US"/>
          <w:rPrChange w:id="1474" w:author="Aaron Cherniak" w:date="2019-07-27T23:15:00Z">
            <w:rPr>
              <w:i/>
              <w:iCs/>
              <w:sz w:val="24"/>
              <w:szCs w:val="24"/>
              <w:lang w:val="en-US"/>
            </w:rPr>
          </w:rPrChange>
        </w:rPr>
        <w:t>Journal of Marriage and Family</w:t>
      </w:r>
      <w:r w:rsidRPr="0076070A">
        <w:rPr>
          <w:rFonts w:asciiTheme="majorBidi" w:hAnsiTheme="majorBidi" w:cstheme="majorBidi"/>
          <w:sz w:val="20"/>
          <w:szCs w:val="20"/>
          <w:lang w:val="en-US"/>
          <w:rPrChange w:id="1475"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476" w:author="Aaron Cherniak" w:date="2019-07-28T07:59:00Z">
            <w:rPr>
              <w:sz w:val="24"/>
              <w:szCs w:val="24"/>
              <w:lang w:val="en-US"/>
            </w:rPr>
          </w:rPrChange>
        </w:rPr>
        <w:t>69</w:t>
      </w:r>
      <w:r w:rsidRPr="0076070A">
        <w:rPr>
          <w:rFonts w:asciiTheme="majorBidi" w:hAnsiTheme="majorBidi" w:cstheme="majorBidi"/>
          <w:sz w:val="20"/>
          <w:szCs w:val="20"/>
          <w:lang w:val="en-US"/>
          <w:rPrChange w:id="1477" w:author="Aaron Cherniak" w:date="2019-07-27T23:15:00Z">
            <w:rPr>
              <w:sz w:val="24"/>
              <w:szCs w:val="24"/>
              <w:lang w:val="en-US"/>
            </w:rPr>
          </w:rPrChange>
        </w:rPr>
        <w:t>, 105-122</w:t>
      </w:r>
      <w:ins w:id="1478" w:author="Aaron Cherniak" w:date="2019-07-27T23:23:00Z">
        <w:r w:rsidR="00DA6E03">
          <w:rPr>
            <w:rFonts w:asciiTheme="majorBidi" w:hAnsiTheme="majorBidi" w:cstheme="majorBidi"/>
            <w:sz w:val="20"/>
            <w:szCs w:val="20"/>
            <w:lang w:val="en-US"/>
          </w:rPr>
          <w:t>.</w:t>
        </w:r>
      </w:ins>
    </w:p>
    <w:p w14:paraId="44DBFE05" w14:textId="77777777" w:rsidR="0089782B" w:rsidRPr="0076070A" w:rsidDel="00DA6E03" w:rsidRDefault="00FA0629">
      <w:pPr>
        <w:spacing w:after="0" w:line="480" w:lineRule="auto"/>
        <w:ind w:left="567" w:hanging="567"/>
        <w:rPr>
          <w:del w:id="1479" w:author="Aaron Cherniak" w:date="2019-07-27T23:23:00Z"/>
          <w:rFonts w:asciiTheme="majorBidi" w:hAnsiTheme="majorBidi" w:cstheme="majorBidi"/>
          <w:sz w:val="20"/>
          <w:szCs w:val="20"/>
          <w:lang w:val="en-US"/>
          <w:rPrChange w:id="1480" w:author="Aaron Cherniak" w:date="2019-07-27T23:15:00Z">
            <w:rPr>
              <w:del w:id="1481" w:author="Aaron Cherniak" w:date="2019-07-27T23:23:00Z"/>
              <w:sz w:val="24"/>
              <w:szCs w:val="24"/>
              <w:lang w:val="en-US"/>
            </w:rPr>
          </w:rPrChange>
        </w:rPr>
        <w:pPrChange w:id="1482" w:author="Aaron Cherniak" w:date="2019-07-27T23:21:00Z">
          <w:pPr>
            <w:spacing w:after="0" w:line="480" w:lineRule="auto"/>
          </w:pPr>
        </w:pPrChange>
      </w:pPr>
      <w:commentRangeStart w:id="1483"/>
      <w:r w:rsidRPr="0076070A">
        <w:rPr>
          <w:rFonts w:asciiTheme="majorBidi" w:hAnsiTheme="majorBidi" w:cstheme="majorBidi"/>
          <w:sz w:val="20"/>
          <w:szCs w:val="20"/>
          <w:lang w:val="en-US"/>
          <w:rPrChange w:id="1484" w:author="Aaron Cherniak" w:date="2019-07-27T23:15:00Z">
            <w:rPr>
              <w:sz w:val="24"/>
              <w:szCs w:val="24"/>
              <w:lang w:val="en-US"/>
            </w:rPr>
          </w:rPrChange>
        </w:rPr>
        <w:t>Levy, M. (2006).</w:t>
      </w:r>
      <w:r w:rsidR="0089782B" w:rsidRPr="0076070A">
        <w:rPr>
          <w:rFonts w:asciiTheme="majorBidi" w:hAnsiTheme="majorBidi" w:cstheme="majorBidi"/>
          <w:sz w:val="20"/>
          <w:szCs w:val="20"/>
          <w:lang w:val="en-US"/>
          <w:rPrChange w:id="1485" w:author="Aaron Cherniak" w:date="2019-07-27T23:15:00Z">
            <w:rPr>
              <w:sz w:val="24"/>
              <w:szCs w:val="24"/>
              <w:lang w:val="en-US"/>
            </w:rPr>
          </w:rPrChange>
        </w:rPr>
        <w:t xml:space="preserve"> The influence of </w:t>
      </w:r>
      <w:r w:rsidR="0089782B" w:rsidRPr="0076070A">
        <w:rPr>
          <w:rFonts w:asciiTheme="majorBidi" w:hAnsiTheme="majorBidi" w:cstheme="majorBidi"/>
          <w:sz w:val="20"/>
          <w:szCs w:val="20"/>
          <w:highlight w:val="green"/>
          <w:lang w:val="en-US"/>
          <w:rPrChange w:id="1486" w:author="Aaron Cherniak" w:date="2019-07-27T23:15:00Z">
            <w:rPr>
              <w:sz w:val="24"/>
              <w:szCs w:val="24"/>
              <w:highlight w:val="green"/>
              <w:lang w:val="en-US"/>
            </w:rPr>
          </w:rPrChange>
        </w:rPr>
        <w:t>MICHAL</w:t>
      </w:r>
      <w:r w:rsidR="0089782B" w:rsidRPr="0076070A">
        <w:rPr>
          <w:rFonts w:asciiTheme="majorBidi" w:hAnsiTheme="majorBidi" w:cstheme="majorBidi"/>
          <w:sz w:val="20"/>
          <w:szCs w:val="20"/>
          <w:lang w:val="en-US"/>
          <w:rPrChange w:id="1487" w:author="Aaron Cherniak" w:date="2019-07-27T23:15:00Z">
            <w:rPr>
              <w:sz w:val="24"/>
              <w:szCs w:val="24"/>
              <w:lang w:val="en-US"/>
            </w:rPr>
          </w:rPrChange>
        </w:rPr>
        <w:t xml:space="preserve"> project on the self-image of the adolescent. Tel</w:t>
      </w:r>
      <w:ins w:id="1488" w:author="Aaron Cherniak" w:date="2019-07-27T23:23:00Z">
        <w:r w:rsidR="00DA6E03">
          <w:rPr>
            <w:rFonts w:asciiTheme="majorBidi" w:hAnsiTheme="majorBidi" w:cstheme="majorBidi"/>
            <w:sz w:val="20"/>
            <w:szCs w:val="20"/>
            <w:lang w:val="en-US"/>
          </w:rPr>
          <w:t xml:space="preserve"> </w:t>
        </w:r>
      </w:ins>
    </w:p>
    <w:p w14:paraId="46ACD10B" w14:textId="17A8521B" w:rsidR="00FA0629" w:rsidRPr="0076070A" w:rsidRDefault="0089782B">
      <w:pPr>
        <w:spacing w:after="0" w:line="480" w:lineRule="auto"/>
        <w:ind w:left="567" w:hanging="567"/>
        <w:rPr>
          <w:rFonts w:asciiTheme="majorBidi" w:hAnsiTheme="majorBidi" w:cstheme="majorBidi"/>
          <w:sz w:val="20"/>
          <w:szCs w:val="20"/>
          <w:lang w:val="en-US"/>
          <w:rPrChange w:id="1489" w:author="Aaron Cherniak" w:date="2019-07-27T23:15:00Z">
            <w:rPr>
              <w:sz w:val="24"/>
              <w:szCs w:val="24"/>
              <w:lang w:val="en-US"/>
            </w:rPr>
          </w:rPrChange>
        </w:rPr>
        <w:pPrChange w:id="1490" w:author="Aaron Cherniak" w:date="2019-07-27T23:23:00Z">
          <w:pPr>
            <w:spacing w:after="0" w:line="480" w:lineRule="auto"/>
            <w:ind w:firstLine="720"/>
          </w:pPr>
        </w:pPrChange>
      </w:pPr>
      <w:del w:id="1491" w:author="Aaron Cherniak" w:date="2019-07-27T23:23:00Z">
        <w:r w:rsidRPr="0076070A" w:rsidDel="00DA6E03">
          <w:rPr>
            <w:rFonts w:asciiTheme="majorBidi" w:hAnsiTheme="majorBidi" w:cstheme="majorBidi"/>
            <w:sz w:val="20"/>
            <w:szCs w:val="20"/>
            <w:lang w:val="en-US"/>
            <w:rPrChange w:id="1492" w:author="Aaron Cherniak" w:date="2019-07-27T23:15:00Z">
              <w:rPr>
                <w:sz w:val="24"/>
                <w:szCs w:val="24"/>
                <w:lang w:val="en-US"/>
              </w:rPr>
            </w:rPrChange>
          </w:rPr>
          <w:delText xml:space="preserve"> </w:delText>
        </w:r>
      </w:del>
      <w:r w:rsidRPr="0076070A">
        <w:rPr>
          <w:rFonts w:asciiTheme="majorBidi" w:hAnsiTheme="majorBidi" w:cstheme="majorBidi"/>
          <w:sz w:val="20"/>
          <w:szCs w:val="20"/>
          <w:lang w:val="en-US"/>
          <w:rPrChange w:id="1493" w:author="Aaron Cherniak" w:date="2019-07-27T23:15:00Z">
            <w:rPr>
              <w:sz w:val="24"/>
              <w:szCs w:val="24"/>
              <w:lang w:val="en-US"/>
            </w:rPr>
          </w:rPrChange>
        </w:rPr>
        <w:t>Aviv: Tel Aviv University, The School of Social Work</w:t>
      </w:r>
      <w:r w:rsidR="00EA3C1A" w:rsidRPr="0076070A">
        <w:rPr>
          <w:rFonts w:asciiTheme="majorBidi" w:hAnsiTheme="majorBidi" w:cstheme="majorBidi"/>
          <w:sz w:val="20"/>
          <w:szCs w:val="20"/>
          <w:lang w:val="en-US"/>
          <w:rPrChange w:id="1494" w:author="Aaron Cherniak" w:date="2019-07-27T23:15:00Z">
            <w:rPr>
              <w:sz w:val="24"/>
              <w:szCs w:val="24"/>
              <w:lang w:val="en-US"/>
            </w:rPr>
          </w:rPrChange>
        </w:rPr>
        <w:t xml:space="preserve"> (pp</w:t>
      </w:r>
      <w:ins w:id="1495" w:author="Aaron Cherniak" w:date="2019-07-28T08:11:00Z">
        <w:r w:rsidR="00D70CA7">
          <w:rPr>
            <w:rFonts w:asciiTheme="majorBidi" w:hAnsiTheme="majorBidi" w:cstheme="majorBidi"/>
            <w:sz w:val="20"/>
            <w:szCs w:val="20"/>
            <w:lang w:val="en-US"/>
          </w:rPr>
          <w:t>.</w:t>
        </w:r>
      </w:ins>
      <w:r w:rsidR="00EA3C1A" w:rsidRPr="0076070A">
        <w:rPr>
          <w:rFonts w:asciiTheme="majorBidi" w:hAnsiTheme="majorBidi" w:cstheme="majorBidi"/>
          <w:sz w:val="20"/>
          <w:szCs w:val="20"/>
          <w:lang w:val="en-US"/>
          <w:rPrChange w:id="1496" w:author="Aaron Cherniak" w:date="2019-07-27T23:15:00Z">
            <w:rPr>
              <w:sz w:val="24"/>
              <w:szCs w:val="24"/>
              <w:lang w:val="en-US"/>
            </w:rPr>
          </w:rPrChange>
        </w:rPr>
        <w:t xml:space="preserve"> 32-66)</w:t>
      </w:r>
      <w:r w:rsidR="00A954DA" w:rsidRPr="0076070A">
        <w:rPr>
          <w:rFonts w:asciiTheme="majorBidi" w:hAnsiTheme="majorBidi" w:cstheme="majorBidi"/>
          <w:sz w:val="20"/>
          <w:szCs w:val="20"/>
          <w:lang w:val="en-US"/>
          <w:rPrChange w:id="1497" w:author="Aaron Cherniak" w:date="2019-07-27T23:15:00Z">
            <w:rPr>
              <w:sz w:val="24"/>
              <w:szCs w:val="24"/>
              <w:lang w:val="en-US"/>
            </w:rPr>
          </w:rPrChange>
        </w:rPr>
        <w:t>.</w:t>
      </w:r>
      <w:r w:rsidR="00EA3C1A" w:rsidRPr="0076070A">
        <w:rPr>
          <w:rFonts w:asciiTheme="majorBidi" w:hAnsiTheme="majorBidi" w:cstheme="majorBidi"/>
          <w:sz w:val="20"/>
          <w:szCs w:val="20"/>
          <w:lang w:val="en-US"/>
          <w:rPrChange w:id="1498" w:author="Aaron Cherniak" w:date="2019-07-27T23:15:00Z">
            <w:rPr>
              <w:sz w:val="24"/>
              <w:szCs w:val="24"/>
              <w:lang w:val="en-US"/>
            </w:rPr>
          </w:rPrChange>
        </w:rPr>
        <w:t xml:space="preserve"> (in Hebrew)</w:t>
      </w:r>
      <w:ins w:id="1499" w:author="Aaron Cherniak" w:date="2019-07-27T23:23:00Z">
        <w:r w:rsidR="00DA6E03">
          <w:rPr>
            <w:rFonts w:asciiTheme="majorBidi" w:hAnsiTheme="majorBidi" w:cstheme="majorBidi"/>
            <w:sz w:val="20"/>
            <w:szCs w:val="20"/>
            <w:lang w:val="en-US"/>
          </w:rPr>
          <w:t>.</w:t>
        </w:r>
      </w:ins>
      <w:commentRangeEnd w:id="1483"/>
      <w:ins w:id="1500" w:author="Aaron Cherniak" w:date="2019-07-28T08:12:00Z">
        <w:r w:rsidR="00D70CA7">
          <w:rPr>
            <w:rStyle w:val="CommentReference"/>
          </w:rPr>
          <w:commentReference w:id="1483"/>
        </w:r>
      </w:ins>
    </w:p>
    <w:p w14:paraId="6EDC7AEB" w14:textId="77777777" w:rsidR="009747AA" w:rsidRPr="0076070A" w:rsidDel="00DA6E03" w:rsidRDefault="009747AA">
      <w:pPr>
        <w:spacing w:after="0" w:line="480" w:lineRule="auto"/>
        <w:ind w:left="567" w:hanging="567"/>
        <w:rPr>
          <w:del w:id="1501" w:author="Aaron Cherniak" w:date="2019-07-27T23:23:00Z"/>
          <w:rFonts w:asciiTheme="majorBidi" w:hAnsiTheme="majorBidi" w:cstheme="majorBidi"/>
          <w:sz w:val="20"/>
          <w:szCs w:val="20"/>
          <w:lang w:val="en-US"/>
          <w:rPrChange w:id="1502" w:author="Aaron Cherniak" w:date="2019-07-27T23:15:00Z">
            <w:rPr>
              <w:del w:id="1503" w:author="Aaron Cherniak" w:date="2019-07-27T23:23:00Z"/>
              <w:sz w:val="24"/>
              <w:szCs w:val="24"/>
              <w:lang w:val="en-US"/>
            </w:rPr>
          </w:rPrChange>
        </w:rPr>
        <w:pPrChange w:id="1504" w:author="Aaron Cherniak" w:date="2019-07-27T23:21:00Z">
          <w:pPr>
            <w:spacing w:after="0" w:line="480" w:lineRule="auto"/>
          </w:pPr>
        </w:pPrChange>
      </w:pPr>
      <w:r w:rsidRPr="0076070A">
        <w:rPr>
          <w:rFonts w:asciiTheme="majorBidi" w:hAnsiTheme="majorBidi" w:cstheme="majorBidi"/>
          <w:sz w:val="20"/>
          <w:szCs w:val="20"/>
          <w:lang w:val="en-US"/>
          <w:rPrChange w:id="1505" w:author="Aaron Cherniak" w:date="2019-07-27T23:15:00Z">
            <w:rPr>
              <w:sz w:val="24"/>
              <w:szCs w:val="24"/>
              <w:lang w:val="en-US"/>
            </w:rPr>
          </w:rPrChange>
        </w:rPr>
        <w:t>Maitse, T. (2000). Revealing silence: Voices from South Africa. In Jacobs, S., Jacobson, R., &amp;</w:t>
      </w:r>
      <w:ins w:id="1506" w:author="Aaron Cherniak" w:date="2019-07-27T23:23:00Z">
        <w:r w:rsidR="00DA6E03">
          <w:rPr>
            <w:rFonts w:asciiTheme="majorBidi" w:hAnsiTheme="majorBidi" w:cstheme="majorBidi"/>
            <w:sz w:val="20"/>
            <w:szCs w:val="20"/>
            <w:lang w:val="en-US"/>
          </w:rPr>
          <w:t xml:space="preserve"> </w:t>
        </w:r>
      </w:ins>
    </w:p>
    <w:p w14:paraId="1B64871A" w14:textId="3CEA88FD" w:rsidR="009747AA" w:rsidRPr="0076070A" w:rsidDel="00DA6E03" w:rsidRDefault="009747AA">
      <w:pPr>
        <w:spacing w:after="0" w:line="480" w:lineRule="auto"/>
        <w:ind w:left="567" w:hanging="567"/>
        <w:rPr>
          <w:del w:id="1507" w:author="Aaron Cherniak" w:date="2019-07-27T23:23:00Z"/>
          <w:rFonts w:asciiTheme="majorBidi" w:hAnsiTheme="majorBidi" w:cstheme="majorBidi"/>
          <w:sz w:val="20"/>
          <w:szCs w:val="20"/>
          <w:lang w:val="en-US"/>
          <w:rPrChange w:id="1508" w:author="Aaron Cherniak" w:date="2019-07-27T23:15:00Z">
            <w:rPr>
              <w:del w:id="1509" w:author="Aaron Cherniak" w:date="2019-07-27T23:23:00Z"/>
              <w:sz w:val="24"/>
              <w:szCs w:val="24"/>
              <w:lang w:val="en-US"/>
            </w:rPr>
          </w:rPrChange>
        </w:rPr>
        <w:pPrChange w:id="1510" w:author="Aaron Cherniak" w:date="2019-07-27T23:23:00Z">
          <w:pPr>
            <w:spacing w:after="0" w:line="480" w:lineRule="auto"/>
            <w:ind w:firstLine="720"/>
          </w:pPr>
        </w:pPrChange>
      </w:pPr>
      <w:r w:rsidRPr="0076070A">
        <w:rPr>
          <w:rFonts w:asciiTheme="majorBidi" w:hAnsiTheme="majorBidi" w:cstheme="majorBidi"/>
          <w:sz w:val="20"/>
          <w:szCs w:val="20"/>
          <w:lang w:val="en-US"/>
          <w:rPrChange w:id="1511" w:author="Aaron Cherniak" w:date="2019-07-27T23:15:00Z">
            <w:rPr>
              <w:sz w:val="24"/>
              <w:szCs w:val="24"/>
              <w:lang w:val="en-US"/>
            </w:rPr>
          </w:rPrChange>
        </w:rPr>
        <w:t xml:space="preserve">Marchbank, N. (Eds.), </w:t>
      </w:r>
      <w:r w:rsidRPr="0076070A">
        <w:rPr>
          <w:rFonts w:asciiTheme="majorBidi" w:hAnsiTheme="majorBidi" w:cstheme="majorBidi"/>
          <w:i/>
          <w:iCs/>
          <w:sz w:val="20"/>
          <w:szCs w:val="20"/>
          <w:lang w:val="en-US"/>
          <w:rPrChange w:id="1512" w:author="Aaron Cherniak" w:date="2019-07-27T23:15:00Z">
            <w:rPr>
              <w:i/>
              <w:iCs/>
              <w:sz w:val="24"/>
              <w:szCs w:val="24"/>
              <w:lang w:val="en-US"/>
            </w:rPr>
          </w:rPrChange>
        </w:rPr>
        <w:t>State of conflict: Gender, violence and resistance</w:t>
      </w:r>
      <w:ins w:id="1513" w:author="Aaron Cherniak" w:date="2019-07-28T08:05:00Z">
        <w:r w:rsidR="00D70CA7">
          <w:rPr>
            <w:rFonts w:asciiTheme="majorBidi" w:hAnsiTheme="majorBidi" w:cstheme="majorBidi"/>
            <w:i/>
            <w:iCs/>
            <w:sz w:val="20"/>
            <w:szCs w:val="20"/>
            <w:lang w:val="en-US"/>
          </w:rPr>
          <w:t xml:space="preserve"> </w:t>
        </w:r>
      </w:ins>
      <w:ins w:id="1514" w:author="Aaron Cherniak" w:date="2019-07-28T08:06:00Z">
        <w:r w:rsidR="00D70CA7">
          <w:rPr>
            <w:rFonts w:asciiTheme="majorBidi" w:hAnsiTheme="majorBidi" w:cstheme="majorBidi"/>
            <w:sz w:val="20"/>
            <w:szCs w:val="20"/>
            <w:lang w:val="en-US"/>
          </w:rPr>
          <w:t>(pp. )</w:t>
        </w:r>
      </w:ins>
      <w:r w:rsidRPr="0076070A">
        <w:rPr>
          <w:rFonts w:asciiTheme="majorBidi" w:hAnsiTheme="majorBidi" w:cstheme="majorBidi"/>
          <w:sz w:val="20"/>
          <w:szCs w:val="20"/>
          <w:lang w:val="en-US"/>
          <w:rPrChange w:id="1515" w:author="Aaron Cherniak" w:date="2019-07-27T23:15:00Z">
            <w:rPr>
              <w:sz w:val="24"/>
              <w:szCs w:val="24"/>
              <w:lang w:val="en-US"/>
            </w:rPr>
          </w:rPrChange>
        </w:rPr>
        <w:t>. London &amp;</w:t>
      </w:r>
      <w:ins w:id="1516" w:author="Aaron Cherniak" w:date="2019-07-27T23:23:00Z">
        <w:r w:rsidR="00DA6E03">
          <w:rPr>
            <w:rFonts w:asciiTheme="majorBidi" w:hAnsiTheme="majorBidi" w:cstheme="majorBidi"/>
            <w:sz w:val="20"/>
            <w:szCs w:val="20"/>
            <w:lang w:val="en-US"/>
          </w:rPr>
          <w:t xml:space="preserve"> </w:t>
        </w:r>
      </w:ins>
    </w:p>
    <w:p w14:paraId="7A9FC27D" w14:textId="77777777" w:rsidR="009747AA" w:rsidRPr="0076070A" w:rsidRDefault="009747AA">
      <w:pPr>
        <w:spacing w:after="0" w:line="480" w:lineRule="auto"/>
        <w:ind w:left="567" w:hanging="567"/>
        <w:rPr>
          <w:rFonts w:asciiTheme="majorBidi" w:hAnsiTheme="majorBidi" w:cstheme="majorBidi"/>
          <w:sz w:val="20"/>
          <w:szCs w:val="20"/>
          <w:lang w:val="en-US"/>
          <w:rPrChange w:id="1517" w:author="Aaron Cherniak" w:date="2019-07-27T23:15:00Z">
            <w:rPr>
              <w:sz w:val="24"/>
              <w:szCs w:val="24"/>
              <w:lang w:val="en-US"/>
            </w:rPr>
          </w:rPrChange>
        </w:rPr>
        <w:pPrChange w:id="1518" w:author="Aaron Cherniak" w:date="2019-07-27T23:23:00Z">
          <w:pPr>
            <w:spacing w:after="0" w:line="480" w:lineRule="auto"/>
            <w:ind w:firstLine="720"/>
          </w:pPr>
        </w:pPrChange>
      </w:pPr>
      <w:r w:rsidRPr="0076070A">
        <w:rPr>
          <w:rFonts w:asciiTheme="majorBidi" w:hAnsiTheme="majorBidi" w:cstheme="majorBidi"/>
          <w:sz w:val="20"/>
          <w:szCs w:val="20"/>
          <w:lang w:val="en-US"/>
          <w:rPrChange w:id="1519" w:author="Aaron Cherniak" w:date="2019-07-27T23:15:00Z">
            <w:rPr>
              <w:sz w:val="24"/>
              <w:szCs w:val="24"/>
              <w:lang w:val="en-US"/>
            </w:rPr>
          </w:rPrChange>
        </w:rPr>
        <w:t>New York: Zed books.</w:t>
      </w:r>
    </w:p>
    <w:p w14:paraId="5DF531A4" w14:textId="77777777" w:rsidR="00361504" w:rsidRPr="0076070A" w:rsidDel="00DA6E03" w:rsidRDefault="009747AA">
      <w:pPr>
        <w:spacing w:after="0" w:line="480" w:lineRule="auto"/>
        <w:ind w:left="567" w:hanging="567"/>
        <w:rPr>
          <w:del w:id="1520" w:author="Aaron Cherniak" w:date="2019-07-27T23:24:00Z"/>
          <w:rFonts w:asciiTheme="majorBidi" w:hAnsiTheme="majorBidi" w:cstheme="majorBidi"/>
          <w:i/>
          <w:iCs/>
          <w:sz w:val="20"/>
          <w:szCs w:val="20"/>
          <w:lang w:val="en-US"/>
          <w:rPrChange w:id="1521" w:author="Aaron Cherniak" w:date="2019-07-27T23:15:00Z">
            <w:rPr>
              <w:del w:id="1522" w:author="Aaron Cherniak" w:date="2019-07-27T23:24:00Z"/>
              <w:i/>
              <w:iCs/>
              <w:sz w:val="24"/>
              <w:szCs w:val="24"/>
              <w:lang w:val="en-US"/>
            </w:rPr>
          </w:rPrChange>
        </w:rPr>
        <w:pPrChange w:id="1523" w:author="Aaron Cherniak" w:date="2019-07-27T23:21:00Z">
          <w:pPr>
            <w:spacing w:after="0" w:line="480" w:lineRule="auto"/>
          </w:pPr>
        </w:pPrChange>
      </w:pPr>
      <w:r w:rsidRPr="0076070A">
        <w:rPr>
          <w:rFonts w:asciiTheme="majorBidi" w:hAnsiTheme="majorBidi" w:cstheme="majorBidi"/>
          <w:sz w:val="20"/>
          <w:szCs w:val="20"/>
          <w:lang w:val="en-US"/>
          <w:rPrChange w:id="1524" w:author="Aaron Cherniak" w:date="2019-07-27T23:15:00Z">
            <w:rPr>
              <w:sz w:val="24"/>
              <w:szCs w:val="24"/>
              <w:lang w:val="en-US"/>
            </w:rPr>
          </w:rPrChange>
        </w:rPr>
        <w:t xml:space="preserve">Minja, K., Shyam, T., &amp; Vinod, M. (2005). </w:t>
      </w:r>
      <w:commentRangeStart w:id="1525"/>
      <w:r w:rsidRPr="0076070A">
        <w:rPr>
          <w:rFonts w:asciiTheme="majorBidi" w:hAnsiTheme="majorBidi" w:cstheme="majorBidi"/>
          <w:sz w:val="20"/>
          <w:szCs w:val="20"/>
          <w:lang w:val="en-US"/>
          <w:rPrChange w:id="1526" w:author="Aaron Cherniak" w:date="2019-07-27T23:15:00Z">
            <w:rPr>
              <w:sz w:val="24"/>
              <w:szCs w:val="24"/>
              <w:lang w:val="en-US"/>
            </w:rPr>
          </w:rPrChange>
        </w:rPr>
        <w:t>Early marriage and early motherhood in Nepal,</w:t>
      </w:r>
      <w:ins w:id="1527" w:author="Aaron Cherniak" w:date="2019-07-27T23:24:00Z">
        <w:r w:rsidR="00DA6E03">
          <w:rPr>
            <w:rFonts w:asciiTheme="majorBidi" w:hAnsiTheme="majorBidi" w:cstheme="majorBidi"/>
            <w:i/>
            <w:iCs/>
            <w:sz w:val="20"/>
            <w:szCs w:val="20"/>
            <w:lang w:val="en-US"/>
          </w:rPr>
          <w:t xml:space="preserve"> </w:t>
        </w:r>
      </w:ins>
    </w:p>
    <w:p w14:paraId="227E40B7" w14:textId="77777777" w:rsidR="009747AA" w:rsidRPr="0076070A" w:rsidRDefault="009747AA">
      <w:pPr>
        <w:spacing w:after="0" w:line="480" w:lineRule="auto"/>
        <w:ind w:left="567" w:hanging="567"/>
        <w:rPr>
          <w:rFonts w:asciiTheme="majorBidi" w:hAnsiTheme="majorBidi" w:cstheme="majorBidi"/>
          <w:sz w:val="20"/>
          <w:szCs w:val="20"/>
          <w:lang w:val="en-US"/>
          <w:rPrChange w:id="1528" w:author="Aaron Cherniak" w:date="2019-07-27T23:15:00Z">
            <w:rPr>
              <w:sz w:val="24"/>
              <w:szCs w:val="24"/>
              <w:lang w:val="en-US"/>
            </w:rPr>
          </w:rPrChange>
        </w:rPr>
        <w:pPrChange w:id="1529" w:author="Aaron Cherniak" w:date="2019-07-27T23:24:00Z">
          <w:pPr>
            <w:spacing w:after="0" w:line="480" w:lineRule="auto"/>
            <w:ind w:firstLine="720"/>
          </w:pPr>
        </w:pPrChange>
      </w:pPr>
      <w:r w:rsidRPr="0076070A">
        <w:rPr>
          <w:rFonts w:asciiTheme="majorBidi" w:hAnsiTheme="majorBidi" w:cstheme="majorBidi"/>
          <w:i/>
          <w:iCs/>
          <w:sz w:val="20"/>
          <w:szCs w:val="20"/>
          <w:lang w:val="en-US"/>
          <w:rPrChange w:id="1530" w:author="Aaron Cherniak" w:date="2019-07-27T23:15:00Z">
            <w:rPr>
              <w:i/>
              <w:iCs/>
              <w:sz w:val="24"/>
              <w:szCs w:val="24"/>
              <w:lang w:val="en-US"/>
            </w:rPr>
          </w:rPrChange>
        </w:rPr>
        <w:t>Journal of Biosocial Sciences</w:t>
      </w:r>
      <w:r w:rsidR="00361504" w:rsidRPr="0076070A">
        <w:rPr>
          <w:rFonts w:asciiTheme="majorBidi" w:hAnsiTheme="majorBidi" w:cstheme="majorBidi"/>
          <w:sz w:val="20"/>
          <w:szCs w:val="20"/>
          <w:lang w:val="en-US"/>
          <w:rPrChange w:id="1531"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1532" w:author="Aaron Cherniak" w:date="2019-07-27T23:15:00Z">
            <w:rPr>
              <w:sz w:val="24"/>
              <w:szCs w:val="24"/>
              <w:lang w:val="en-US"/>
            </w:rPr>
          </w:rPrChange>
        </w:rPr>
        <w:t>Cambridge University Press</w:t>
      </w:r>
      <w:r w:rsidR="00361504" w:rsidRPr="0076070A">
        <w:rPr>
          <w:rFonts w:asciiTheme="majorBidi" w:hAnsiTheme="majorBidi" w:cstheme="majorBidi"/>
          <w:sz w:val="20"/>
          <w:szCs w:val="20"/>
          <w:lang w:val="en-US"/>
          <w:rPrChange w:id="1533"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534" w:author="Aaron Cherniak" w:date="2019-07-28T08:00:00Z">
            <w:rPr>
              <w:sz w:val="24"/>
              <w:szCs w:val="24"/>
              <w:lang w:val="en-US"/>
            </w:rPr>
          </w:rPrChange>
        </w:rPr>
        <w:t>37</w:t>
      </w:r>
      <w:r w:rsidRPr="0076070A">
        <w:rPr>
          <w:rFonts w:asciiTheme="majorBidi" w:hAnsiTheme="majorBidi" w:cstheme="majorBidi"/>
          <w:sz w:val="20"/>
          <w:szCs w:val="20"/>
          <w:lang w:val="en-US"/>
          <w:rPrChange w:id="1535" w:author="Aaron Cherniak" w:date="2019-07-27T23:15:00Z">
            <w:rPr>
              <w:sz w:val="24"/>
              <w:szCs w:val="24"/>
              <w:lang w:val="en-US"/>
            </w:rPr>
          </w:rPrChange>
        </w:rPr>
        <w:t>,</w:t>
      </w:r>
      <w:r w:rsidR="00361504" w:rsidRPr="0076070A">
        <w:rPr>
          <w:rFonts w:asciiTheme="majorBidi" w:hAnsiTheme="majorBidi" w:cstheme="majorBidi"/>
          <w:sz w:val="20"/>
          <w:szCs w:val="20"/>
          <w:lang w:val="en-US"/>
          <w:rPrChange w:id="1536" w:author="Aaron Cherniak" w:date="2019-07-27T23:15:00Z">
            <w:rPr>
              <w:sz w:val="24"/>
              <w:szCs w:val="24"/>
              <w:lang w:val="en-US"/>
            </w:rPr>
          </w:rPrChange>
        </w:rPr>
        <w:t xml:space="preserve"> </w:t>
      </w:r>
      <w:r w:rsidRPr="0076070A">
        <w:rPr>
          <w:rFonts w:asciiTheme="majorBidi" w:hAnsiTheme="majorBidi" w:cstheme="majorBidi"/>
          <w:sz w:val="20"/>
          <w:szCs w:val="20"/>
          <w:lang w:val="en-US"/>
          <w:rPrChange w:id="1537" w:author="Aaron Cherniak" w:date="2019-07-27T23:15:00Z">
            <w:rPr>
              <w:sz w:val="24"/>
              <w:szCs w:val="24"/>
              <w:lang w:val="en-US"/>
            </w:rPr>
          </w:rPrChange>
        </w:rPr>
        <w:t>143-162</w:t>
      </w:r>
      <w:commentRangeEnd w:id="1525"/>
      <w:r w:rsidR="005B39E1">
        <w:rPr>
          <w:rStyle w:val="CommentReference"/>
          <w:rtl/>
        </w:rPr>
        <w:commentReference w:id="1525"/>
      </w:r>
      <w:r w:rsidRPr="0076070A">
        <w:rPr>
          <w:rFonts w:asciiTheme="majorBidi" w:hAnsiTheme="majorBidi" w:cstheme="majorBidi"/>
          <w:sz w:val="20"/>
          <w:szCs w:val="20"/>
          <w:lang w:val="en-US"/>
          <w:rPrChange w:id="1538" w:author="Aaron Cherniak" w:date="2019-07-27T23:15:00Z">
            <w:rPr>
              <w:sz w:val="24"/>
              <w:szCs w:val="24"/>
              <w:lang w:val="en-US"/>
            </w:rPr>
          </w:rPrChange>
        </w:rPr>
        <w:t>.</w:t>
      </w:r>
    </w:p>
    <w:p w14:paraId="608561AE" w14:textId="77777777" w:rsidR="00905408" w:rsidRPr="0076070A" w:rsidDel="00DA6E03" w:rsidRDefault="00905408">
      <w:pPr>
        <w:spacing w:after="0" w:line="480" w:lineRule="auto"/>
        <w:ind w:left="567" w:hanging="567"/>
        <w:rPr>
          <w:del w:id="1539" w:author="Aaron Cherniak" w:date="2019-07-27T23:24:00Z"/>
          <w:rFonts w:asciiTheme="majorBidi" w:hAnsiTheme="majorBidi" w:cstheme="majorBidi"/>
          <w:sz w:val="20"/>
          <w:szCs w:val="20"/>
          <w:lang w:val="en-US"/>
          <w:rPrChange w:id="1540" w:author="Aaron Cherniak" w:date="2019-07-27T23:15:00Z">
            <w:rPr>
              <w:del w:id="1541" w:author="Aaron Cherniak" w:date="2019-07-27T23:24:00Z"/>
              <w:sz w:val="24"/>
              <w:szCs w:val="24"/>
              <w:lang w:val="en-US"/>
            </w:rPr>
          </w:rPrChange>
        </w:rPr>
        <w:pPrChange w:id="1542" w:author="Aaron Cherniak" w:date="2019-07-27T23:21:00Z">
          <w:pPr>
            <w:spacing w:after="0" w:line="480" w:lineRule="auto"/>
          </w:pPr>
        </w:pPrChange>
      </w:pPr>
      <w:r w:rsidRPr="0076070A">
        <w:rPr>
          <w:rFonts w:asciiTheme="majorBidi" w:hAnsiTheme="majorBidi" w:cstheme="majorBidi"/>
          <w:sz w:val="20"/>
          <w:szCs w:val="20"/>
          <w:lang w:val="en-US"/>
          <w:rPrChange w:id="1543" w:author="Aaron Cherniak" w:date="2019-07-27T23:15:00Z">
            <w:rPr>
              <w:sz w:val="24"/>
              <w:szCs w:val="24"/>
              <w:lang w:val="en-US"/>
            </w:rPr>
          </w:rPrChange>
        </w:rPr>
        <w:t xml:space="preserve">Proni, A. (2009). </w:t>
      </w:r>
      <w:r w:rsidRPr="00DE71F7">
        <w:rPr>
          <w:rFonts w:asciiTheme="majorBidi" w:hAnsiTheme="majorBidi" w:cstheme="majorBidi"/>
          <w:i/>
          <w:iCs/>
          <w:sz w:val="20"/>
          <w:szCs w:val="20"/>
          <w:lang w:val="en-US"/>
          <w:rPrChange w:id="1544" w:author="Aaron Cherniak" w:date="2019-07-28T09:02:00Z">
            <w:rPr>
              <w:sz w:val="24"/>
              <w:szCs w:val="24"/>
              <w:lang w:val="en-US"/>
            </w:rPr>
          </w:rPrChange>
        </w:rPr>
        <w:t>Mothers: View from psychoanalysis and from another place</w:t>
      </w:r>
      <w:r w:rsidRPr="0076070A">
        <w:rPr>
          <w:rFonts w:asciiTheme="majorBidi" w:hAnsiTheme="majorBidi" w:cstheme="majorBidi"/>
          <w:sz w:val="20"/>
          <w:szCs w:val="20"/>
          <w:lang w:val="en-US"/>
          <w:rPrChange w:id="1545" w:author="Aaron Cherniak" w:date="2019-07-27T23:15:00Z">
            <w:rPr>
              <w:sz w:val="24"/>
              <w:szCs w:val="24"/>
              <w:lang w:val="en-US"/>
            </w:rPr>
          </w:rPrChange>
        </w:rPr>
        <w:t>. Jerusalem and</w:t>
      </w:r>
      <w:ins w:id="1546" w:author="Aaron Cherniak" w:date="2019-07-27T23:24:00Z">
        <w:r w:rsidR="00DA6E03">
          <w:rPr>
            <w:rFonts w:asciiTheme="majorBidi" w:hAnsiTheme="majorBidi" w:cstheme="majorBidi"/>
            <w:sz w:val="20"/>
            <w:szCs w:val="20"/>
            <w:lang w:val="en-US"/>
          </w:rPr>
          <w:t xml:space="preserve"> </w:t>
        </w:r>
      </w:ins>
      <w:del w:id="1547" w:author="Aaron Cherniak" w:date="2019-07-27T23:24:00Z">
        <w:r w:rsidRPr="0076070A" w:rsidDel="00DA6E03">
          <w:rPr>
            <w:rFonts w:asciiTheme="majorBidi" w:hAnsiTheme="majorBidi" w:cstheme="majorBidi"/>
            <w:sz w:val="20"/>
            <w:szCs w:val="20"/>
            <w:lang w:val="en-US"/>
            <w:rPrChange w:id="1548" w:author="Aaron Cherniak" w:date="2019-07-27T23:15:00Z">
              <w:rPr>
                <w:sz w:val="24"/>
                <w:szCs w:val="24"/>
                <w:lang w:val="en-US"/>
              </w:rPr>
            </w:rPrChange>
          </w:rPr>
          <w:delText xml:space="preserve"> </w:delText>
        </w:r>
      </w:del>
    </w:p>
    <w:p w14:paraId="780128B3" w14:textId="77777777" w:rsidR="00905408" w:rsidRPr="0076070A" w:rsidRDefault="00905408">
      <w:pPr>
        <w:spacing w:after="0" w:line="480" w:lineRule="auto"/>
        <w:ind w:left="567" w:hanging="567"/>
        <w:rPr>
          <w:rFonts w:asciiTheme="majorBidi" w:hAnsiTheme="majorBidi" w:cstheme="majorBidi"/>
          <w:sz w:val="20"/>
          <w:szCs w:val="20"/>
          <w:lang w:val="en-US"/>
          <w:rPrChange w:id="1549" w:author="Aaron Cherniak" w:date="2019-07-27T23:15:00Z">
            <w:rPr>
              <w:sz w:val="24"/>
              <w:szCs w:val="24"/>
              <w:lang w:val="en-US"/>
            </w:rPr>
          </w:rPrChange>
        </w:rPr>
        <w:pPrChange w:id="1550" w:author="Aaron Cherniak" w:date="2019-07-27T23:24:00Z">
          <w:pPr>
            <w:spacing w:after="0" w:line="480" w:lineRule="auto"/>
          </w:pPr>
        </w:pPrChange>
      </w:pPr>
      <w:del w:id="1551" w:author="Aaron Cherniak" w:date="2019-07-27T23:24:00Z">
        <w:r w:rsidRPr="0076070A" w:rsidDel="00DA6E03">
          <w:rPr>
            <w:rFonts w:asciiTheme="majorBidi" w:hAnsiTheme="majorBidi" w:cstheme="majorBidi"/>
            <w:sz w:val="20"/>
            <w:szCs w:val="20"/>
            <w:lang w:val="en-US"/>
            <w:rPrChange w:id="1552" w:author="Aaron Cherniak" w:date="2019-07-27T23:15:00Z">
              <w:rPr>
                <w:sz w:val="24"/>
                <w:szCs w:val="24"/>
                <w:lang w:val="en-US"/>
              </w:rPr>
            </w:rPrChange>
          </w:rPr>
          <w:tab/>
        </w:r>
      </w:del>
      <w:r w:rsidRPr="0076070A">
        <w:rPr>
          <w:rFonts w:asciiTheme="majorBidi" w:hAnsiTheme="majorBidi" w:cstheme="majorBidi"/>
          <w:sz w:val="20"/>
          <w:szCs w:val="20"/>
          <w:lang w:val="en-US"/>
          <w:rPrChange w:id="1553" w:author="Aaron Cherniak" w:date="2019-07-27T23:15:00Z">
            <w:rPr>
              <w:sz w:val="24"/>
              <w:szCs w:val="24"/>
              <w:lang w:val="en-US"/>
            </w:rPr>
          </w:rPrChange>
        </w:rPr>
        <w:t>Tel Aviv: The Van Leer Jerusalem Institute and Kibbutz Hameuchad</w:t>
      </w:r>
      <w:r w:rsidR="00A954DA" w:rsidRPr="0076070A">
        <w:rPr>
          <w:rFonts w:asciiTheme="majorBidi" w:hAnsiTheme="majorBidi" w:cstheme="majorBidi"/>
          <w:sz w:val="20"/>
          <w:szCs w:val="20"/>
          <w:lang w:val="en-US"/>
          <w:rPrChange w:id="1554" w:author="Aaron Cherniak" w:date="2019-07-27T23:15:00Z">
            <w:rPr>
              <w:sz w:val="24"/>
              <w:szCs w:val="24"/>
              <w:lang w:val="en-US"/>
            </w:rPr>
          </w:rPrChange>
        </w:rPr>
        <w:t>.</w:t>
      </w:r>
      <w:r w:rsidRPr="0076070A">
        <w:rPr>
          <w:rFonts w:asciiTheme="majorBidi" w:hAnsiTheme="majorBidi" w:cstheme="majorBidi"/>
          <w:sz w:val="20"/>
          <w:szCs w:val="20"/>
          <w:lang w:val="en-US"/>
          <w:rPrChange w:id="1555" w:author="Aaron Cherniak" w:date="2019-07-27T23:15:00Z">
            <w:rPr>
              <w:sz w:val="24"/>
              <w:szCs w:val="24"/>
              <w:lang w:val="en-US"/>
            </w:rPr>
          </w:rPrChange>
        </w:rPr>
        <w:t xml:space="preserve"> (in Hebrew)</w:t>
      </w:r>
      <w:ins w:id="1556" w:author="Aaron Cherniak" w:date="2019-07-27T23:24:00Z">
        <w:r w:rsidR="00DA6E03">
          <w:rPr>
            <w:rFonts w:asciiTheme="majorBidi" w:hAnsiTheme="majorBidi" w:cstheme="majorBidi"/>
            <w:sz w:val="20"/>
            <w:szCs w:val="20"/>
            <w:lang w:val="en-US"/>
          </w:rPr>
          <w:t>.</w:t>
        </w:r>
      </w:ins>
    </w:p>
    <w:p w14:paraId="5F8348B9" w14:textId="77777777" w:rsidR="00EA3C1A" w:rsidRPr="0076070A" w:rsidDel="00DA6E03" w:rsidRDefault="00EA3C1A">
      <w:pPr>
        <w:spacing w:after="0" w:line="480" w:lineRule="auto"/>
        <w:ind w:left="567" w:hanging="567"/>
        <w:rPr>
          <w:del w:id="1557" w:author="Aaron Cherniak" w:date="2019-07-27T23:24:00Z"/>
          <w:rFonts w:asciiTheme="majorBidi" w:hAnsiTheme="majorBidi" w:cstheme="majorBidi"/>
          <w:sz w:val="20"/>
          <w:szCs w:val="20"/>
          <w:lang w:val="en-US"/>
          <w:rPrChange w:id="1558" w:author="Aaron Cherniak" w:date="2019-07-27T23:15:00Z">
            <w:rPr>
              <w:del w:id="1559" w:author="Aaron Cherniak" w:date="2019-07-27T23:24:00Z"/>
              <w:sz w:val="24"/>
              <w:szCs w:val="24"/>
              <w:lang w:val="en-US"/>
            </w:rPr>
          </w:rPrChange>
        </w:rPr>
        <w:pPrChange w:id="1560" w:author="Aaron Cherniak" w:date="2019-07-27T23:21:00Z">
          <w:pPr>
            <w:spacing w:after="0" w:line="480" w:lineRule="auto"/>
          </w:pPr>
        </w:pPrChange>
      </w:pPr>
      <w:r w:rsidRPr="0076070A">
        <w:rPr>
          <w:rFonts w:asciiTheme="majorBidi" w:hAnsiTheme="majorBidi" w:cstheme="majorBidi"/>
          <w:sz w:val="20"/>
          <w:szCs w:val="20"/>
          <w:lang w:val="en-US"/>
          <w:rPrChange w:id="1561" w:author="Aaron Cherniak" w:date="2019-07-27T23:15:00Z">
            <w:rPr>
              <w:sz w:val="24"/>
              <w:szCs w:val="24"/>
              <w:lang w:val="en-US"/>
            </w:rPr>
          </w:rPrChange>
        </w:rPr>
        <w:t>Saar, A. (2004). On the sexuality of single women in the Palestinian community in Israel.</w:t>
      </w:r>
      <w:ins w:id="1562" w:author="Aaron Cherniak" w:date="2019-07-27T23:24:00Z">
        <w:r w:rsidR="00DA6E03">
          <w:rPr>
            <w:rFonts w:asciiTheme="majorBidi" w:hAnsiTheme="majorBidi" w:cstheme="majorBidi"/>
            <w:sz w:val="20"/>
            <w:szCs w:val="20"/>
            <w:lang w:val="en-US"/>
          </w:rPr>
          <w:t xml:space="preserve"> </w:t>
        </w:r>
      </w:ins>
    </w:p>
    <w:p w14:paraId="4A89B80C" w14:textId="7862C28F" w:rsidR="00EA3C1A" w:rsidRPr="0076070A" w:rsidRDefault="00EA3C1A">
      <w:pPr>
        <w:spacing w:after="0" w:line="480" w:lineRule="auto"/>
        <w:ind w:left="567" w:hanging="567"/>
        <w:rPr>
          <w:rFonts w:asciiTheme="majorBidi" w:hAnsiTheme="majorBidi" w:cstheme="majorBidi"/>
          <w:sz w:val="20"/>
          <w:szCs w:val="20"/>
          <w:lang w:val="en-US"/>
          <w:rPrChange w:id="1563" w:author="Aaron Cherniak" w:date="2019-07-27T23:15:00Z">
            <w:rPr>
              <w:sz w:val="24"/>
              <w:szCs w:val="24"/>
              <w:lang w:val="en-US"/>
            </w:rPr>
          </w:rPrChange>
        </w:rPr>
        <w:pPrChange w:id="1564" w:author="Aaron Cherniak" w:date="2019-07-27T23:24:00Z">
          <w:pPr>
            <w:spacing w:after="0" w:line="480" w:lineRule="auto"/>
            <w:ind w:firstLine="720"/>
          </w:pPr>
        </w:pPrChange>
      </w:pPr>
      <w:del w:id="1565" w:author="Aaron Cherniak" w:date="2019-07-27T23:24:00Z">
        <w:r w:rsidRPr="0076070A" w:rsidDel="00DA6E03">
          <w:rPr>
            <w:rFonts w:asciiTheme="majorBidi" w:hAnsiTheme="majorBidi" w:cstheme="majorBidi"/>
            <w:sz w:val="20"/>
            <w:szCs w:val="20"/>
            <w:lang w:val="en-US"/>
            <w:rPrChange w:id="1566" w:author="Aaron Cherniak" w:date="2019-07-27T23:15:00Z">
              <w:rPr>
                <w:sz w:val="24"/>
                <w:szCs w:val="24"/>
                <w:lang w:val="en-US"/>
              </w:rPr>
            </w:rPrChange>
          </w:rPr>
          <w:delText xml:space="preserve"> </w:delText>
        </w:r>
      </w:del>
      <w:r w:rsidRPr="0076070A">
        <w:rPr>
          <w:rFonts w:asciiTheme="majorBidi" w:hAnsiTheme="majorBidi" w:cstheme="majorBidi"/>
          <w:i/>
          <w:iCs/>
          <w:sz w:val="20"/>
          <w:szCs w:val="20"/>
          <w:lang w:val="en-US"/>
          <w:rPrChange w:id="1567" w:author="Aaron Cherniak" w:date="2019-07-27T23:15:00Z">
            <w:rPr>
              <w:i/>
              <w:iCs/>
              <w:sz w:val="24"/>
              <w:szCs w:val="24"/>
              <w:lang w:val="en-US"/>
            </w:rPr>
          </w:rPrChange>
        </w:rPr>
        <w:t>Theory and Criticism</w:t>
      </w:r>
      <w:r w:rsidRPr="0076070A">
        <w:rPr>
          <w:rFonts w:asciiTheme="majorBidi" w:hAnsiTheme="majorBidi" w:cstheme="majorBidi"/>
          <w:sz w:val="20"/>
          <w:szCs w:val="20"/>
          <w:lang w:val="en-US"/>
          <w:rPrChange w:id="1568" w:author="Aaron Cherniak" w:date="2019-07-27T23:15:00Z">
            <w:rPr>
              <w:sz w:val="24"/>
              <w:szCs w:val="24"/>
              <w:lang w:val="en-US"/>
            </w:rPr>
          </w:rPrChange>
        </w:rPr>
        <w:t xml:space="preserve">, </w:t>
      </w:r>
      <w:r w:rsidRPr="00E001D4">
        <w:rPr>
          <w:rFonts w:asciiTheme="majorBidi" w:hAnsiTheme="majorBidi" w:cstheme="majorBidi"/>
          <w:i/>
          <w:iCs/>
          <w:sz w:val="20"/>
          <w:szCs w:val="20"/>
          <w:lang w:val="en-US"/>
          <w:rPrChange w:id="1569" w:author="Aaron Cherniak" w:date="2019-07-28T08:00:00Z">
            <w:rPr>
              <w:sz w:val="24"/>
              <w:szCs w:val="24"/>
              <w:lang w:val="en-US"/>
            </w:rPr>
          </w:rPrChange>
        </w:rPr>
        <w:t>25</w:t>
      </w:r>
      <w:r w:rsidRPr="0076070A">
        <w:rPr>
          <w:rFonts w:asciiTheme="majorBidi" w:hAnsiTheme="majorBidi" w:cstheme="majorBidi"/>
          <w:sz w:val="20"/>
          <w:szCs w:val="20"/>
          <w:lang w:val="en-US"/>
          <w:rPrChange w:id="1570" w:author="Aaron Cherniak" w:date="2019-07-27T23:15:00Z">
            <w:rPr>
              <w:sz w:val="24"/>
              <w:szCs w:val="24"/>
              <w:lang w:val="en-US"/>
            </w:rPr>
          </w:rPrChange>
        </w:rPr>
        <w:t>, 13</w:t>
      </w:r>
      <w:ins w:id="1571" w:author="Aaron Cherniak" w:date="2019-07-28T08:06:00Z">
        <w:r w:rsidR="00D70CA7">
          <w:rPr>
            <w:rFonts w:asciiTheme="majorBidi" w:hAnsiTheme="majorBidi" w:cstheme="majorBidi"/>
            <w:sz w:val="20"/>
            <w:szCs w:val="20"/>
            <w:lang w:val="en-US"/>
          </w:rPr>
          <w:t>-__</w:t>
        </w:r>
      </w:ins>
      <w:r w:rsidR="00A954DA" w:rsidRPr="0076070A">
        <w:rPr>
          <w:rFonts w:asciiTheme="majorBidi" w:hAnsiTheme="majorBidi" w:cstheme="majorBidi"/>
          <w:sz w:val="20"/>
          <w:szCs w:val="20"/>
          <w:lang w:val="en-US"/>
          <w:rPrChange w:id="1572" w:author="Aaron Cherniak" w:date="2019-07-27T23:15:00Z">
            <w:rPr>
              <w:sz w:val="24"/>
              <w:szCs w:val="24"/>
              <w:lang w:val="en-US"/>
            </w:rPr>
          </w:rPrChange>
        </w:rPr>
        <w:t>.</w:t>
      </w:r>
      <w:r w:rsidRPr="0076070A">
        <w:rPr>
          <w:rFonts w:asciiTheme="majorBidi" w:hAnsiTheme="majorBidi" w:cstheme="majorBidi"/>
          <w:sz w:val="20"/>
          <w:szCs w:val="20"/>
          <w:lang w:val="en-US"/>
          <w:rPrChange w:id="1573" w:author="Aaron Cherniak" w:date="2019-07-27T23:15:00Z">
            <w:rPr>
              <w:sz w:val="24"/>
              <w:szCs w:val="24"/>
              <w:lang w:val="en-US"/>
            </w:rPr>
          </w:rPrChange>
        </w:rPr>
        <w:t xml:space="preserve"> (in Hebrew)</w:t>
      </w:r>
      <w:ins w:id="1574" w:author="Aaron Cherniak" w:date="2019-07-27T23:24:00Z">
        <w:r w:rsidR="00DA6E03">
          <w:rPr>
            <w:rFonts w:asciiTheme="majorBidi" w:hAnsiTheme="majorBidi" w:cstheme="majorBidi"/>
            <w:sz w:val="20"/>
            <w:szCs w:val="20"/>
            <w:lang w:val="en-US"/>
          </w:rPr>
          <w:t>.</w:t>
        </w:r>
      </w:ins>
    </w:p>
    <w:p w14:paraId="20669235" w14:textId="77777777" w:rsidR="008825FE" w:rsidRPr="0076070A" w:rsidDel="00DA6E03" w:rsidRDefault="008825FE">
      <w:pPr>
        <w:spacing w:after="0" w:line="480" w:lineRule="auto"/>
        <w:ind w:left="567" w:hanging="567"/>
        <w:rPr>
          <w:del w:id="1575" w:author="Aaron Cherniak" w:date="2019-07-27T23:24:00Z"/>
          <w:rFonts w:asciiTheme="majorBidi" w:hAnsiTheme="majorBidi" w:cstheme="majorBidi"/>
          <w:sz w:val="20"/>
          <w:szCs w:val="20"/>
          <w:lang w:val="en-US"/>
          <w:rPrChange w:id="1576" w:author="Aaron Cherniak" w:date="2019-07-27T23:15:00Z">
            <w:rPr>
              <w:del w:id="1577" w:author="Aaron Cherniak" w:date="2019-07-27T23:24:00Z"/>
              <w:sz w:val="24"/>
              <w:szCs w:val="24"/>
              <w:lang w:val="en-US"/>
            </w:rPr>
          </w:rPrChange>
        </w:rPr>
        <w:pPrChange w:id="1578" w:author="Aaron Cherniak" w:date="2019-07-27T23:21:00Z">
          <w:pPr>
            <w:spacing w:after="0" w:line="480" w:lineRule="auto"/>
          </w:pPr>
        </w:pPrChange>
      </w:pPr>
      <w:r w:rsidRPr="0076070A">
        <w:rPr>
          <w:rFonts w:asciiTheme="majorBidi" w:hAnsiTheme="majorBidi" w:cstheme="majorBidi"/>
          <w:sz w:val="20"/>
          <w:szCs w:val="20"/>
          <w:lang w:val="en-US"/>
          <w:rPrChange w:id="1579" w:author="Aaron Cherniak" w:date="2019-07-27T23:15:00Z">
            <w:rPr>
              <w:sz w:val="24"/>
              <w:szCs w:val="24"/>
              <w:lang w:val="en-US"/>
            </w:rPr>
          </w:rPrChange>
        </w:rPr>
        <w:t>Sasson-Levi, A. &amp; Rappaport, T. (2002). Body, ideology and gender in social movements.</w:t>
      </w:r>
      <w:ins w:id="1580" w:author="Aaron Cherniak" w:date="2019-07-27T23:24:00Z">
        <w:r w:rsidR="00DA6E03">
          <w:rPr>
            <w:rFonts w:asciiTheme="majorBidi" w:hAnsiTheme="majorBidi" w:cstheme="majorBidi"/>
            <w:sz w:val="20"/>
            <w:szCs w:val="20"/>
            <w:lang w:val="en-US"/>
          </w:rPr>
          <w:t xml:space="preserve"> </w:t>
        </w:r>
      </w:ins>
      <w:del w:id="1581" w:author="Aaron Cherniak" w:date="2019-07-27T23:24:00Z">
        <w:r w:rsidRPr="0076070A" w:rsidDel="00DA6E03">
          <w:rPr>
            <w:rFonts w:asciiTheme="majorBidi" w:hAnsiTheme="majorBidi" w:cstheme="majorBidi"/>
            <w:sz w:val="20"/>
            <w:szCs w:val="20"/>
            <w:lang w:val="en-US"/>
            <w:rPrChange w:id="1582" w:author="Aaron Cherniak" w:date="2019-07-27T23:15:00Z">
              <w:rPr>
                <w:sz w:val="24"/>
                <w:szCs w:val="24"/>
                <w:lang w:val="en-US"/>
              </w:rPr>
            </w:rPrChange>
          </w:rPr>
          <w:delText xml:space="preserve"> </w:delText>
        </w:r>
      </w:del>
    </w:p>
    <w:p w14:paraId="1A03B9AC" w14:textId="77777777" w:rsidR="008825FE" w:rsidRPr="0076070A" w:rsidRDefault="008825FE">
      <w:pPr>
        <w:spacing w:after="0" w:line="480" w:lineRule="auto"/>
        <w:ind w:left="567" w:hanging="567"/>
        <w:rPr>
          <w:rFonts w:asciiTheme="majorBidi" w:hAnsiTheme="majorBidi" w:cstheme="majorBidi"/>
          <w:i/>
          <w:iCs/>
          <w:sz w:val="20"/>
          <w:szCs w:val="20"/>
          <w:lang w:val="en-US"/>
          <w:rPrChange w:id="1583" w:author="Aaron Cherniak" w:date="2019-07-27T23:15:00Z">
            <w:rPr>
              <w:i/>
              <w:iCs/>
              <w:sz w:val="24"/>
              <w:szCs w:val="24"/>
              <w:lang w:val="en-US"/>
            </w:rPr>
          </w:rPrChange>
        </w:rPr>
        <w:pPrChange w:id="1584" w:author="Aaron Cherniak" w:date="2019-07-27T23:24:00Z">
          <w:pPr>
            <w:spacing w:after="0" w:line="480" w:lineRule="auto"/>
          </w:pPr>
        </w:pPrChange>
      </w:pPr>
      <w:del w:id="1585" w:author="Aaron Cherniak" w:date="2019-07-27T23:24:00Z">
        <w:r w:rsidRPr="0076070A" w:rsidDel="00DA6E03">
          <w:rPr>
            <w:rFonts w:asciiTheme="majorBidi" w:hAnsiTheme="majorBidi" w:cstheme="majorBidi"/>
            <w:sz w:val="20"/>
            <w:szCs w:val="20"/>
            <w:lang w:val="en-US"/>
            <w:rPrChange w:id="1586" w:author="Aaron Cherniak" w:date="2019-07-27T23:15:00Z">
              <w:rPr>
                <w:sz w:val="24"/>
                <w:szCs w:val="24"/>
                <w:lang w:val="en-US"/>
              </w:rPr>
            </w:rPrChange>
          </w:rPr>
          <w:tab/>
        </w:r>
      </w:del>
      <w:r w:rsidRPr="0076070A">
        <w:rPr>
          <w:rFonts w:asciiTheme="majorBidi" w:hAnsiTheme="majorBidi" w:cstheme="majorBidi"/>
          <w:i/>
          <w:iCs/>
          <w:sz w:val="20"/>
          <w:szCs w:val="20"/>
          <w:highlight w:val="green"/>
          <w:lang w:val="en-US"/>
          <w:rPrChange w:id="1587" w:author="Aaron Cherniak" w:date="2019-07-27T23:15:00Z">
            <w:rPr>
              <w:i/>
              <w:iCs/>
              <w:sz w:val="24"/>
              <w:szCs w:val="24"/>
              <w:highlight w:val="green"/>
              <w:lang w:val="en-US"/>
            </w:rPr>
          </w:rPrChange>
        </w:rPr>
        <w:t xml:space="preserve">Magamot, </w:t>
      </w:r>
      <w:r w:rsidRPr="00E001D4">
        <w:rPr>
          <w:rFonts w:asciiTheme="majorBidi" w:hAnsiTheme="majorBidi" w:cstheme="majorBidi"/>
          <w:i/>
          <w:iCs/>
          <w:sz w:val="20"/>
          <w:szCs w:val="20"/>
          <w:highlight w:val="green"/>
          <w:lang w:val="en-US"/>
          <w:rPrChange w:id="1588" w:author="Aaron Cherniak" w:date="2019-07-28T08:01:00Z">
            <w:rPr>
              <w:sz w:val="24"/>
              <w:szCs w:val="24"/>
              <w:highlight w:val="green"/>
              <w:lang w:val="en-US"/>
            </w:rPr>
          </w:rPrChange>
        </w:rPr>
        <w:t>4</w:t>
      </w:r>
      <w:r w:rsidRPr="0076070A">
        <w:rPr>
          <w:rFonts w:asciiTheme="majorBidi" w:hAnsiTheme="majorBidi" w:cstheme="majorBidi"/>
          <w:sz w:val="20"/>
          <w:szCs w:val="20"/>
          <w:highlight w:val="green"/>
          <w:lang w:val="en-US"/>
          <w:rPrChange w:id="1589" w:author="Aaron Cherniak" w:date="2019-07-27T23:15:00Z">
            <w:rPr>
              <w:sz w:val="24"/>
              <w:szCs w:val="24"/>
              <w:highlight w:val="green"/>
              <w:lang w:val="en-US"/>
            </w:rPr>
          </w:rPrChange>
        </w:rPr>
        <w:t>,</w:t>
      </w:r>
      <w:r w:rsidRPr="0076070A">
        <w:rPr>
          <w:rFonts w:asciiTheme="majorBidi" w:hAnsiTheme="majorBidi" w:cstheme="majorBidi"/>
          <w:sz w:val="20"/>
          <w:szCs w:val="20"/>
          <w:lang w:val="en-US"/>
          <w:rPrChange w:id="1590" w:author="Aaron Cherniak" w:date="2019-07-27T23:15:00Z">
            <w:rPr>
              <w:sz w:val="24"/>
              <w:szCs w:val="24"/>
              <w:lang w:val="en-US"/>
            </w:rPr>
          </w:rPrChange>
        </w:rPr>
        <w:t xml:space="preserve"> 489-514</w:t>
      </w:r>
      <w:r w:rsidR="00A954DA" w:rsidRPr="0076070A">
        <w:rPr>
          <w:rFonts w:asciiTheme="majorBidi" w:hAnsiTheme="majorBidi" w:cstheme="majorBidi"/>
          <w:sz w:val="20"/>
          <w:szCs w:val="20"/>
          <w:lang w:val="en-US"/>
          <w:rPrChange w:id="1591" w:author="Aaron Cherniak" w:date="2019-07-27T23:15:00Z">
            <w:rPr>
              <w:sz w:val="24"/>
              <w:szCs w:val="24"/>
              <w:lang w:val="en-US"/>
            </w:rPr>
          </w:rPrChange>
        </w:rPr>
        <w:t>.</w:t>
      </w:r>
      <w:r w:rsidRPr="0076070A">
        <w:rPr>
          <w:rFonts w:asciiTheme="majorBidi" w:hAnsiTheme="majorBidi" w:cstheme="majorBidi"/>
          <w:sz w:val="20"/>
          <w:szCs w:val="20"/>
          <w:lang w:val="en-US"/>
          <w:rPrChange w:id="1592" w:author="Aaron Cherniak" w:date="2019-07-27T23:15:00Z">
            <w:rPr>
              <w:sz w:val="24"/>
              <w:szCs w:val="24"/>
              <w:lang w:val="en-US"/>
            </w:rPr>
          </w:rPrChange>
        </w:rPr>
        <w:t xml:space="preserve"> (in Hebrew)</w:t>
      </w:r>
      <w:ins w:id="1593" w:author="Aaron Cherniak" w:date="2019-07-27T23:24:00Z">
        <w:r w:rsidR="00DA6E03">
          <w:rPr>
            <w:rFonts w:asciiTheme="majorBidi" w:hAnsiTheme="majorBidi" w:cstheme="majorBidi"/>
            <w:sz w:val="20"/>
            <w:szCs w:val="20"/>
            <w:lang w:val="en-US"/>
          </w:rPr>
          <w:t>.</w:t>
        </w:r>
      </w:ins>
    </w:p>
    <w:p w14:paraId="1BF6BABA" w14:textId="77777777" w:rsidR="00361504" w:rsidRPr="0076070A" w:rsidDel="00DA6E03" w:rsidRDefault="00361504">
      <w:pPr>
        <w:shd w:val="clear" w:color="auto" w:fill="FFFFFF"/>
        <w:spacing w:after="0" w:line="480" w:lineRule="auto"/>
        <w:ind w:left="567" w:right="720" w:hanging="567"/>
        <w:rPr>
          <w:del w:id="1594" w:author="Aaron Cherniak" w:date="2019-07-27T23:24:00Z"/>
          <w:rFonts w:asciiTheme="majorBidi" w:hAnsiTheme="majorBidi" w:cstheme="majorBidi"/>
          <w:sz w:val="20"/>
          <w:szCs w:val="20"/>
          <w:rPrChange w:id="1595" w:author="Aaron Cherniak" w:date="2019-07-27T23:15:00Z">
            <w:rPr>
              <w:del w:id="1596" w:author="Aaron Cherniak" w:date="2019-07-27T23:24:00Z"/>
              <w:rFonts w:cs="David"/>
              <w:sz w:val="24"/>
              <w:szCs w:val="24"/>
            </w:rPr>
          </w:rPrChange>
        </w:rPr>
        <w:pPrChange w:id="1597"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rPrChange w:id="1598" w:author="Aaron Cherniak" w:date="2019-07-27T23:15:00Z">
            <w:rPr>
              <w:rFonts w:cs="David"/>
              <w:sz w:val="24"/>
              <w:szCs w:val="24"/>
            </w:rPr>
          </w:rPrChange>
        </w:rPr>
        <w:t xml:space="preserve">Sawhill, I. </w:t>
      </w:r>
      <w:r w:rsidRPr="0076070A">
        <w:rPr>
          <w:rFonts w:asciiTheme="majorBidi" w:hAnsiTheme="majorBidi" w:cstheme="majorBidi"/>
          <w:sz w:val="20"/>
          <w:szCs w:val="20"/>
          <w:rtl/>
          <w:lang w:bidi="ar-SA"/>
          <w:rPrChange w:id="1599" w:author="Aaron Cherniak" w:date="2019-07-27T23:15:00Z">
            <w:rPr>
              <w:rFonts w:cs="Times New Roman"/>
              <w:sz w:val="24"/>
              <w:szCs w:val="24"/>
              <w:rtl/>
              <w:lang w:bidi="ar-SA"/>
            </w:rPr>
          </w:rPrChange>
        </w:rPr>
        <w:t>)</w:t>
      </w:r>
      <w:r w:rsidRPr="0076070A">
        <w:rPr>
          <w:rFonts w:asciiTheme="majorBidi" w:hAnsiTheme="majorBidi" w:cstheme="majorBidi"/>
          <w:sz w:val="20"/>
          <w:szCs w:val="20"/>
          <w:rPrChange w:id="1600" w:author="Aaron Cherniak" w:date="2019-07-27T23:15:00Z">
            <w:rPr>
              <w:rFonts w:cs="David"/>
              <w:sz w:val="24"/>
              <w:szCs w:val="24"/>
            </w:rPr>
          </w:rPrChange>
        </w:rPr>
        <w:t>2002</w:t>
      </w:r>
      <w:r w:rsidRPr="0076070A">
        <w:rPr>
          <w:rFonts w:asciiTheme="majorBidi" w:hAnsiTheme="majorBidi" w:cstheme="majorBidi"/>
          <w:sz w:val="20"/>
          <w:szCs w:val="20"/>
          <w:rtl/>
          <w:lang w:bidi="ar-SA"/>
          <w:rPrChange w:id="1601" w:author="Aaron Cherniak" w:date="2019-07-27T23:15:00Z">
            <w:rPr>
              <w:rFonts w:cs="Times New Roman"/>
              <w:sz w:val="24"/>
              <w:szCs w:val="24"/>
              <w:rtl/>
              <w:lang w:bidi="ar-SA"/>
            </w:rPr>
          </w:rPrChange>
        </w:rPr>
        <w:t>(</w:t>
      </w:r>
      <w:r w:rsidRPr="0076070A">
        <w:rPr>
          <w:rFonts w:asciiTheme="majorBidi" w:hAnsiTheme="majorBidi" w:cstheme="majorBidi"/>
          <w:sz w:val="20"/>
          <w:szCs w:val="20"/>
          <w:rPrChange w:id="1602" w:author="Aaron Cherniak" w:date="2019-07-27T23:15:00Z">
            <w:rPr>
              <w:rFonts w:cs="David"/>
              <w:sz w:val="24"/>
              <w:szCs w:val="24"/>
            </w:rPr>
          </w:rPrChange>
        </w:rPr>
        <w:t xml:space="preserve">. </w:t>
      </w:r>
      <w:r w:rsidRPr="00DE71F7">
        <w:rPr>
          <w:rFonts w:asciiTheme="majorBidi" w:hAnsiTheme="majorBidi" w:cstheme="majorBidi"/>
          <w:i/>
          <w:iCs/>
          <w:sz w:val="20"/>
          <w:szCs w:val="20"/>
          <w:rPrChange w:id="1603" w:author="Aaron Cherniak" w:date="2019-07-28T09:02:00Z">
            <w:rPr>
              <w:rFonts w:cs="David"/>
              <w:sz w:val="24"/>
              <w:szCs w:val="24"/>
            </w:rPr>
          </w:rPrChange>
        </w:rPr>
        <w:t xml:space="preserve">The perils of early motherhood. </w:t>
      </w:r>
      <w:commentRangeStart w:id="1604"/>
      <w:r w:rsidRPr="00DE71F7">
        <w:rPr>
          <w:rFonts w:asciiTheme="majorBidi" w:hAnsiTheme="majorBidi" w:cstheme="majorBidi"/>
          <w:i/>
          <w:iCs/>
          <w:sz w:val="20"/>
          <w:szCs w:val="20"/>
          <w:rPrChange w:id="1605" w:author="Aaron Cherniak" w:date="2019-07-28T09:02:00Z">
            <w:rPr>
              <w:rFonts w:cs="David"/>
              <w:sz w:val="24"/>
              <w:szCs w:val="24"/>
            </w:rPr>
          </w:rPrChange>
        </w:rPr>
        <w:t>The Public Interest</w:t>
      </w:r>
      <w:r w:rsidRPr="0076070A">
        <w:rPr>
          <w:rFonts w:asciiTheme="majorBidi" w:hAnsiTheme="majorBidi" w:cstheme="majorBidi"/>
          <w:sz w:val="20"/>
          <w:szCs w:val="20"/>
          <w:lang w:bidi="ar-SA"/>
          <w:rPrChange w:id="1606" w:author="Aaron Cherniak" w:date="2019-07-27T23:15:00Z">
            <w:rPr>
              <w:rFonts w:cs="David"/>
              <w:sz w:val="24"/>
              <w:szCs w:val="24"/>
              <w:lang w:bidi="ar-SA"/>
            </w:rPr>
          </w:rPrChange>
        </w:rPr>
        <w:t xml:space="preserve">. </w:t>
      </w:r>
      <w:r w:rsidRPr="0076070A">
        <w:rPr>
          <w:rFonts w:asciiTheme="majorBidi" w:hAnsiTheme="majorBidi" w:cstheme="majorBidi"/>
          <w:sz w:val="20"/>
          <w:szCs w:val="20"/>
          <w:rPrChange w:id="1607" w:author="Aaron Cherniak" w:date="2019-07-27T23:15:00Z">
            <w:rPr>
              <w:rFonts w:cs="David"/>
              <w:sz w:val="24"/>
              <w:szCs w:val="24"/>
            </w:rPr>
          </w:rPrChange>
        </w:rPr>
        <w:t>New York:</w:t>
      </w:r>
      <w:ins w:id="1608" w:author="Aaron Cherniak" w:date="2019-07-27T23:24:00Z">
        <w:r w:rsidR="00DA6E03">
          <w:rPr>
            <w:rFonts w:asciiTheme="majorBidi" w:hAnsiTheme="majorBidi" w:cstheme="majorBidi"/>
            <w:sz w:val="20"/>
            <w:szCs w:val="20"/>
          </w:rPr>
          <w:t xml:space="preserve"> </w:t>
        </w:r>
      </w:ins>
    </w:p>
    <w:p w14:paraId="636630BC" w14:textId="77777777" w:rsidR="00361504" w:rsidRPr="0076070A" w:rsidRDefault="00361504">
      <w:pPr>
        <w:shd w:val="clear" w:color="auto" w:fill="FFFFFF"/>
        <w:spacing w:after="0" w:line="480" w:lineRule="auto"/>
        <w:ind w:left="567" w:right="720" w:hanging="567"/>
        <w:rPr>
          <w:rFonts w:asciiTheme="majorBidi" w:hAnsiTheme="majorBidi" w:cstheme="majorBidi"/>
          <w:sz w:val="20"/>
          <w:szCs w:val="20"/>
          <w:rPrChange w:id="1609" w:author="Aaron Cherniak" w:date="2019-07-27T23:15:00Z">
            <w:rPr>
              <w:rFonts w:cs="David"/>
              <w:sz w:val="24"/>
              <w:szCs w:val="24"/>
            </w:rPr>
          </w:rPrChange>
        </w:rPr>
        <w:pPrChange w:id="1610" w:author="Aaron Cherniak" w:date="2019-07-27T23:24:00Z">
          <w:pPr>
            <w:shd w:val="clear" w:color="auto" w:fill="FFFFFF"/>
            <w:spacing w:after="0" w:line="480" w:lineRule="auto"/>
            <w:ind w:right="720" w:firstLine="720"/>
          </w:pPr>
        </w:pPrChange>
      </w:pPr>
      <w:del w:id="1611" w:author="Aaron Cherniak" w:date="2019-07-27T23:24:00Z">
        <w:r w:rsidRPr="0076070A" w:rsidDel="00DA6E03">
          <w:rPr>
            <w:rFonts w:asciiTheme="majorBidi" w:hAnsiTheme="majorBidi" w:cstheme="majorBidi"/>
            <w:sz w:val="20"/>
            <w:szCs w:val="20"/>
            <w:rPrChange w:id="1612" w:author="Aaron Cherniak" w:date="2019-07-27T23:15:00Z">
              <w:rPr>
                <w:rFonts w:cs="David"/>
                <w:sz w:val="24"/>
                <w:szCs w:val="24"/>
              </w:rPr>
            </w:rPrChange>
          </w:rPr>
          <w:delText xml:space="preserve"> </w:delText>
        </w:r>
      </w:del>
      <w:r w:rsidRPr="0076070A">
        <w:rPr>
          <w:rFonts w:asciiTheme="majorBidi" w:hAnsiTheme="majorBidi" w:cstheme="majorBidi"/>
          <w:sz w:val="20"/>
          <w:szCs w:val="20"/>
          <w:rPrChange w:id="1613" w:author="Aaron Cherniak" w:date="2019-07-27T23:15:00Z">
            <w:rPr>
              <w:rFonts w:cs="David"/>
              <w:sz w:val="24"/>
              <w:szCs w:val="24"/>
            </w:rPr>
          </w:rPrChange>
        </w:rPr>
        <w:t xml:space="preserve">Manpower Demonstration Research Corporation. 146 (winter), </w:t>
      </w:r>
      <w:commentRangeEnd w:id="1604"/>
      <w:r w:rsidR="00D70CA7">
        <w:rPr>
          <w:rStyle w:val="CommentReference"/>
        </w:rPr>
        <w:commentReference w:id="1604"/>
      </w:r>
      <w:r w:rsidRPr="0076070A">
        <w:rPr>
          <w:rFonts w:asciiTheme="majorBidi" w:hAnsiTheme="majorBidi" w:cstheme="majorBidi"/>
          <w:sz w:val="20"/>
          <w:szCs w:val="20"/>
          <w:rPrChange w:id="1614" w:author="Aaron Cherniak" w:date="2019-07-27T23:15:00Z">
            <w:rPr>
              <w:rFonts w:cs="David"/>
              <w:sz w:val="24"/>
              <w:szCs w:val="24"/>
            </w:rPr>
          </w:rPrChange>
        </w:rPr>
        <w:t>74-84.</w:t>
      </w:r>
    </w:p>
    <w:p w14:paraId="62687ADB" w14:textId="77777777" w:rsidR="00361504" w:rsidRPr="0076070A" w:rsidDel="00DA6E03" w:rsidRDefault="00361504">
      <w:pPr>
        <w:shd w:val="clear" w:color="auto" w:fill="FFFFFF"/>
        <w:spacing w:after="0" w:line="480" w:lineRule="auto"/>
        <w:ind w:left="567" w:right="720" w:hanging="567"/>
        <w:rPr>
          <w:del w:id="1615" w:author="Aaron Cherniak" w:date="2019-07-27T23:24:00Z"/>
          <w:rFonts w:asciiTheme="majorBidi" w:hAnsiTheme="majorBidi" w:cstheme="majorBidi"/>
          <w:sz w:val="20"/>
          <w:szCs w:val="20"/>
          <w:lang w:val="en-US"/>
          <w:rPrChange w:id="1616" w:author="Aaron Cherniak" w:date="2019-07-27T23:15:00Z">
            <w:rPr>
              <w:del w:id="1617" w:author="Aaron Cherniak" w:date="2019-07-27T23:24:00Z"/>
              <w:rFonts w:cs="David"/>
              <w:sz w:val="24"/>
              <w:szCs w:val="24"/>
              <w:lang w:val="en-US"/>
            </w:rPr>
          </w:rPrChange>
        </w:rPr>
        <w:pPrChange w:id="1618"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lang w:val="en-US"/>
          <w:rPrChange w:id="1619" w:author="Aaron Cherniak" w:date="2019-07-27T23:15:00Z">
            <w:rPr>
              <w:rFonts w:cs="David"/>
              <w:sz w:val="24"/>
              <w:szCs w:val="24"/>
              <w:lang w:val="en-US"/>
            </w:rPr>
          </w:rPrChange>
        </w:rPr>
        <w:t>Shalhoub-Kevorkian, N. (2001). Using the dialogue tent to break mental chain:</w:t>
      </w:r>
      <w:ins w:id="1620" w:author="Aaron Cherniak" w:date="2019-07-27T23:24:00Z">
        <w:r w:rsidR="00DA6E03">
          <w:rPr>
            <w:rFonts w:asciiTheme="majorBidi" w:hAnsiTheme="majorBidi" w:cstheme="majorBidi"/>
            <w:sz w:val="20"/>
            <w:szCs w:val="20"/>
            <w:lang w:val="en-US"/>
          </w:rPr>
          <w:t xml:space="preserve"> </w:t>
        </w:r>
      </w:ins>
      <w:del w:id="1621" w:author="Aaron Cherniak" w:date="2019-07-27T23:24:00Z">
        <w:r w:rsidRPr="0076070A" w:rsidDel="00DA6E03">
          <w:rPr>
            <w:rFonts w:asciiTheme="majorBidi" w:hAnsiTheme="majorBidi" w:cstheme="majorBidi"/>
            <w:sz w:val="20"/>
            <w:szCs w:val="20"/>
            <w:lang w:val="en-US"/>
            <w:rPrChange w:id="1622" w:author="Aaron Cherniak" w:date="2019-07-27T23:15:00Z">
              <w:rPr>
                <w:rFonts w:cs="David"/>
                <w:sz w:val="24"/>
                <w:szCs w:val="24"/>
                <w:lang w:val="en-US"/>
              </w:rPr>
            </w:rPrChange>
          </w:rPr>
          <w:delText xml:space="preserve"> </w:delText>
        </w:r>
      </w:del>
    </w:p>
    <w:p w14:paraId="5D3E063D" w14:textId="77777777" w:rsidR="00361504" w:rsidRPr="0076070A" w:rsidRDefault="00361504">
      <w:pPr>
        <w:shd w:val="clear" w:color="auto" w:fill="FFFFFF"/>
        <w:spacing w:after="0" w:line="480" w:lineRule="auto"/>
        <w:ind w:left="567" w:right="720" w:hanging="567"/>
        <w:rPr>
          <w:rFonts w:asciiTheme="majorBidi" w:hAnsiTheme="majorBidi" w:cstheme="majorBidi"/>
          <w:sz w:val="20"/>
          <w:szCs w:val="20"/>
          <w:lang w:val="en-US"/>
          <w:rPrChange w:id="1623" w:author="Aaron Cherniak" w:date="2019-07-27T23:15:00Z">
            <w:rPr>
              <w:rFonts w:cs="David"/>
              <w:sz w:val="24"/>
              <w:szCs w:val="24"/>
              <w:lang w:val="en-US"/>
            </w:rPr>
          </w:rPrChange>
        </w:rPr>
        <w:pPrChange w:id="1624" w:author="Aaron Cherniak" w:date="2019-07-27T23:24:00Z">
          <w:pPr>
            <w:shd w:val="clear" w:color="auto" w:fill="FFFFFF"/>
            <w:spacing w:after="0" w:line="480" w:lineRule="auto"/>
            <w:ind w:right="720"/>
          </w:pPr>
        </w:pPrChange>
      </w:pPr>
      <w:del w:id="1625" w:author="Aaron Cherniak" w:date="2019-07-27T23:24:00Z">
        <w:r w:rsidRPr="0076070A" w:rsidDel="00DA6E03">
          <w:rPr>
            <w:rFonts w:asciiTheme="majorBidi" w:hAnsiTheme="majorBidi" w:cstheme="majorBidi"/>
            <w:sz w:val="20"/>
            <w:szCs w:val="20"/>
            <w:lang w:val="en-US"/>
            <w:rPrChange w:id="1626" w:author="Aaron Cherniak" w:date="2019-07-27T23:15:00Z">
              <w:rPr>
                <w:rFonts w:cs="David"/>
                <w:sz w:val="24"/>
                <w:szCs w:val="24"/>
                <w:lang w:val="en-US"/>
              </w:rPr>
            </w:rPrChange>
          </w:rPr>
          <w:lastRenderedPageBreak/>
          <w:tab/>
        </w:r>
      </w:del>
      <w:r w:rsidRPr="0076070A">
        <w:rPr>
          <w:rFonts w:asciiTheme="majorBidi" w:hAnsiTheme="majorBidi" w:cstheme="majorBidi"/>
          <w:sz w:val="20"/>
          <w:szCs w:val="20"/>
          <w:lang w:val="en-US"/>
          <w:rPrChange w:id="1627" w:author="Aaron Cherniak" w:date="2019-07-27T23:15:00Z">
            <w:rPr>
              <w:rFonts w:cs="David"/>
              <w:sz w:val="24"/>
              <w:szCs w:val="24"/>
              <w:lang w:val="en-US"/>
            </w:rPr>
          </w:rPrChange>
        </w:rPr>
        <w:t xml:space="preserve">Listening and being heard. </w:t>
      </w:r>
      <w:r w:rsidRPr="0076070A">
        <w:rPr>
          <w:rFonts w:asciiTheme="majorBidi" w:hAnsiTheme="majorBidi" w:cstheme="majorBidi"/>
          <w:i/>
          <w:iCs/>
          <w:sz w:val="20"/>
          <w:szCs w:val="20"/>
          <w:lang w:val="en-US"/>
          <w:rPrChange w:id="1628" w:author="Aaron Cherniak" w:date="2019-07-27T23:15:00Z">
            <w:rPr>
              <w:rFonts w:cs="David"/>
              <w:i/>
              <w:iCs/>
              <w:sz w:val="24"/>
              <w:szCs w:val="24"/>
              <w:lang w:val="en-US"/>
            </w:rPr>
          </w:rPrChange>
        </w:rPr>
        <w:t>Social Service Review</w:t>
      </w:r>
      <w:r w:rsidRPr="0076070A">
        <w:rPr>
          <w:rFonts w:asciiTheme="majorBidi" w:hAnsiTheme="majorBidi" w:cstheme="majorBidi"/>
          <w:sz w:val="20"/>
          <w:szCs w:val="20"/>
          <w:lang w:val="en-US"/>
          <w:rPrChange w:id="1629" w:author="Aaron Cherniak" w:date="2019-07-27T23:15:00Z">
            <w:rPr>
              <w:rFonts w:cs="David"/>
              <w:sz w:val="24"/>
              <w:szCs w:val="24"/>
              <w:lang w:val="en-US"/>
            </w:rPr>
          </w:rPrChange>
        </w:rPr>
        <w:t xml:space="preserve">, </w:t>
      </w:r>
      <w:r w:rsidRPr="00E001D4">
        <w:rPr>
          <w:rFonts w:asciiTheme="majorBidi" w:hAnsiTheme="majorBidi" w:cstheme="majorBidi"/>
          <w:i/>
          <w:iCs/>
          <w:sz w:val="20"/>
          <w:szCs w:val="20"/>
          <w:lang w:val="en-US"/>
          <w:rPrChange w:id="1630" w:author="Aaron Cherniak" w:date="2019-07-28T08:01:00Z">
            <w:rPr>
              <w:rFonts w:cs="David"/>
              <w:sz w:val="24"/>
              <w:szCs w:val="24"/>
              <w:lang w:val="en-US"/>
            </w:rPr>
          </w:rPrChange>
        </w:rPr>
        <w:t>75</w:t>
      </w:r>
      <w:del w:id="1631" w:author="Aaron Cherniak" w:date="2019-07-27T23:57:00Z">
        <w:r w:rsidRPr="0076070A" w:rsidDel="00325CA4">
          <w:rPr>
            <w:rFonts w:asciiTheme="majorBidi" w:hAnsiTheme="majorBidi" w:cstheme="majorBidi"/>
            <w:sz w:val="20"/>
            <w:szCs w:val="20"/>
            <w:lang w:val="en-US"/>
            <w:rPrChange w:id="1632" w:author="Aaron Cherniak" w:date="2019-07-27T23:15:00Z">
              <w:rPr>
                <w:rFonts w:cs="David"/>
                <w:sz w:val="24"/>
                <w:szCs w:val="24"/>
                <w:lang w:val="en-US"/>
              </w:rPr>
            </w:rPrChange>
          </w:rPr>
          <w:delText xml:space="preserve"> (1)</w:delText>
        </w:r>
      </w:del>
      <w:r w:rsidRPr="0076070A">
        <w:rPr>
          <w:rFonts w:asciiTheme="majorBidi" w:hAnsiTheme="majorBidi" w:cstheme="majorBidi"/>
          <w:sz w:val="20"/>
          <w:szCs w:val="20"/>
          <w:lang w:val="en-US"/>
          <w:rPrChange w:id="1633" w:author="Aaron Cherniak" w:date="2019-07-27T23:15:00Z">
            <w:rPr>
              <w:rFonts w:cs="David"/>
              <w:sz w:val="24"/>
              <w:szCs w:val="24"/>
              <w:lang w:val="en-US"/>
            </w:rPr>
          </w:rPrChange>
        </w:rPr>
        <w:t>, 135-150.</w:t>
      </w:r>
    </w:p>
    <w:p w14:paraId="2F823478" w14:textId="77777777" w:rsidR="001102E6" w:rsidRPr="0076070A" w:rsidDel="00DA6E03" w:rsidRDefault="001102E6">
      <w:pPr>
        <w:shd w:val="clear" w:color="auto" w:fill="FFFFFF"/>
        <w:spacing w:after="0" w:line="480" w:lineRule="auto"/>
        <w:ind w:left="567" w:right="720" w:hanging="567"/>
        <w:rPr>
          <w:del w:id="1634" w:author="Aaron Cherniak" w:date="2019-07-27T23:24:00Z"/>
          <w:rFonts w:asciiTheme="majorBidi" w:hAnsiTheme="majorBidi" w:cstheme="majorBidi"/>
          <w:sz w:val="20"/>
          <w:szCs w:val="20"/>
          <w:lang w:val="en-US"/>
          <w:rPrChange w:id="1635" w:author="Aaron Cherniak" w:date="2019-07-27T23:15:00Z">
            <w:rPr>
              <w:del w:id="1636" w:author="Aaron Cherniak" w:date="2019-07-27T23:24:00Z"/>
              <w:rFonts w:cs="David"/>
              <w:sz w:val="24"/>
              <w:szCs w:val="24"/>
              <w:lang w:val="en-US"/>
            </w:rPr>
          </w:rPrChange>
        </w:rPr>
        <w:pPrChange w:id="1637"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lang w:val="en-US"/>
          <w:rPrChange w:id="1638" w:author="Aaron Cherniak" w:date="2019-07-27T23:15:00Z">
            <w:rPr>
              <w:rFonts w:cs="David"/>
              <w:sz w:val="24"/>
              <w:szCs w:val="24"/>
              <w:lang w:val="en-US"/>
            </w:rPr>
          </w:rPrChange>
        </w:rPr>
        <w:t>Sharabi, H. (1988). Neopatriarchy: A theory of distorted change in Arab society.</w:t>
      </w:r>
      <w:ins w:id="1639" w:author="Aaron Cherniak" w:date="2019-07-27T23:24:00Z">
        <w:r w:rsidR="00DA6E03">
          <w:rPr>
            <w:rFonts w:asciiTheme="majorBidi" w:hAnsiTheme="majorBidi" w:cstheme="majorBidi"/>
            <w:sz w:val="20"/>
            <w:szCs w:val="20"/>
            <w:lang w:val="en-US"/>
          </w:rPr>
          <w:t xml:space="preserve"> </w:t>
        </w:r>
      </w:ins>
      <w:del w:id="1640" w:author="Aaron Cherniak" w:date="2019-07-27T23:24:00Z">
        <w:r w:rsidRPr="0076070A" w:rsidDel="00DA6E03">
          <w:rPr>
            <w:rFonts w:asciiTheme="majorBidi" w:hAnsiTheme="majorBidi" w:cstheme="majorBidi"/>
            <w:sz w:val="20"/>
            <w:szCs w:val="20"/>
            <w:lang w:val="en-US"/>
            <w:rPrChange w:id="1641" w:author="Aaron Cherniak" w:date="2019-07-27T23:15:00Z">
              <w:rPr>
                <w:rFonts w:cs="David"/>
                <w:sz w:val="24"/>
                <w:szCs w:val="24"/>
                <w:lang w:val="en-US"/>
              </w:rPr>
            </w:rPrChange>
          </w:rPr>
          <w:delText xml:space="preserve"> </w:delText>
        </w:r>
      </w:del>
    </w:p>
    <w:p w14:paraId="31239F0F" w14:textId="0C439498" w:rsidR="001102E6" w:rsidRPr="0076070A" w:rsidRDefault="001102E6">
      <w:pPr>
        <w:shd w:val="clear" w:color="auto" w:fill="FFFFFF"/>
        <w:spacing w:after="0" w:line="480" w:lineRule="auto"/>
        <w:ind w:left="567" w:right="720" w:hanging="567"/>
        <w:rPr>
          <w:rFonts w:asciiTheme="majorBidi" w:hAnsiTheme="majorBidi" w:cstheme="majorBidi"/>
          <w:sz w:val="20"/>
          <w:szCs w:val="20"/>
          <w:lang w:val="en-US"/>
          <w:rPrChange w:id="1642" w:author="Aaron Cherniak" w:date="2019-07-27T23:15:00Z">
            <w:rPr>
              <w:rFonts w:cs="David"/>
              <w:sz w:val="24"/>
              <w:szCs w:val="24"/>
              <w:lang w:val="en-US"/>
            </w:rPr>
          </w:rPrChange>
        </w:rPr>
        <w:pPrChange w:id="1643" w:author="Aaron Cherniak" w:date="2019-07-27T23:24:00Z">
          <w:pPr>
            <w:shd w:val="clear" w:color="auto" w:fill="FFFFFF"/>
            <w:spacing w:after="0" w:line="480" w:lineRule="auto"/>
            <w:ind w:right="720"/>
          </w:pPr>
        </w:pPrChange>
      </w:pPr>
      <w:del w:id="1644" w:author="Aaron Cherniak" w:date="2019-07-27T23:24:00Z">
        <w:r w:rsidRPr="0076070A" w:rsidDel="00DA6E03">
          <w:rPr>
            <w:rFonts w:asciiTheme="majorBidi" w:hAnsiTheme="majorBidi" w:cstheme="majorBidi"/>
            <w:sz w:val="20"/>
            <w:szCs w:val="20"/>
            <w:lang w:val="en-US"/>
            <w:rPrChange w:id="1645" w:author="Aaron Cherniak" w:date="2019-07-27T23:15:00Z">
              <w:rPr>
                <w:rFonts w:cs="David"/>
                <w:sz w:val="24"/>
                <w:szCs w:val="24"/>
                <w:lang w:val="en-US"/>
              </w:rPr>
            </w:rPrChange>
          </w:rPr>
          <w:tab/>
        </w:r>
      </w:del>
      <w:r w:rsidRPr="0076070A">
        <w:rPr>
          <w:rFonts w:asciiTheme="majorBidi" w:hAnsiTheme="majorBidi" w:cstheme="majorBidi"/>
          <w:sz w:val="20"/>
          <w:szCs w:val="20"/>
          <w:lang w:val="en-US"/>
          <w:rPrChange w:id="1646" w:author="Aaron Cherniak" w:date="2019-07-27T23:15:00Z">
            <w:rPr>
              <w:rFonts w:cs="David"/>
              <w:sz w:val="24"/>
              <w:szCs w:val="24"/>
              <w:lang w:val="en-US"/>
            </w:rPr>
          </w:rPrChange>
        </w:rPr>
        <w:t>London</w:t>
      </w:r>
      <w:ins w:id="1647" w:author="Aaron Cherniak" w:date="2019-07-28T08:09:00Z">
        <w:r w:rsidR="00D70CA7">
          <w:rPr>
            <w:rFonts w:asciiTheme="majorBidi" w:hAnsiTheme="majorBidi" w:cstheme="majorBidi"/>
            <w:sz w:val="20"/>
            <w:szCs w:val="20"/>
            <w:lang w:val="en-US"/>
          </w:rPr>
          <w:t>:</w:t>
        </w:r>
      </w:ins>
      <w:del w:id="1648" w:author="Aaron Cherniak" w:date="2019-07-28T08:09:00Z">
        <w:r w:rsidRPr="0076070A" w:rsidDel="00D70CA7">
          <w:rPr>
            <w:rFonts w:asciiTheme="majorBidi" w:hAnsiTheme="majorBidi" w:cstheme="majorBidi"/>
            <w:sz w:val="20"/>
            <w:szCs w:val="20"/>
            <w:lang w:val="en-US"/>
            <w:rPrChange w:id="1649" w:author="Aaron Cherniak" w:date="2019-07-27T23:15:00Z">
              <w:rPr>
                <w:rFonts w:cs="David"/>
                <w:sz w:val="24"/>
                <w:szCs w:val="24"/>
                <w:lang w:val="en-US"/>
              </w:rPr>
            </w:rPrChange>
          </w:rPr>
          <w:delText>,</w:delText>
        </w:r>
      </w:del>
      <w:r w:rsidRPr="0076070A">
        <w:rPr>
          <w:rFonts w:asciiTheme="majorBidi" w:hAnsiTheme="majorBidi" w:cstheme="majorBidi"/>
          <w:sz w:val="20"/>
          <w:szCs w:val="20"/>
          <w:lang w:val="en-US"/>
          <w:rPrChange w:id="1650" w:author="Aaron Cherniak" w:date="2019-07-27T23:15:00Z">
            <w:rPr>
              <w:rFonts w:cs="David"/>
              <w:sz w:val="24"/>
              <w:szCs w:val="24"/>
              <w:lang w:val="en-US"/>
            </w:rPr>
          </w:rPrChange>
        </w:rPr>
        <w:t xml:space="preserve"> Oxford University Press.</w:t>
      </w:r>
    </w:p>
    <w:p w14:paraId="3E99D685" w14:textId="77777777" w:rsidR="001102E6" w:rsidRPr="0076070A" w:rsidDel="0076070A" w:rsidRDefault="001102E6">
      <w:pPr>
        <w:shd w:val="clear" w:color="auto" w:fill="FFFFFF"/>
        <w:spacing w:after="0" w:line="480" w:lineRule="auto"/>
        <w:ind w:left="567" w:right="720" w:hanging="567"/>
        <w:rPr>
          <w:del w:id="1651" w:author="Aaron Cherniak" w:date="2019-07-27T23:17:00Z"/>
          <w:rFonts w:asciiTheme="majorBidi" w:hAnsiTheme="majorBidi" w:cstheme="majorBidi"/>
          <w:sz w:val="20"/>
          <w:szCs w:val="20"/>
          <w:lang w:val="en-US"/>
          <w:rPrChange w:id="1652" w:author="Aaron Cherniak" w:date="2019-07-27T23:15:00Z">
            <w:rPr>
              <w:del w:id="1653" w:author="Aaron Cherniak" w:date="2019-07-27T23:17:00Z"/>
              <w:rFonts w:cs="David"/>
              <w:sz w:val="24"/>
              <w:szCs w:val="24"/>
              <w:lang w:val="en-US"/>
            </w:rPr>
          </w:rPrChange>
        </w:rPr>
        <w:pPrChange w:id="1654"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lang w:val="en-US"/>
          <w:rPrChange w:id="1655" w:author="Aaron Cherniak" w:date="2019-07-27T23:15:00Z">
            <w:rPr>
              <w:rFonts w:cs="David"/>
              <w:sz w:val="24"/>
              <w:szCs w:val="24"/>
              <w:lang w:val="en-US"/>
            </w:rPr>
          </w:rPrChange>
        </w:rPr>
        <w:t xml:space="preserve">Shawky, S. (2000). Early teenage marriage and subsequent pregnancy outcome. </w:t>
      </w:r>
    </w:p>
    <w:p w14:paraId="2EC77E84" w14:textId="77777777" w:rsidR="001102E6" w:rsidRPr="0076070A" w:rsidRDefault="001102E6">
      <w:pPr>
        <w:shd w:val="clear" w:color="auto" w:fill="FFFFFF"/>
        <w:spacing w:after="0" w:line="480" w:lineRule="auto"/>
        <w:ind w:left="567" w:right="720" w:hanging="567"/>
        <w:rPr>
          <w:rFonts w:asciiTheme="majorBidi" w:hAnsiTheme="majorBidi" w:cstheme="majorBidi"/>
          <w:sz w:val="20"/>
          <w:szCs w:val="20"/>
          <w:lang w:val="en-US"/>
          <w:rPrChange w:id="1656" w:author="Aaron Cherniak" w:date="2019-07-27T23:15:00Z">
            <w:rPr>
              <w:rFonts w:cs="David"/>
              <w:sz w:val="24"/>
              <w:szCs w:val="24"/>
              <w:lang w:val="en-US"/>
            </w:rPr>
          </w:rPrChange>
        </w:rPr>
        <w:pPrChange w:id="1657" w:author="Aaron Cherniak" w:date="2019-07-27T23:21:00Z">
          <w:pPr>
            <w:shd w:val="clear" w:color="auto" w:fill="FFFFFF"/>
            <w:spacing w:after="0" w:line="480" w:lineRule="auto"/>
            <w:ind w:right="720"/>
          </w:pPr>
        </w:pPrChange>
      </w:pPr>
      <w:del w:id="1658" w:author="Aaron Cherniak" w:date="2019-07-27T23:17:00Z">
        <w:r w:rsidRPr="0076070A" w:rsidDel="0076070A">
          <w:rPr>
            <w:rFonts w:asciiTheme="majorBidi" w:hAnsiTheme="majorBidi" w:cstheme="majorBidi"/>
            <w:sz w:val="20"/>
            <w:szCs w:val="20"/>
            <w:lang w:val="en-US"/>
            <w:rPrChange w:id="1659" w:author="Aaron Cherniak" w:date="2019-07-27T23:15:00Z">
              <w:rPr>
                <w:rFonts w:cs="David"/>
                <w:sz w:val="24"/>
                <w:szCs w:val="24"/>
                <w:lang w:val="en-US"/>
              </w:rPr>
            </w:rPrChange>
          </w:rPr>
          <w:tab/>
        </w:r>
      </w:del>
      <w:r w:rsidRPr="0076070A">
        <w:rPr>
          <w:rFonts w:asciiTheme="majorBidi" w:hAnsiTheme="majorBidi" w:cstheme="majorBidi"/>
          <w:i/>
          <w:iCs/>
          <w:sz w:val="20"/>
          <w:szCs w:val="20"/>
          <w:lang w:val="en-US"/>
          <w:rPrChange w:id="1660" w:author="Aaron Cherniak" w:date="2019-07-27T23:15:00Z">
            <w:rPr>
              <w:rFonts w:cs="David"/>
              <w:i/>
              <w:iCs/>
              <w:sz w:val="24"/>
              <w:szCs w:val="24"/>
              <w:lang w:val="en-US"/>
            </w:rPr>
          </w:rPrChange>
        </w:rPr>
        <w:t>Eastern Mediterranean Health Journal</w:t>
      </w:r>
      <w:r w:rsidRPr="0076070A">
        <w:rPr>
          <w:rFonts w:asciiTheme="majorBidi" w:hAnsiTheme="majorBidi" w:cstheme="majorBidi"/>
          <w:sz w:val="20"/>
          <w:szCs w:val="20"/>
          <w:lang w:val="en-US"/>
          <w:rPrChange w:id="1661" w:author="Aaron Cherniak" w:date="2019-07-27T23:15:00Z">
            <w:rPr>
              <w:rFonts w:cs="David"/>
              <w:sz w:val="24"/>
              <w:szCs w:val="24"/>
              <w:lang w:val="en-US"/>
            </w:rPr>
          </w:rPrChange>
        </w:rPr>
        <w:t xml:space="preserve">, </w:t>
      </w:r>
      <w:r w:rsidRPr="00E001D4">
        <w:rPr>
          <w:rFonts w:asciiTheme="majorBidi" w:hAnsiTheme="majorBidi" w:cstheme="majorBidi"/>
          <w:i/>
          <w:iCs/>
          <w:sz w:val="20"/>
          <w:szCs w:val="20"/>
          <w:lang w:val="en-US"/>
          <w:rPrChange w:id="1662" w:author="Aaron Cherniak" w:date="2019-07-28T08:02:00Z">
            <w:rPr>
              <w:rFonts w:cs="David"/>
              <w:sz w:val="24"/>
              <w:szCs w:val="24"/>
              <w:lang w:val="en-US"/>
            </w:rPr>
          </w:rPrChange>
        </w:rPr>
        <w:t>6</w:t>
      </w:r>
      <w:del w:id="1663" w:author="Aaron Cherniak" w:date="2019-07-28T08:02:00Z">
        <w:r w:rsidRPr="0076070A" w:rsidDel="00E001D4">
          <w:rPr>
            <w:rFonts w:asciiTheme="majorBidi" w:hAnsiTheme="majorBidi" w:cstheme="majorBidi"/>
            <w:sz w:val="20"/>
            <w:szCs w:val="20"/>
            <w:lang w:val="en-US"/>
            <w:rPrChange w:id="1664" w:author="Aaron Cherniak" w:date="2019-07-27T23:15:00Z">
              <w:rPr>
                <w:rFonts w:cs="David"/>
                <w:sz w:val="24"/>
                <w:szCs w:val="24"/>
                <w:lang w:val="en-US"/>
              </w:rPr>
            </w:rPrChange>
          </w:rPr>
          <w:delText xml:space="preserve"> </w:delText>
        </w:r>
      </w:del>
      <w:del w:id="1665" w:author="Aaron Cherniak" w:date="2019-07-27T23:57:00Z">
        <w:r w:rsidRPr="0076070A" w:rsidDel="00325CA4">
          <w:rPr>
            <w:rFonts w:asciiTheme="majorBidi" w:hAnsiTheme="majorBidi" w:cstheme="majorBidi"/>
            <w:sz w:val="20"/>
            <w:szCs w:val="20"/>
            <w:lang w:val="en-US"/>
            <w:rPrChange w:id="1666" w:author="Aaron Cherniak" w:date="2019-07-27T23:15:00Z">
              <w:rPr>
                <w:rFonts w:cs="David"/>
                <w:sz w:val="24"/>
                <w:szCs w:val="24"/>
                <w:lang w:val="en-US"/>
              </w:rPr>
            </w:rPrChange>
          </w:rPr>
          <w:delText>(1)</w:delText>
        </w:r>
      </w:del>
      <w:r w:rsidRPr="0076070A">
        <w:rPr>
          <w:rFonts w:asciiTheme="majorBidi" w:hAnsiTheme="majorBidi" w:cstheme="majorBidi"/>
          <w:sz w:val="20"/>
          <w:szCs w:val="20"/>
          <w:lang w:val="en-US"/>
          <w:rPrChange w:id="1667" w:author="Aaron Cherniak" w:date="2019-07-27T23:15:00Z">
            <w:rPr>
              <w:rFonts w:cs="David"/>
              <w:sz w:val="24"/>
              <w:szCs w:val="24"/>
              <w:lang w:val="en-US"/>
            </w:rPr>
          </w:rPrChange>
        </w:rPr>
        <w:t>, 46-54.</w:t>
      </w:r>
    </w:p>
    <w:p w14:paraId="364D4B65" w14:textId="77777777" w:rsidR="005859CA" w:rsidRPr="0076070A" w:rsidDel="0076070A" w:rsidRDefault="005859CA">
      <w:pPr>
        <w:shd w:val="clear" w:color="auto" w:fill="FFFFFF"/>
        <w:spacing w:after="0" w:line="480" w:lineRule="auto"/>
        <w:ind w:left="567" w:right="720" w:hanging="567"/>
        <w:rPr>
          <w:del w:id="1668" w:author="Aaron Cherniak" w:date="2019-07-27T23:17:00Z"/>
          <w:rFonts w:asciiTheme="majorBidi" w:hAnsiTheme="majorBidi" w:cstheme="majorBidi"/>
          <w:sz w:val="20"/>
          <w:szCs w:val="20"/>
          <w:lang w:val="en-US"/>
          <w:rPrChange w:id="1669" w:author="Aaron Cherniak" w:date="2019-07-27T23:15:00Z">
            <w:rPr>
              <w:del w:id="1670" w:author="Aaron Cherniak" w:date="2019-07-27T23:17:00Z"/>
              <w:rFonts w:cs="David"/>
              <w:sz w:val="24"/>
              <w:szCs w:val="24"/>
              <w:lang w:val="en-US"/>
            </w:rPr>
          </w:rPrChange>
        </w:rPr>
        <w:pPrChange w:id="1671" w:author="Aaron Cherniak" w:date="2019-07-27T23:21:00Z">
          <w:pPr>
            <w:shd w:val="clear" w:color="auto" w:fill="FFFFFF"/>
            <w:spacing w:after="0" w:line="480" w:lineRule="auto"/>
            <w:ind w:right="720"/>
          </w:pPr>
        </w:pPrChange>
      </w:pPr>
      <w:r w:rsidRPr="0076070A">
        <w:rPr>
          <w:rFonts w:asciiTheme="majorBidi" w:hAnsiTheme="majorBidi" w:cstheme="majorBidi"/>
          <w:sz w:val="20"/>
          <w:szCs w:val="20"/>
          <w:lang w:val="en-US"/>
          <w:rPrChange w:id="1672" w:author="Aaron Cherniak" w:date="2019-07-27T23:15:00Z">
            <w:rPr>
              <w:rFonts w:cs="David"/>
              <w:sz w:val="24"/>
              <w:szCs w:val="24"/>
              <w:lang w:val="en-US"/>
            </w:rPr>
          </w:rPrChange>
        </w:rPr>
        <w:t>Strauss, A.</w:t>
      </w:r>
      <w:r w:rsidRPr="0076070A" w:rsidDel="00085EE1">
        <w:rPr>
          <w:rFonts w:asciiTheme="majorBidi" w:hAnsiTheme="majorBidi" w:cstheme="majorBidi"/>
          <w:sz w:val="20"/>
          <w:szCs w:val="20"/>
          <w:lang w:val="en-US"/>
          <w:rPrChange w:id="1673" w:author="Aaron Cherniak" w:date="2019-07-27T23:15:00Z">
            <w:rPr>
              <w:rFonts w:cs="David"/>
              <w:sz w:val="24"/>
              <w:szCs w:val="24"/>
              <w:lang w:val="en-US"/>
            </w:rPr>
          </w:rPrChange>
        </w:rPr>
        <w:t xml:space="preserve"> </w:t>
      </w:r>
      <w:r w:rsidRPr="0076070A">
        <w:rPr>
          <w:rFonts w:asciiTheme="majorBidi" w:hAnsiTheme="majorBidi" w:cstheme="majorBidi"/>
          <w:sz w:val="20"/>
          <w:szCs w:val="20"/>
          <w:lang w:val="en-US"/>
          <w:rPrChange w:id="1674" w:author="Aaron Cherniak" w:date="2019-07-27T23:15:00Z">
            <w:rPr>
              <w:rFonts w:cs="David"/>
              <w:sz w:val="24"/>
              <w:szCs w:val="24"/>
              <w:lang w:val="en-US"/>
            </w:rPr>
          </w:rPrChange>
        </w:rPr>
        <w:t xml:space="preserve">(1987). </w:t>
      </w:r>
      <w:r w:rsidRPr="00DE71F7">
        <w:rPr>
          <w:rFonts w:asciiTheme="majorBidi" w:hAnsiTheme="majorBidi" w:cstheme="majorBidi"/>
          <w:i/>
          <w:iCs/>
          <w:sz w:val="20"/>
          <w:szCs w:val="20"/>
          <w:lang w:val="en-US"/>
          <w:rPrChange w:id="1675" w:author="Aaron Cherniak" w:date="2019-07-28T09:02:00Z">
            <w:rPr>
              <w:rFonts w:cs="David"/>
              <w:sz w:val="24"/>
              <w:szCs w:val="24"/>
              <w:lang w:val="en-US"/>
            </w:rPr>
          </w:rPrChange>
        </w:rPr>
        <w:t>Qualitative analysis for social scientists</w:t>
      </w:r>
      <w:r w:rsidRPr="0076070A">
        <w:rPr>
          <w:rFonts w:asciiTheme="majorBidi" w:hAnsiTheme="majorBidi" w:cstheme="majorBidi"/>
          <w:sz w:val="20"/>
          <w:szCs w:val="20"/>
          <w:lang w:val="en-US"/>
          <w:rPrChange w:id="1676" w:author="Aaron Cherniak" w:date="2019-07-27T23:15:00Z">
            <w:rPr>
              <w:rFonts w:cs="David"/>
              <w:sz w:val="24"/>
              <w:szCs w:val="24"/>
              <w:lang w:val="en-US"/>
            </w:rPr>
          </w:rPrChange>
        </w:rPr>
        <w:t>. Boston: Cambridge</w:t>
      </w:r>
      <w:ins w:id="1677" w:author="Aaron Cherniak" w:date="2019-07-27T23:17:00Z">
        <w:r w:rsidR="0076070A">
          <w:rPr>
            <w:rFonts w:asciiTheme="majorBidi" w:hAnsiTheme="majorBidi" w:cstheme="majorBidi"/>
            <w:sz w:val="20"/>
            <w:szCs w:val="20"/>
            <w:lang w:val="en-US"/>
          </w:rPr>
          <w:t xml:space="preserve"> </w:t>
        </w:r>
      </w:ins>
      <w:del w:id="1678" w:author="Aaron Cherniak" w:date="2019-07-27T23:17:00Z">
        <w:r w:rsidRPr="0076070A" w:rsidDel="0076070A">
          <w:rPr>
            <w:rFonts w:asciiTheme="majorBidi" w:hAnsiTheme="majorBidi" w:cstheme="majorBidi"/>
            <w:sz w:val="20"/>
            <w:szCs w:val="20"/>
            <w:lang w:val="en-US"/>
            <w:rPrChange w:id="1679" w:author="Aaron Cherniak" w:date="2019-07-27T23:15:00Z">
              <w:rPr>
                <w:rFonts w:cs="David"/>
                <w:sz w:val="24"/>
                <w:szCs w:val="24"/>
                <w:lang w:val="en-US"/>
              </w:rPr>
            </w:rPrChange>
          </w:rPr>
          <w:delText xml:space="preserve"> </w:delText>
        </w:r>
      </w:del>
    </w:p>
    <w:p w14:paraId="4E52396F" w14:textId="77777777" w:rsidR="005859CA" w:rsidRPr="0076070A" w:rsidRDefault="005859CA">
      <w:pPr>
        <w:shd w:val="clear" w:color="auto" w:fill="FFFFFF"/>
        <w:spacing w:after="0" w:line="480" w:lineRule="auto"/>
        <w:ind w:left="567" w:right="720" w:hanging="567"/>
        <w:rPr>
          <w:rFonts w:asciiTheme="majorBidi" w:hAnsiTheme="majorBidi" w:cstheme="majorBidi"/>
          <w:sz w:val="20"/>
          <w:szCs w:val="20"/>
          <w:lang w:val="en-US"/>
          <w:rPrChange w:id="1680" w:author="Aaron Cherniak" w:date="2019-07-27T23:15:00Z">
            <w:rPr>
              <w:rFonts w:cs="David"/>
              <w:sz w:val="24"/>
              <w:szCs w:val="24"/>
              <w:lang w:val="en-US"/>
            </w:rPr>
          </w:rPrChange>
        </w:rPr>
        <w:pPrChange w:id="1681" w:author="Aaron Cherniak" w:date="2019-07-27T23:21:00Z">
          <w:pPr>
            <w:shd w:val="clear" w:color="auto" w:fill="FFFFFF"/>
            <w:spacing w:after="0" w:line="480" w:lineRule="auto"/>
            <w:ind w:right="720"/>
          </w:pPr>
        </w:pPrChange>
      </w:pPr>
      <w:del w:id="1682" w:author="Aaron Cherniak" w:date="2019-07-27T23:17:00Z">
        <w:r w:rsidRPr="0076070A" w:rsidDel="0076070A">
          <w:rPr>
            <w:rFonts w:asciiTheme="majorBidi" w:hAnsiTheme="majorBidi" w:cstheme="majorBidi"/>
            <w:sz w:val="20"/>
            <w:szCs w:val="20"/>
            <w:lang w:val="en-US"/>
            <w:rPrChange w:id="1683" w:author="Aaron Cherniak" w:date="2019-07-27T23:15:00Z">
              <w:rPr>
                <w:rFonts w:cs="David"/>
                <w:sz w:val="24"/>
                <w:szCs w:val="24"/>
                <w:lang w:val="en-US"/>
              </w:rPr>
            </w:rPrChange>
          </w:rPr>
          <w:tab/>
        </w:r>
      </w:del>
      <w:r w:rsidRPr="0076070A">
        <w:rPr>
          <w:rFonts w:asciiTheme="majorBidi" w:hAnsiTheme="majorBidi" w:cstheme="majorBidi"/>
          <w:sz w:val="20"/>
          <w:szCs w:val="20"/>
          <w:lang w:val="en-US"/>
          <w:rPrChange w:id="1684" w:author="Aaron Cherniak" w:date="2019-07-27T23:15:00Z">
            <w:rPr>
              <w:rFonts w:cs="David"/>
              <w:sz w:val="24"/>
              <w:szCs w:val="24"/>
              <w:lang w:val="en-US"/>
            </w:rPr>
          </w:rPrChange>
        </w:rPr>
        <w:t>University Press.</w:t>
      </w:r>
    </w:p>
    <w:p w14:paraId="437225B3" w14:textId="43938B0C" w:rsidR="00BA190A" w:rsidRPr="0076070A" w:rsidRDefault="000A354B">
      <w:pPr>
        <w:shd w:val="clear" w:color="auto" w:fill="FFFFFF"/>
        <w:spacing w:after="0" w:line="480" w:lineRule="auto"/>
        <w:ind w:left="567" w:right="720" w:hanging="567"/>
        <w:rPr>
          <w:rFonts w:asciiTheme="majorBidi" w:hAnsiTheme="majorBidi" w:cstheme="majorBidi"/>
          <w:sz w:val="20"/>
          <w:szCs w:val="20"/>
          <w:lang w:val="en-US"/>
          <w:rPrChange w:id="1685" w:author="Aaron Cherniak" w:date="2019-07-27T23:15:00Z">
            <w:rPr>
              <w:sz w:val="24"/>
              <w:szCs w:val="24"/>
              <w:lang w:val="en-US"/>
            </w:rPr>
          </w:rPrChange>
        </w:rPr>
        <w:pPrChange w:id="1686" w:author="Aaron Cherniak" w:date="2019-07-27T23:21:00Z">
          <w:pPr>
            <w:shd w:val="clear" w:color="auto" w:fill="FFFFFF"/>
            <w:spacing w:after="0" w:line="480" w:lineRule="auto"/>
            <w:ind w:left="709" w:right="720" w:hanging="709"/>
          </w:pPr>
        </w:pPrChange>
      </w:pPr>
      <w:commentRangeStart w:id="1687"/>
      <w:r w:rsidRPr="0076070A">
        <w:rPr>
          <w:rFonts w:asciiTheme="majorBidi" w:hAnsiTheme="majorBidi" w:cstheme="majorBidi"/>
          <w:sz w:val="20"/>
          <w:szCs w:val="20"/>
          <w:lang w:val="en-US"/>
          <w:rPrChange w:id="1688" w:author="Aaron Cherniak" w:date="2019-07-27T23:15:00Z">
            <w:rPr>
              <w:rFonts w:cs="David"/>
              <w:sz w:val="24"/>
              <w:szCs w:val="24"/>
              <w:lang w:val="en-US"/>
            </w:rPr>
          </w:rPrChange>
        </w:rPr>
        <w:t>Williamson, N. (2013). Motherhood in childhood: Facing the challenge of adolescent pregnancy,</w:t>
      </w:r>
      <w:ins w:id="1689" w:author="Aaron Cherniak" w:date="2019-07-27T23:16:00Z">
        <w:r w:rsidR="0076070A">
          <w:rPr>
            <w:rFonts w:asciiTheme="majorBidi" w:hAnsiTheme="majorBidi" w:cstheme="majorBidi"/>
            <w:sz w:val="20"/>
            <w:szCs w:val="20"/>
            <w:lang w:val="en-US"/>
          </w:rPr>
          <w:t xml:space="preserve"> </w:t>
        </w:r>
      </w:ins>
      <w:del w:id="1690" w:author="Aaron Cherniak" w:date="2019-07-27T23:16:00Z">
        <w:r w:rsidRPr="0076070A" w:rsidDel="0076070A">
          <w:rPr>
            <w:rFonts w:asciiTheme="majorBidi" w:hAnsiTheme="majorBidi" w:cstheme="majorBidi"/>
            <w:sz w:val="20"/>
            <w:szCs w:val="20"/>
            <w:lang w:val="en-US"/>
            <w:rPrChange w:id="1691" w:author="Aaron Cherniak" w:date="2019-07-27T23:15:00Z">
              <w:rPr>
                <w:rFonts w:cs="David"/>
                <w:sz w:val="24"/>
                <w:szCs w:val="24"/>
                <w:lang w:val="en-US"/>
              </w:rPr>
            </w:rPrChange>
          </w:rPr>
          <w:delText xml:space="preserve"> </w:delText>
        </w:r>
      </w:del>
      <w:r w:rsidRPr="0076070A">
        <w:rPr>
          <w:rFonts w:asciiTheme="majorBidi" w:hAnsiTheme="majorBidi" w:cstheme="majorBidi"/>
          <w:sz w:val="20"/>
          <w:szCs w:val="20"/>
          <w:lang w:val="en-US"/>
          <w:rPrChange w:id="1692" w:author="Aaron Cherniak" w:date="2019-07-27T23:15:00Z">
            <w:rPr>
              <w:rFonts w:cs="David"/>
              <w:sz w:val="24"/>
              <w:szCs w:val="24"/>
              <w:lang w:val="en-US"/>
            </w:rPr>
          </w:rPrChange>
        </w:rPr>
        <w:t>U.N.F.P.A</w:t>
      </w:r>
      <w:ins w:id="1693" w:author="Aaron Cherniak" w:date="2019-07-28T09:02:00Z">
        <w:r w:rsidR="00DE71F7">
          <w:rPr>
            <w:rFonts w:asciiTheme="majorBidi" w:hAnsiTheme="majorBidi" w:cstheme="majorBidi"/>
            <w:sz w:val="20"/>
            <w:szCs w:val="20"/>
            <w:lang w:val="en-CA"/>
          </w:rPr>
          <w:t>.</w:t>
        </w:r>
      </w:ins>
      <w:r w:rsidRPr="0076070A">
        <w:rPr>
          <w:rFonts w:asciiTheme="majorBidi" w:hAnsiTheme="majorBidi" w:cstheme="majorBidi"/>
          <w:sz w:val="20"/>
          <w:szCs w:val="20"/>
          <w:lang w:val="en-US"/>
          <w:rPrChange w:id="1694" w:author="Aaron Cherniak" w:date="2019-07-27T23:15:00Z">
            <w:rPr>
              <w:rFonts w:cs="David"/>
              <w:sz w:val="24"/>
              <w:szCs w:val="24"/>
              <w:lang w:val="en-US"/>
            </w:rPr>
          </w:rPrChange>
        </w:rPr>
        <w:t xml:space="preserve">, State of World Population. </w:t>
      </w:r>
      <w:commentRangeEnd w:id="1687"/>
      <w:r w:rsidR="00DE71F7">
        <w:rPr>
          <w:rStyle w:val="CommentReference"/>
        </w:rPr>
        <w:commentReference w:id="1687"/>
      </w:r>
    </w:p>
    <w:sectPr w:rsidR="00BA190A" w:rsidRPr="0076070A" w:rsidSect="00A75E1D">
      <w:headerReference w:type="default" r:id="rId11"/>
      <w:headerReference w:type="first" r:id="rId12"/>
      <w:pgSz w:w="11906" w:h="16838"/>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aron Cherniak" w:date="2019-07-28T09:18:00Z" w:initials="AC">
    <w:p w14:paraId="6BC36EFD" w14:textId="77777777" w:rsidR="00A5230D" w:rsidRDefault="00A5230D" w:rsidP="00A5230D">
      <w:pPr>
        <w:pStyle w:val="CommentText"/>
      </w:pPr>
      <w:bookmarkStart w:id="53" w:name="_Hlk15198262"/>
      <w:r>
        <w:rPr>
          <w:rStyle w:val="CommentReference"/>
        </w:rPr>
        <w:annotationRef/>
      </w:r>
      <w:r>
        <w:rPr>
          <w:rStyle w:val="CommentReference"/>
        </w:rPr>
        <w:annotationRef/>
      </w:r>
      <w:r>
        <w:t>Notes:</w:t>
      </w:r>
    </w:p>
    <w:p w14:paraId="4385DF4A" w14:textId="77777777" w:rsidR="00A5230D" w:rsidRDefault="00A5230D" w:rsidP="00A5230D">
      <w:pPr>
        <w:pStyle w:val="CommentText"/>
        <w:numPr>
          <w:ilvl w:val="0"/>
          <w:numId w:val="1"/>
        </w:numPr>
      </w:pPr>
      <w:r>
        <w:t>Et al. citations – The first instance must include all the authors</w:t>
      </w:r>
    </w:p>
    <w:p w14:paraId="01D3EBA2" w14:textId="77777777" w:rsidR="00A5230D" w:rsidRDefault="00A5230D" w:rsidP="00A5230D">
      <w:pPr>
        <w:pStyle w:val="CommentText"/>
        <w:numPr>
          <w:ilvl w:val="0"/>
          <w:numId w:val="1"/>
        </w:numPr>
      </w:pPr>
      <w:r>
        <w:t>Why are quotes bolded?</w:t>
      </w:r>
    </w:p>
    <w:p w14:paraId="3A035FD9" w14:textId="77777777" w:rsidR="00A5230D" w:rsidRDefault="00A5230D" w:rsidP="00A5230D">
      <w:pPr>
        <w:pStyle w:val="CommentText"/>
        <w:numPr>
          <w:ilvl w:val="0"/>
          <w:numId w:val="1"/>
        </w:numPr>
      </w:pPr>
      <w:r>
        <w:t>There are places with ellipses or incomplete sentences.</w:t>
      </w:r>
    </w:p>
    <w:p w14:paraId="743E29C0" w14:textId="0FD4A4D0" w:rsidR="00A5230D" w:rsidRDefault="00A5230D">
      <w:pPr>
        <w:pStyle w:val="CommentText"/>
      </w:pPr>
    </w:p>
  </w:comment>
  <w:comment w:id="49" w:author="Aaron Cherniak" w:date="2019-07-28T09:22:00Z" w:initials="AC">
    <w:p w14:paraId="529D6606" w14:textId="4524F5DF" w:rsidR="00A5230D" w:rsidRDefault="00A5230D">
      <w:pPr>
        <w:pStyle w:val="CommentText"/>
      </w:pPr>
      <w:r>
        <w:rPr>
          <w:rStyle w:val="CommentReference"/>
        </w:rPr>
        <w:annotationRef/>
      </w:r>
      <w:r>
        <w:t xml:space="preserve">The author should revise </w:t>
      </w:r>
      <w:r w:rsidR="00D517CC">
        <w:t xml:space="preserve">the content of </w:t>
      </w:r>
      <w:r>
        <w:t>the abstract</w:t>
      </w:r>
      <w:r w:rsidR="00D517CC">
        <w:t xml:space="preserve"> according to the guidelines (below). Note the emphasis on method.</w:t>
      </w:r>
    </w:p>
    <w:p w14:paraId="288E838A" w14:textId="77777777" w:rsidR="00D517CC" w:rsidRDefault="00D517CC">
      <w:pPr>
        <w:pStyle w:val="CommentText"/>
      </w:pPr>
    </w:p>
    <w:p w14:paraId="23E6AD89" w14:textId="627E07D8" w:rsidR="00D517CC" w:rsidRDefault="00D517CC">
      <w:pPr>
        <w:pStyle w:val="CommentText"/>
      </w:pPr>
      <w:r>
        <w:rPr>
          <w:rFonts w:ascii="Arial" w:hAnsi="Arial"/>
          <w:color w:val="666666"/>
          <w:sz w:val="18"/>
          <w:szCs w:val="18"/>
          <w:shd w:val="clear" w:color="auto" w:fill="FFFFFF"/>
        </w:rPr>
        <w:t>The abstract should be between 200 and 250 words. It should be concise and complete in itself without reference to the body of the paper. In addition to a general statement about the field of research as the first sentence, abstracts of experimental/research papers should contain a brief summary of the paper's purpose, method (design of the study, main outcome measures, and age range of subjects), results (major findings), and clinical significance. Abstracts of review papers should include a general statement about research area being reviewed as the first sentence, it should contain a brief summary of the review's purpose, method (data sources, study selection process), results (methods of data synthesis and key findings), and conclusions (summary statement of what is known, including potential applications and research needs). Do not use sub-headings and do not cite data or references in the abstract.</w:t>
      </w:r>
    </w:p>
  </w:comment>
  <w:comment w:id="50" w:author="Aaron Cherniak" w:date="2019-07-28T09:19:00Z" w:initials="AC">
    <w:p w14:paraId="099B35D1" w14:textId="77777777" w:rsidR="00A5230D" w:rsidRDefault="00A5230D" w:rsidP="00A5230D">
      <w:pPr>
        <w:pStyle w:val="CommentText"/>
      </w:pPr>
      <w:r>
        <w:rPr>
          <w:rStyle w:val="CommentReference"/>
        </w:rPr>
        <w:annotationRef/>
      </w:r>
      <w:r>
        <w:rPr>
          <w:rStyle w:val="CommentReference"/>
        </w:rPr>
        <w:annotationRef/>
      </w:r>
      <w:r>
        <w:t>Reduced to 200-250 words</w:t>
      </w:r>
    </w:p>
    <w:p w14:paraId="1F02C752" w14:textId="48A5542E" w:rsidR="00A5230D" w:rsidRDefault="00A5230D">
      <w:pPr>
        <w:pStyle w:val="CommentText"/>
      </w:pPr>
    </w:p>
  </w:comment>
  <w:comment w:id="313" w:author="Aaron Cherniak" w:date="2019-07-28T09:49:00Z" w:initials="AC">
    <w:p w14:paraId="54321752" w14:textId="3FCDA390" w:rsidR="00255FF6" w:rsidRDefault="00255FF6">
      <w:pPr>
        <w:pStyle w:val="CommentText"/>
      </w:pPr>
      <w:r>
        <w:rPr>
          <w:rStyle w:val="CommentReference"/>
        </w:rPr>
        <w:annotationRef/>
      </w:r>
      <w:r>
        <w:t>This really belongs at the end of the introduction because it is not part of the method but the purpose of the study.</w:t>
      </w:r>
    </w:p>
  </w:comment>
  <w:comment w:id="356" w:author="Aaron Cherniak" w:date="2019-07-28T09:50:00Z" w:initials="AC">
    <w:p w14:paraId="4F08AD8B" w14:textId="37703012" w:rsidR="00255FF6" w:rsidRDefault="00255FF6">
      <w:pPr>
        <w:pStyle w:val="CommentText"/>
      </w:pPr>
      <w:r>
        <w:rPr>
          <w:rStyle w:val="CommentReference"/>
        </w:rPr>
        <w:annotationRef/>
      </w:r>
      <w:r>
        <w:t xml:space="preserve">Is the citation of the manual you used to analyse the interviews? It should be mentioned at the beginning of the paragraph and stated explicitly that this was the procedure. </w:t>
      </w:r>
    </w:p>
  </w:comment>
  <w:comment w:id="393" w:author="Aaron Cherniak" w:date="2019-07-28T09:52:00Z" w:initials="AC">
    <w:p w14:paraId="144CC630" w14:textId="4CB512E0" w:rsidR="00255FF6" w:rsidRDefault="00255FF6">
      <w:pPr>
        <w:pStyle w:val="CommentText"/>
      </w:pPr>
      <w:r>
        <w:rPr>
          <w:rStyle w:val="CommentReference"/>
        </w:rPr>
        <w:annotationRef/>
      </w:r>
      <w:r>
        <w:t>How did you know these numbers.</w:t>
      </w:r>
    </w:p>
  </w:comment>
  <w:comment w:id="396" w:author="Aaron Cherniak" w:date="2019-07-28T09:52:00Z" w:initials="AC">
    <w:p w14:paraId="59A1ED1F" w14:textId="11ECFA7C" w:rsidR="00255FF6" w:rsidRDefault="00255FF6">
      <w:pPr>
        <w:pStyle w:val="CommentText"/>
      </w:pPr>
      <w:r>
        <w:rPr>
          <w:rStyle w:val="CommentReference"/>
        </w:rPr>
        <w:annotationRef/>
      </w:r>
      <w:r>
        <w:t>This contradicts what you said above.</w:t>
      </w:r>
    </w:p>
  </w:comment>
  <w:comment w:id="409" w:author="Aaron Cherniak" w:date="2019-07-28T09:53:00Z" w:initials="AC">
    <w:p w14:paraId="4B522B75" w14:textId="03206335" w:rsidR="00255FF6" w:rsidRDefault="00255FF6">
      <w:pPr>
        <w:pStyle w:val="CommentText"/>
      </w:pPr>
      <w:r>
        <w:rPr>
          <w:rStyle w:val="CommentReference"/>
        </w:rPr>
        <w:annotationRef/>
      </w:r>
      <w:r>
        <w:t xml:space="preserve">Write this out in more sentences being more specific and stating explicitly that you used Strauss’ method. </w:t>
      </w:r>
    </w:p>
  </w:comment>
  <w:comment w:id="431" w:author="Aaron Cherniak" w:date="2019-07-28T09:55:00Z" w:initials="AC">
    <w:p w14:paraId="3B4EB493" w14:textId="4B887645" w:rsidR="00255FF6" w:rsidRDefault="00255FF6">
      <w:pPr>
        <w:pStyle w:val="CommentText"/>
      </w:pPr>
      <w:r>
        <w:rPr>
          <w:rStyle w:val="CommentReference"/>
        </w:rPr>
        <w:annotationRef/>
      </w:r>
      <w:r>
        <w:t>I assume you obtained Helsinki approval or IRB approval…</w:t>
      </w:r>
      <w:bookmarkStart w:id="433" w:name="_GoBack"/>
      <w:bookmarkEnd w:id="433"/>
    </w:p>
  </w:comment>
  <w:comment w:id="735" w:author="Aaron Cherniak" w:date="2019-07-28T09:45:00Z" w:initials="AC">
    <w:p w14:paraId="7458D3D5" w14:textId="15162BDF" w:rsidR="00105E70" w:rsidRDefault="00105E70">
      <w:pPr>
        <w:pStyle w:val="CommentText"/>
      </w:pPr>
      <w:r>
        <w:rPr>
          <w:rStyle w:val="CommentReference"/>
        </w:rPr>
        <w:annotationRef/>
      </w:r>
      <w:r>
        <w:t>These quotes are too short to be on their own like this. You should integrate them into the paragraph.</w:t>
      </w:r>
    </w:p>
  </w:comment>
  <w:comment w:id="759" w:author="Aaron Cherniak" w:date="2019-07-28T09:46:00Z" w:initials="AC">
    <w:p w14:paraId="0E9DBB18" w14:textId="373546D4" w:rsidR="00105E70" w:rsidRDefault="00105E70">
      <w:pPr>
        <w:pStyle w:val="CommentText"/>
      </w:pPr>
      <w:r>
        <w:rPr>
          <w:rStyle w:val="CommentReference"/>
        </w:rPr>
        <w:annotationRef/>
      </w:r>
      <w:r>
        <w:t>Too short. Must be integrated into paragraph. (The threshold is 3 lines).</w:t>
      </w:r>
    </w:p>
  </w:comment>
  <w:comment w:id="907" w:author="Aaron Cherniak" w:date="2019-07-27T23:49:00Z" w:initials="AC">
    <w:p w14:paraId="24EA9BA4" w14:textId="23C7BD50" w:rsidR="00A40A59" w:rsidRDefault="00A40A59">
      <w:pPr>
        <w:pStyle w:val="CommentText"/>
      </w:pPr>
      <w:r>
        <w:rPr>
          <w:rStyle w:val="CommentReference"/>
        </w:rPr>
        <w:annotationRef/>
      </w:r>
      <w:r w:rsidR="00DE71F7">
        <w:rPr>
          <w:rStyle w:val="CommentReference"/>
        </w:rPr>
        <w:t>Conclusion section needs to be in different section if at all</w:t>
      </w:r>
    </w:p>
  </w:comment>
  <w:comment w:id="1051" w:author="Aaron Cherniak" w:date="2019-07-27T23:47:00Z" w:initials="AC">
    <w:p w14:paraId="5761B6CC" w14:textId="77777777" w:rsidR="00A40A59" w:rsidRDefault="00A40A59">
      <w:pPr>
        <w:pStyle w:val="CommentText"/>
      </w:pPr>
      <w:r>
        <w:rPr>
          <w:rStyle w:val="CommentReference"/>
        </w:rPr>
        <w:annotationRef/>
      </w:r>
      <w:r>
        <w:t>Could not find this article. Is January there by accident?</w:t>
      </w:r>
    </w:p>
  </w:comment>
  <w:comment w:id="1300" w:author="Aaron Cherniak" w:date="2019-07-28T08:21:00Z" w:initials="AC">
    <w:p w14:paraId="7AA09913" w14:textId="293484FE" w:rsidR="004D67A8" w:rsidRDefault="004D67A8">
      <w:pPr>
        <w:pStyle w:val="CommentText"/>
      </w:pPr>
      <w:r>
        <w:rPr>
          <w:rStyle w:val="CommentReference"/>
        </w:rPr>
        <w:annotationRef/>
      </w:r>
      <w:r>
        <w:t>Publishing house</w:t>
      </w:r>
    </w:p>
  </w:comment>
  <w:comment w:id="1308" w:author="Aaron Cherniak" w:date="2019-07-28T08:22:00Z" w:initials="AC">
    <w:p w14:paraId="21C8EC16" w14:textId="408FE02C" w:rsidR="004D67A8" w:rsidRDefault="004D67A8">
      <w:pPr>
        <w:pStyle w:val="CommentText"/>
      </w:pPr>
      <w:r>
        <w:rPr>
          <w:rStyle w:val="CommentReference"/>
        </w:rPr>
        <w:annotationRef/>
      </w:r>
      <w:r>
        <w:t>?</w:t>
      </w:r>
    </w:p>
  </w:comment>
  <w:comment w:id="1483" w:author="Aaron Cherniak" w:date="2019-07-28T08:12:00Z" w:initials="AC">
    <w:p w14:paraId="2F6282D8" w14:textId="450F3382" w:rsidR="00D70CA7" w:rsidRDefault="00D70CA7">
      <w:pPr>
        <w:pStyle w:val="CommentText"/>
      </w:pPr>
      <w:r>
        <w:rPr>
          <w:rStyle w:val="CommentReference"/>
        </w:rPr>
        <w:annotationRef/>
      </w:r>
      <w:r>
        <w:t>This is unclear whether it is a book chapter or journal article?</w:t>
      </w:r>
    </w:p>
  </w:comment>
  <w:comment w:id="1525" w:author="Aaron Cherniak" w:date="2019-07-28T08:54:00Z" w:initials="AC">
    <w:p w14:paraId="37798133" w14:textId="57053A4E" w:rsidR="005B39E1" w:rsidRDefault="005B39E1">
      <w:pPr>
        <w:pStyle w:val="CommentText"/>
        <w:rPr>
          <w:rtl/>
        </w:rPr>
      </w:pPr>
      <w:r>
        <w:rPr>
          <w:rStyle w:val="CommentReference"/>
        </w:rPr>
        <w:annotationRef/>
      </w:r>
      <w:r>
        <w:rPr>
          <w:rStyle w:val="CommentReference"/>
        </w:rPr>
        <w:t>Is this a journal article or book chapter?</w:t>
      </w:r>
    </w:p>
  </w:comment>
  <w:comment w:id="1604" w:author="Aaron Cherniak" w:date="2019-07-28T08:07:00Z" w:initials="AC">
    <w:p w14:paraId="7FCECF1F" w14:textId="7457F295" w:rsidR="00D70CA7" w:rsidRDefault="00D70CA7">
      <w:pPr>
        <w:pStyle w:val="CommentText"/>
      </w:pPr>
      <w:r>
        <w:rPr>
          <w:rStyle w:val="CommentReference"/>
        </w:rPr>
        <w:annotationRef/>
      </w:r>
      <w:r>
        <w:rPr>
          <w:rStyle w:val="CommentReference"/>
        </w:rPr>
        <w:t>Order? Is this a book or a journal article</w:t>
      </w:r>
      <w:r>
        <w:t>?</w:t>
      </w:r>
    </w:p>
  </w:comment>
  <w:comment w:id="1687" w:author="Aaron Cherniak" w:date="2019-07-28T09:03:00Z" w:initials="AC">
    <w:p w14:paraId="0E4A1F0F" w14:textId="3C598E73" w:rsidR="00DE71F7" w:rsidRDefault="00DE71F7">
      <w:pPr>
        <w:pStyle w:val="CommentText"/>
      </w:pPr>
      <w:r>
        <w:rPr>
          <w:rStyle w:val="CommentReference"/>
        </w:rPr>
        <w:annotationRef/>
      </w:r>
      <w:r>
        <w:t>What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3E29C0" w15:done="0"/>
  <w15:commentEx w15:paraId="23E6AD89" w15:done="0"/>
  <w15:commentEx w15:paraId="1F02C752" w15:done="0"/>
  <w15:commentEx w15:paraId="54321752" w15:done="0"/>
  <w15:commentEx w15:paraId="4F08AD8B" w15:done="0"/>
  <w15:commentEx w15:paraId="144CC630" w15:done="0"/>
  <w15:commentEx w15:paraId="59A1ED1F" w15:done="0"/>
  <w15:commentEx w15:paraId="4B522B75" w15:done="0"/>
  <w15:commentEx w15:paraId="3B4EB493" w15:done="0"/>
  <w15:commentEx w15:paraId="7458D3D5" w15:done="0"/>
  <w15:commentEx w15:paraId="0E9DBB18" w15:done="0"/>
  <w15:commentEx w15:paraId="24EA9BA4" w15:done="0"/>
  <w15:commentEx w15:paraId="5761B6CC" w15:done="0"/>
  <w15:commentEx w15:paraId="7AA09913" w15:done="0"/>
  <w15:commentEx w15:paraId="21C8EC16" w15:done="0"/>
  <w15:commentEx w15:paraId="2F6282D8" w15:done="0"/>
  <w15:commentEx w15:paraId="37798133" w15:done="0"/>
  <w15:commentEx w15:paraId="7FCECF1F" w15:done="0"/>
  <w15:commentEx w15:paraId="0E4A1F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6AD89" w16cid:durableId="20E7E7DE"/>
  <w16cid:commentId w16cid:paraId="1F02C752" w16cid:durableId="20E7E719"/>
  <w16cid:commentId w16cid:paraId="54321752" w16cid:durableId="20E7EE40"/>
  <w16cid:commentId w16cid:paraId="4F08AD8B" w16cid:durableId="20E7EE7B"/>
  <w16cid:commentId w16cid:paraId="144CC630" w16cid:durableId="20E7EED9"/>
  <w16cid:commentId w16cid:paraId="59A1ED1F" w16cid:durableId="20E7EEF4"/>
  <w16cid:commentId w16cid:paraId="4B522B75" w16cid:durableId="20E7EF2E"/>
  <w16cid:commentId w16cid:paraId="3B4EB493" w16cid:durableId="20E7EF79"/>
  <w16cid:commentId w16cid:paraId="7458D3D5" w16cid:durableId="20E7ED24"/>
  <w16cid:commentId w16cid:paraId="0E9DBB18" w16cid:durableId="20E7ED5F"/>
  <w16cid:commentId w16cid:paraId="24EA9BA4" w16cid:durableId="20E7618E"/>
  <w16cid:commentId w16cid:paraId="5761B6CC" w16cid:durableId="20E76119"/>
  <w16cid:commentId w16cid:paraId="7AA09913" w16cid:durableId="20E7D989"/>
  <w16cid:commentId w16cid:paraId="21C8EC16" w16cid:durableId="20E7D9AF"/>
  <w16cid:commentId w16cid:paraId="2F6282D8" w16cid:durableId="20E7D754"/>
  <w16cid:commentId w16cid:paraId="37798133" w16cid:durableId="20E7E13D"/>
  <w16cid:commentId w16cid:paraId="7FCECF1F" w16cid:durableId="20E7D631"/>
  <w16cid:commentId w16cid:paraId="0E4A1F0F" w16cid:durableId="20E7E3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8F83" w14:textId="77777777" w:rsidR="0060624B" w:rsidRDefault="0060624B" w:rsidP="001960E2">
      <w:pPr>
        <w:spacing w:after="0" w:line="240" w:lineRule="auto"/>
      </w:pPr>
      <w:r>
        <w:separator/>
      </w:r>
    </w:p>
  </w:endnote>
  <w:endnote w:type="continuationSeparator" w:id="0">
    <w:p w14:paraId="47A0CE71" w14:textId="77777777" w:rsidR="0060624B" w:rsidRDefault="0060624B" w:rsidP="0019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324C7" w14:textId="77777777" w:rsidR="0060624B" w:rsidRDefault="0060624B" w:rsidP="001960E2">
      <w:pPr>
        <w:spacing w:after="0" w:line="240" w:lineRule="auto"/>
      </w:pPr>
      <w:r>
        <w:separator/>
      </w:r>
    </w:p>
  </w:footnote>
  <w:footnote w:type="continuationSeparator" w:id="0">
    <w:p w14:paraId="7C0750D1" w14:textId="77777777" w:rsidR="0060624B" w:rsidRDefault="0060624B" w:rsidP="0019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695" w:author="Aaron Cherniak" w:date="2019-07-28T07:39:00Z"/>
  <w:sdt>
    <w:sdtPr>
      <w:rPr>
        <w:rFonts w:asciiTheme="majorBidi" w:hAnsiTheme="majorBidi" w:cstheme="majorBidi"/>
        <w:sz w:val="20"/>
        <w:szCs w:val="20"/>
      </w:rPr>
      <w:id w:val="-613519065"/>
      <w:docPartObj>
        <w:docPartGallery w:val="Page Numbers (Top of Page)"/>
        <w:docPartUnique/>
      </w:docPartObj>
    </w:sdtPr>
    <w:sdtEndPr>
      <w:rPr>
        <w:noProof/>
      </w:rPr>
    </w:sdtEndPr>
    <w:sdtContent>
      <w:customXmlInsRangeEnd w:id="1695"/>
      <w:p w14:paraId="30B0637B" w14:textId="157CD792" w:rsidR="00617523" w:rsidRPr="00617523" w:rsidRDefault="00617523">
        <w:pPr>
          <w:pStyle w:val="Header"/>
          <w:tabs>
            <w:tab w:val="left" w:pos="1985"/>
          </w:tabs>
          <w:rPr>
            <w:ins w:id="1696" w:author="Aaron Cherniak" w:date="2019-07-28T07:39:00Z"/>
            <w:rFonts w:asciiTheme="majorBidi" w:hAnsiTheme="majorBidi" w:cstheme="majorBidi"/>
            <w:sz w:val="20"/>
            <w:szCs w:val="20"/>
            <w:rPrChange w:id="1697" w:author="Aaron Cherniak" w:date="2019-07-28T07:41:00Z">
              <w:rPr>
                <w:ins w:id="1698" w:author="Aaron Cherniak" w:date="2019-07-28T07:39:00Z"/>
              </w:rPr>
            </w:rPrChange>
          </w:rPr>
          <w:pPrChange w:id="1699" w:author="Aaron Cherniak" w:date="2019-07-28T07:41:00Z">
            <w:pPr>
              <w:pStyle w:val="Header"/>
              <w:jc w:val="right"/>
            </w:pPr>
          </w:pPrChange>
        </w:pPr>
        <w:ins w:id="1700" w:author="Aaron Cherniak" w:date="2019-07-28T07:41:00Z">
          <w:r w:rsidRPr="00617523">
            <w:rPr>
              <w:rFonts w:asciiTheme="majorBidi" w:hAnsiTheme="majorBidi" w:cstheme="majorBidi"/>
              <w:sz w:val="20"/>
              <w:szCs w:val="20"/>
              <w:lang w:val="en-CA"/>
            </w:rPr>
            <w:t xml:space="preserve">COPING IN EARLY MOTHERHOOD OF PALESTINIAN WOMEN </w:t>
          </w:r>
          <w:r w:rsidRPr="00617523">
            <w:rPr>
              <w:rFonts w:asciiTheme="majorBidi" w:hAnsiTheme="majorBidi" w:cstheme="majorBidi"/>
              <w:sz w:val="20"/>
              <w:szCs w:val="20"/>
              <w:lang w:val="en-CA"/>
            </w:rPr>
            <w:tab/>
          </w:r>
        </w:ins>
        <w:ins w:id="1701" w:author="Aaron Cherniak" w:date="2019-07-28T07:39:00Z">
          <w:r w:rsidRPr="00617523">
            <w:rPr>
              <w:rFonts w:asciiTheme="majorBidi" w:hAnsiTheme="majorBidi" w:cstheme="majorBidi"/>
              <w:sz w:val="20"/>
              <w:szCs w:val="20"/>
              <w:rPrChange w:id="1702" w:author="Aaron Cherniak" w:date="2019-07-28T07:41:00Z">
                <w:rPr/>
              </w:rPrChange>
            </w:rPr>
            <w:fldChar w:fldCharType="begin"/>
          </w:r>
          <w:r w:rsidRPr="00617523">
            <w:rPr>
              <w:rFonts w:asciiTheme="majorBidi" w:hAnsiTheme="majorBidi" w:cstheme="majorBidi"/>
              <w:sz w:val="20"/>
              <w:szCs w:val="20"/>
              <w:rPrChange w:id="1703" w:author="Aaron Cherniak" w:date="2019-07-28T07:41:00Z">
                <w:rPr/>
              </w:rPrChange>
            </w:rPr>
            <w:instrText xml:space="preserve"> PAGE   \* MERGEFORMAT </w:instrText>
          </w:r>
          <w:r w:rsidRPr="00617523">
            <w:rPr>
              <w:rFonts w:asciiTheme="majorBidi" w:hAnsiTheme="majorBidi" w:cstheme="majorBidi"/>
              <w:sz w:val="20"/>
              <w:szCs w:val="20"/>
              <w:rPrChange w:id="1704" w:author="Aaron Cherniak" w:date="2019-07-28T07:41:00Z">
                <w:rPr>
                  <w:noProof/>
                </w:rPr>
              </w:rPrChange>
            </w:rPr>
            <w:fldChar w:fldCharType="separate"/>
          </w:r>
          <w:r w:rsidRPr="00617523">
            <w:rPr>
              <w:rFonts w:asciiTheme="majorBidi" w:hAnsiTheme="majorBidi" w:cstheme="majorBidi"/>
              <w:noProof/>
              <w:sz w:val="20"/>
              <w:szCs w:val="20"/>
              <w:rPrChange w:id="1705" w:author="Aaron Cherniak" w:date="2019-07-28T07:41:00Z">
                <w:rPr>
                  <w:noProof/>
                </w:rPr>
              </w:rPrChange>
            </w:rPr>
            <w:t>2</w:t>
          </w:r>
          <w:r w:rsidRPr="00617523">
            <w:rPr>
              <w:rFonts w:asciiTheme="majorBidi" w:hAnsiTheme="majorBidi" w:cstheme="majorBidi"/>
              <w:noProof/>
              <w:sz w:val="20"/>
              <w:szCs w:val="20"/>
              <w:rPrChange w:id="1706" w:author="Aaron Cherniak" w:date="2019-07-28T07:41:00Z">
                <w:rPr>
                  <w:noProof/>
                </w:rPr>
              </w:rPrChange>
            </w:rPr>
            <w:fldChar w:fldCharType="end"/>
          </w:r>
        </w:ins>
      </w:p>
      <w:customXmlInsRangeStart w:id="1707" w:author="Aaron Cherniak" w:date="2019-07-28T07:39:00Z"/>
    </w:sdtContent>
  </w:sdt>
  <w:customXmlInsRangeEnd w:id="1707"/>
  <w:p w14:paraId="005C69F3" w14:textId="28ED3FAC" w:rsidR="007E54D5" w:rsidRPr="00617523" w:rsidRDefault="007E54D5">
    <w:pPr>
      <w:pStyle w:val="Header"/>
      <w:rPr>
        <w:rFonts w:asciiTheme="majorBidi" w:hAnsiTheme="majorBidi" w:cstheme="majorBid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708" w:author="Aaron Cherniak" w:date="2019-07-28T09:14:00Z"/>
  <w:sdt>
    <w:sdtPr>
      <w:rPr>
        <w:rFonts w:asciiTheme="majorBidi" w:hAnsiTheme="majorBidi" w:cstheme="majorBidi"/>
        <w:sz w:val="20"/>
        <w:szCs w:val="20"/>
      </w:rPr>
      <w:id w:val="1165899319"/>
      <w:docPartObj>
        <w:docPartGallery w:val="Page Numbers (Top of Page)"/>
        <w:docPartUnique/>
      </w:docPartObj>
    </w:sdtPr>
    <w:sdtEndPr>
      <w:rPr>
        <w:noProof/>
      </w:rPr>
    </w:sdtEndPr>
    <w:sdtContent>
      <w:customXmlInsRangeEnd w:id="1708"/>
      <w:p w14:paraId="57ECBB68" w14:textId="7AFC320E" w:rsidR="00A5230D" w:rsidRPr="00A5230D" w:rsidRDefault="00A5230D">
        <w:pPr>
          <w:pStyle w:val="Header"/>
          <w:tabs>
            <w:tab w:val="left" w:pos="1985"/>
          </w:tabs>
          <w:rPr>
            <w:rFonts w:asciiTheme="majorBidi" w:hAnsiTheme="majorBidi" w:cstheme="majorBidi"/>
            <w:sz w:val="20"/>
            <w:szCs w:val="20"/>
            <w:rPrChange w:id="1709" w:author="Aaron Cherniak" w:date="2019-07-28T09:14:00Z">
              <w:rPr/>
            </w:rPrChange>
          </w:rPr>
          <w:pPrChange w:id="1710" w:author="Aaron Cherniak" w:date="2019-07-28T09:14:00Z">
            <w:pPr>
              <w:pStyle w:val="Header"/>
            </w:pPr>
          </w:pPrChange>
        </w:pPr>
        <w:ins w:id="1711" w:author="Aaron Cherniak" w:date="2019-07-28T09:14:00Z">
          <w:r w:rsidRPr="00617523">
            <w:rPr>
              <w:rFonts w:asciiTheme="majorBidi" w:hAnsiTheme="majorBidi" w:cstheme="majorBidi"/>
              <w:sz w:val="20"/>
              <w:szCs w:val="20"/>
              <w:lang w:val="en-CA"/>
            </w:rPr>
            <w:t xml:space="preserve">Running head: COPING IN EARLY MOTHERHOOD OF PALESTINIAN WOMEN </w:t>
          </w:r>
          <w:r w:rsidRPr="00617523">
            <w:rPr>
              <w:rFonts w:asciiTheme="majorBidi" w:hAnsiTheme="majorBidi" w:cstheme="majorBidi"/>
              <w:sz w:val="20"/>
              <w:szCs w:val="20"/>
              <w:lang w:val="en-CA"/>
            </w:rPr>
            <w:tab/>
          </w:r>
        </w:ins>
      </w:p>
      <w:customXmlInsRangeStart w:id="1712" w:author="Aaron Cherniak" w:date="2019-07-28T09:14:00Z"/>
    </w:sdtContent>
  </w:sdt>
  <w:customXmlInsRangeEnd w:id="1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B44A3"/>
    <w:multiLevelType w:val="hybridMultilevel"/>
    <w:tmpl w:val="E850D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Cherniak">
    <w15:presenceInfo w15:providerId="Windows Live" w15:userId="a49517d4c09c8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DA3NjQ1MTQwNDI2MjRW0lEKTi0uzszPAykwqgUAEb0EZSwAAAA="/>
  </w:docVars>
  <w:rsids>
    <w:rsidRoot w:val="00364A04"/>
    <w:rsid w:val="0000034E"/>
    <w:rsid w:val="0000038A"/>
    <w:rsid w:val="0000094A"/>
    <w:rsid w:val="000009CB"/>
    <w:rsid w:val="00000E83"/>
    <w:rsid w:val="000011EA"/>
    <w:rsid w:val="00001970"/>
    <w:rsid w:val="00001F92"/>
    <w:rsid w:val="00002508"/>
    <w:rsid w:val="000025D5"/>
    <w:rsid w:val="00002C66"/>
    <w:rsid w:val="000040CA"/>
    <w:rsid w:val="00004266"/>
    <w:rsid w:val="000058AD"/>
    <w:rsid w:val="00005D27"/>
    <w:rsid w:val="00005EDC"/>
    <w:rsid w:val="0000607B"/>
    <w:rsid w:val="0000745E"/>
    <w:rsid w:val="00007868"/>
    <w:rsid w:val="0001033B"/>
    <w:rsid w:val="00010C99"/>
    <w:rsid w:val="000112B4"/>
    <w:rsid w:val="0001142A"/>
    <w:rsid w:val="00011571"/>
    <w:rsid w:val="00011D79"/>
    <w:rsid w:val="000121D8"/>
    <w:rsid w:val="00012DC7"/>
    <w:rsid w:val="00012ECA"/>
    <w:rsid w:val="00012F25"/>
    <w:rsid w:val="000137A9"/>
    <w:rsid w:val="0001382E"/>
    <w:rsid w:val="00013D4E"/>
    <w:rsid w:val="00013EF3"/>
    <w:rsid w:val="00014139"/>
    <w:rsid w:val="00014727"/>
    <w:rsid w:val="00014DEA"/>
    <w:rsid w:val="0001577B"/>
    <w:rsid w:val="00015BF1"/>
    <w:rsid w:val="00016775"/>
    <w:rsid w:val="0001793F"/>
    <w:rsid w:val="00017A87"/>
    <w:rsid w:val="00017C49"/>
    <w:rsid w:val="00020156"/>
    <w:rsid w:val="000205CF"/>
    <w:rsid w:val="00020702"/>
    <w:rsid w:val="000224F7"/>
    <w:rsid w:val="00024125"/>
    <w:rsid w:val="00024D9B"/>
    <w:rsid w:val="000255AB"/>
    <w:rsid w:val="0002621B"/>
    <w:rsid w:val="00026386"/>
    <w:rsid w:val="000267EA"/>
    <w:rsid w:val="000271B2"/>
    <w:rsid w:val="00030835"/>
    <w:rsid w:val="00030B33"/>
    <w:rsid w:val="00031D14"/>
    <w:rsid w:val="00032027"/>
    <w:rsid w:val="00032DFD"/>
    <w:rsid w:val="0003300B"/>
    <w:rsid w:val="00033812"/>
    <w:rsid w:val="00033CC2"/>
    <w:rsid w:val="00034633"/>
    <w:rsid w:val="00034853"/>
    <w:rsid w:val="00034DE7"/>
    <w:rsid w:val="00034E69"/>
    <w:rsid w:val="000350DA"/>
    <w:rsid w:val="000352E8"/>
    <w:rsid w:val="00035EE9"/>
    <w:rsid w:val="000362A8"/>
    <w:rsid w:val="00037007"/>
    <w:rsid w:val="00037D72"/>
    <w:rsid w:val="00040257"/>
    <w:rsid w:val="0004104B"/>
    <w:rsid w:val="00042097"/>
    <w:rsid w:val="000421AD"/>
    <w:rsid w:val="000429B1"/>
    <w:rsid w:val="00042B81"/>
    <w:rsid w:val="00044599"/>
    <w:rsid w:val="0004495B"/>
    <w:rsid w:val="00046855"/>
    <w:rsid w:val="000469F8"/>
    <w:rsid w:val="00047B05"/>
    <w:rsid w:val="00047B4C"/>
    <w:rsid w:val="00050492"/>
    <w:rsid w:val="0005109B"/>
    <w:rsid w:val="000519AC"/>
    <w:rsid w:val="00052AF4"/>
    <w:rsid w:val="0005418D"/>
    <w:rsid w:val="000555AF"/>
    <w:rsid w:val="00055635"/>
    <w:rsid w:val="00055B44"/>
    <w:rsid w:val="0005623A"/>
    <w:rsid w:val="000601F8"/>
    <w:rsid w:val="00060E9C"/>
    <w:rsid w:val="0006254E"/>
    <w:rsid w:val="00062FEC"/>
    <w:rsid w:val="00063328"/>
    <w:rsid w:val="000639A1"/>
    <w:rsid w:val="00064129"/>
    <w:rsid w:val="00064364"/>
    <w:rsid w:val="0006441D"/>
    <w:rsid w:val="000649C3"/>
    <w:rsid w:val="00064E48"/>
    <w:rsid w:val="000654DF"/>
    <w:rsid w:val="00065C46"/>
    <w:rsid w:val="00065DBA"/>
    <w:rsid w:val="00066CB6"/>
    <w:rsid w:val="00067BA0"/>
    <w:rsid w:val="00067FFB"/>
    <w:rsid w:val="000707A4"/>
    <w:rsid w:val="00072608"/>
    <w:rsid w:val="0007280F"/>
    <w:rsid w:val="000735FF"/>
    <w:rsid w:val="0007464C"/>
    <w:rsid w:val="00074F3F"/>
    <w:rsid w:val="000750EF"/>
    <w:rsid w:val="000750F9"/>
    <w:rsid w:val="00076009"/>
    <w:rsid w:val="000767BF"/>
    <w:rsid w:val="00076978"/>
    <w:rsid w:val="00077223"/>
    <w:rsid w:val="0007732E"/>
    <w:rsid w:val="000809A0"/>
    <w:rsid w:val="00080D92"/>
    <w:rsid w:val="0008157E"/>
    <w:rsid w:val="00081D66"/>
    <w:rsid w:val="00082939"/>
    <w:rsid w:val="0008316F"/>
    <w:rsid w:val="00083D64"/>
    <w:rsid w:val="000840F1"/>
    <w:rsid w:val="0008763C"/>
    <w:rsid w:val="00091918"/>
    <w:rsid w:val="00091CFA"/>
    <w:rsid w:val="000921EF"/>
    <w:rsid w:val="000922A2"/>
    <w:rsid w:val="00092A1E"/>
    <w:rsid w:val="00092FBF"/>
    <w:rsid w:val="00093A7E"/>
    <w:rsid w:val="000947A4"/>
    <w:rsid w:val="0009483A"/>
    <w:rsid w:val="00094B39"/>
    <w:rsid w:val="0009599E"/>
    <w:rsid w:val="00095BAF"/>
    <w:rsid w:val="00096214"/>
    <w:rsid w:val="000962E6"/>
    <w:rsid w:val="000972B4"/>
    <w:rsid w:val="00097567"/>
    <w:rsid w:val="000978B3"/>
    <w:rsid w:val="000A0260"/>
    <w:rsid w:val="000A05AF"/>
    <w:rsid w:val="000A2C45"/>
    <w:rsid w:val="000A2FF1"/>
    <w:rsid w:val="000A318E"/>
    <w:rsid w:val="000A31B3"/>
    <w:rsid w:val="000A354B"/>
    <w:rsid w:val="000A5BA0"/>
    <w:rsid w:val="000A6782"/>
    <w:rsid w:val="000A6A27"/>
    <w:rsid w:val="000A7175"/>
    <w:rsid w:val="000B0747"/>
    <w:rsid w:val="000B07CA"/>
    <w:rsid w:val="000B08FB"/>
    <w:rsid w:val="000B0A9C"/>
    <w:rsid w:val="000B10E2"/>
    <w:rsid w:val="000B1417"/>
    <w:rsid w:val="000B14D7"/>
    <w:rsid w:val="000B18E3"/>
    <w:rsid w:val="000B19D5"/>
    <w:rsid w:val="000B1E9A"/>
    <w:rsid w:val="000B288C"/>
    <w:rsid w:val="000B4300"/>
    <w:rsid w:val="000B475D"/>
    <w:rsid w:val="000B481D"/>
    <w:rsid w:val="000B4CB1"/>
    <w:rsid w:val="000B4CE7"/>
    <w:rsid w:val="000B4CE8"/>
    <w:rsid w:val="000B4FF3"/>
    <w:rsid w:val="000B5A66"/>
    <w:rsid w:val="000B5B3B"/>
    <w:rsid w:val="000B63DE"/>
    <w:rsid w:val="000B6691"/>
    <w:rsid w:val="000B6A66"/>
    <w:rsid w:val="000B7435"/>
    <w:rsid w:val="000C0D5C"/>
    <w:rsid w:val="000C1057"/>
    <w:rsid w:val="000C11C2"/>
    <w:rsid w:val="000C13C0"/>
    <w:rsid w:val="000C1A51"/>
    <w:rsid w:val="000C1FD6"/>
    <w:rsid w:val="000C2026"/>
    <w:rsid w:val="000C221A"/>
    <w:rsid w:val="000C2404"/>
    <w:rsid w:val="000C2F25"/>
    <w:rsid w:val="000C3635"/>
    <w:rsid w:val="000C464E"/>
    <w:rsid w:val="000C4910"/>
    <w:rsid w:val="000C557A"/>
    <w:rsid w:val="000C5EC8"/>
    <w:rsid w:val="000C5F9D"/>
    <w:rsid w:val="000C65FE"/>
    <w:rsid w:val="000C6AA8"/>
    <w:rsid w:val="000C7059"/>
    <w:rsid w:val="000C72D1"/>
    <w:rsid w:val="000C7BCF"/>
    <w:rsid w:val="000C7EEE"/>
    <w:rsid w:val="000D0077"/>
    <w:rsid w:val="000D0963"/>
    <w:rsid w:val="000D1552"/>
    <w:rsid w:val="000D329E"/>
    <w:rsid w:val="000D3F70"/>
    <w:rsid w:val="000D6148"/>
    <w:rsid w:val="000D620B"/>
    <w:rsid w:val="000D6E45"/>
    <w:rsid w:val="000D7FE6"/>
    <w:rsid w:val="000E0267"/>
    <w:rsid w:val="000E0756"/>
    <w:rsid w:val="000E0E1A"/>
    <w:rsid w:val="000E2F67"/>
    <w:rsid w:val="000E331D"/>
    <w:rsid w:val="000E3910"/>
    <w:rsid w:val="000E3C6B"/>
    <w:rsid w:val="000E3CA7"/>
    <w:rsid w:val="000E3E88"/>
    <w:rsid w:val="000E47FC"/>
    <w:rsid w:val="000E5465"/>
    <w:rsid w:val="000E5800"/>
    <w:rsid w:val="000E6318"/>
    <w:rsid w:val="000E7008"/>
    <w:rsid w:val="000E7A13"/>
    <w:rsid w:val="000F00FC"/>
    <w:rsid w:val="000F0CC0"/>
    <w:rsid w:val="000F1E41"/>
    <w:rsid w:val="000F294B"/>
    <w:rsid w:val="000F2AF0"/>
    <w:rsid w:val="000F2B11"/>
    <w:rsid w:val="000F2D1C"/>
    <w:rsid w:val="000F4263"/>
    <w:rsid w:val="000F452A"/>
    <w:rsid w:val="000F487D"/>
    <w:rsid w:val="000F5340"/>
    <w:rsid w:val="000F5735"/>
    <w:rsid w:val="000F5BFC"/>
    <w:rsid w:val="000F6122"/>
    <w:rsid w:val="000F71CE"/>
    <w:rsid w:val="000F74AD"/>
    <w:rsid w:val="000F7521"/>
    <w:rsid w:val="000F798A"/>
    <w:rsid w:val="000F7EC6"/>
    <w:rsid w:val="00100108"/>
    <w:rsid w:val="00100AAB"/>
    <w:rsid w:val="00100DEE"/>
    <w:rsid w:val="00100FE1"/>
    <w:rsid w:val="001015CE"/>
    <w:rsid w:val="00102077"/>
    <w:rsid w:val="00102618"/>
    <w:rsid w:val="001033C3"/>
    <w:rsid w:val="001038D5"/>
    <w:rsid w:val="00103ED7"/>
    <w:rsid w:val="001049F5"/>
    <w:rsid w:val="00105E70"/>
    <w:rsid w:val="00106C68"/>
    <w:rsid w:val="00106D5E"/>
    <w:rsid w:val="00107D16"/>
    <w:rsid w:val="00107D83"/>
    <w:rsid w:val="0011027F"/>
    <w:rsid w:val="001102E6"/>
    <w:rsid w:val="001111FB"/>
    <w:rsid w:val="0011204F"/>
    <w:rsid w:val="0011211C"/>
    <w:rsid w:val="00112303"/>
    <w:rsid w:val="00112429"/>
    <w:rsid w:val="001127AA"/>
    <w:rsid w:val="00112BD6"/>
    <w:rsid w:val="00112FF5"/>
    <w:rsid w:val="00114120"/>
    <w:rsid w:val="001143B5"/>
    <w:rsid w:val="00114C17"/>
    <w:rsid w:val="001151CB"/>
    <w:rsid w:val="001158D1"/>
    <w:rsid w:val="00116177"/>
    <w:rsid w:val="00116765"/>
    <w:rsid w:val="00116FCB"/>
    <w:rsid w:val="001174DF"/>
    <w:rsid w:val="00121189"/>
    <w:rsid w:val="001213ED"/>
    <w:rsid w:val="001224CC"/>
    <w:rsid w:val="00124231"/>
    <w:rsid w:val="00124239"/>
    <w:rsid w:val="00124F60"/>
    <w:rsid w:val="00126709"/>
    <w:rsid w:val="00127F00"/>
    <w:rsid w:val="001302C1"/>
    <w:rsid w:val="0013044D"/>
    <w:rsid w:val="00130558"/>
    <w:rsid w:val="001306FC"/>
    <w:rsid w:val="0013084E"/>
    <w:rsid w:val="00131420"/>
    <w:rsid w:val="0013158D"/>
    <w:rsid w:val="001321B8"/>
    <w:rsid w:val="001321FF"/>
    <w:rsid w:val="001336A3"/>
    <w:rsid w:val="00134074"/>
    <w:rsid w:val="00134DF0"/>
    <w:rsid w:val="00135A27"/>
    <w:rsid w:val="001362DE"/>
    <w:rsid w:val="00136B8E"/>
    <w:rsid w:val="0013702D"/>
    <w:rsid w:val="0014025A"/>
    <w:rsid w:val="00140B1F"/>
    <w:rsid w:val="00140CBF"/>
    <w:rsid w:val="0014391B"/>
    <w:rsid w:val="00143B66"/>
    <w:rsid w:val="00143CDB"/>
    <w:rsid w:val="0014498B"/>
    <w:rsid w:val="00144A19"/>
    <w:rsid w:val="00145F63"/>
    <w:rsid w:val="001460CB"/>
    <w:rsid w:val="001475EC"/>
    <w:rsid w:val="00147BE9"/>
    <w:rsid w:val="00147D0F"/>
    <w:rsid w:val="001511E2"/>
    <w:rsid w:val="00151AE3"/>
    <w:rsid w:val="00152B6D"/>
    <w:rsid w:val="001535F8"/>
    <w:rsid w:val="00154082"/>
    <w:rsid w:val="00154852"/>
    <w:rsid w:val="00154DA2"/>
    <w:rsid w:val="00155590"/>
    <w:rsid w:val="0015595E"/>
    <w:rsid w:val="00155FC9"/>
    <w:rsid w:val="0015642A"/>
    <w:rsid w:val="00156940"/>
    <w:rsid w:val="00156C8D"/>
    <w:rsid w:val="00157A11"/>
    <w:rsid w:val="00157E12"/>
    <w:rsid w:val="00160A30"/>
    <w:rsid w:val="00161E61"/>
    <w:rsid w:val="001626C9"/>
    <w:rsid w:val="00163D60"/>
    <w:rsid w:val="00163F0E"/>
    <w:rsid w:val="00164502"/>
    <w:rsid w:val="00167BB1"/>
    <w:rsid w:val="00171836"/>
    <w:rsid w:val="00172C82"/>
    <w:rsid w:val="00172DC7"/>
    <w:rsid w:val="00172FDB"/>
    <w:rsid w:val="0017349D"/>
    <w:rsid w:val="001734D1"/>
    <w:rsid w:val="00174773"/>
    <w:rsid w:val="00174993"/>
    <w:rsid w:val="0017545D"/>
    <w:rsid w:val="001754AF"/>
    <w:rsid w:val="00175544"/>
    <w:rsid w:val="001762FE"/>
    <w:rsid w:val="00177EC7"/>
    <w:rsid w:val="001801D2"/>
    <w:rsid w:val="001803CB"/>
    <w:rsid w:val="00180D48"/>
    <w:rsid w:val="001811A3"/>
    <w:rsid w:val="00182DF7"/>
    <w:rsid w:val="00182F1F"/>
    <w:rsid w:val="001839D3"/>
    <w:rsid w:val="0018465E"/>
    <w:rsid w:val="00184AA8"/>
    <w:rsid w:val="00184C97"/>
    <w:rsid w:val="001853A4"/>
    <w:rsid w:val="00186F46"/>
    <w:rsid w:val="00187018"/>
    <w:rsid w:val="00187027"/>
    <w:rsid w:val="001877D2"/>
    <w:rsid w:val="00190CCA"/>
    <w:rsid w:val="00191768"/>
    <w:rsid w:val="00192984"/>
    <w:rsid w:val="00192A8C"/>
    <w:rsid w:val="00193D8C"/>
    <w:rsid w:val="00194072"/>
    <w:rsid w:val="00194419"/>
    <w:rsid w:val="00194CC5"/>
    <w:rsid w:val="00194F32"/>
    <w:rsid w:val="0019554A"/>
    <w:rsid w:val="001960E2"/>
    <w:rsid w:val="00196564"/>
    <w:rsid w:val="00196D02"/>
    <w:rsid w:val="00196F7D"/>
    <w:rsid w:val="001978D0"/>
    <w:rsid w:val="00197BFB"/>
    <w:rsid w:val="001A02C1"/>
    <w:rsid w:val="001A1026"/>
    <w:rsid w:val="001A1BFA"/>
    <w:rsid w:val="001A27B2"/>
    <w:rsid w:val="001A286F"/>
    <w:rsid w:val="001A28D2"/>
    <w:rsid w:val="001A2C83"/>
    <w:rsid w:val="001A2EE1"/>
    <w:rsid w:val="001A3985"/>
    <w:rsid w:val="001A3B84"/>
    <w:rsid w:val="001A3D3A"/>
    <w:rsid w:val="001A463E"/>
    <w:rsid w:val="001A497F"/>
    <w:rsid w:val="001A4DF3"/>
    <w:rsid w:val="001A5758"/>
    <w:rsid w:val="001A5DB2"/>
    <w:rsid w:val="001A65EE"/>
    <w:rsid w:val="001A7FB0"/>
    <w:rsid w:val="001B0190"/>
    <w:rsid w:val="001B0F33"/>
    <w:rsid w:val="001B1E14"/>
    <w:rsid w:val="001B2E62"/>
    <w:rsid w:val="001B3220"/>
    <w:rsid w:val="001B684F"/>
    <w:rsid w:val="001B787F"/>
    <w:rsid w:val="001B7ABC"/>
    <w:rsid w:val="001C19BE"/>
    <w:rsid w:val="001C1DE6"/>
    <w:rsid w:val="001C35A5"/>
    <w:rsid w:val="001C40AE"/>
    <w:rsid w:val="001C4870"/>
    <w:rsid w:val="001C662F"/>
    <w:rsid w:val="001C7412"/>
    <w:rsid w:val="001D0AF9"/>
    <w:rsid w:val="001D0F2D"/>
    <w:rsid w:val="001D0F31"/>
    <w:rsid w:val="001D1DB7"/>
    <w:rsid w:val="001D1EFC"/>
    <w:rsid w:val="001D24AE"/>
    <w:rsid w:val="001D26D0"/>
    <w:rsid w:val="001D300D"/>
    <w:rsid w:val="001D3BCF"/>
    <w:rsid w:val="001D3C33"/>
    <w:rsid w:val="001D4D22"/>
    <w:rsid w:val="001D4E07"/>
    <w:rsid w:val="001D4F3D"/>
    <w:rsid w:val="001D5760"/>
    <w:rsid w:val="001D5EEE"/>
    <w:rsid w:val="001D5F80"/>
    <w:rsid w:val="001D61B5"/>
    <w:rsid w:val="001E0000"/>
    <w:rsid w:val="001E0613"/>
    <w:rsid w:val="001E0BF3"/>
    <w:rsid w:val="001E19EA"/>
    <w:rsid w:val="001E1B58"/>
    <w:rsid w:val="001E2574"/>
    <w:rsid w:val="001E274E"/>
    <w:rsid w:val="001E3EDD"/>
    <w:rsid w:val="001E4C89"/>
    <w:rsid w:val="001E523C"/>
    <w:rsid w:val="001E583E"/>
    <w:rsid w:val="001E7BA0"/>
    <w:rsid w:val="001E7FD8"/>
    <w:rsid w:val="001F07F5"/>
    <w:rsid w:val="001F12D9"/>
    <w:rsid w:val="001F2F8B"/>
    <w:rsid w:val="001F2FF0"/>
    <w:rsid w:val="001F302F"/>
    <w:rsid w:val="001F37A4"/>
    <w:rsid w:val="001F3F8F"/>
    <w:rsid w:val="001F4414"/>
    <w:rsid w:val="001F4A91"/>
    <w:rsid w:val="001F4B9A"/>
    <w:rsid w:val="001F5480"/>
    <w:rsid w:val="001F7CC6"/>
    <w:rsid w:val="002000E1"/>
    <w:rsid w:val="00200425"/>
    <w:rsid w:val="00200595"/>
    <w:rsid w:val="002011A7"/>
    <w:rsid w:val="002013CA"/>
    <w:rsid w:val="00201769"/>
    <w:rsid w:val="00201CC1"/>
    <w:rsid w:val="0020248B"/>
    <w:rsid w:val="00203DF6"/>
    <w:rsid w:val="002041E7"/>
    <w:rsid w:val="00204257"/>
    <w:rsid w:val="00204863"/>
    <w:rsid w:val="00204A18"/>
    <w:rsid w:val="00204B25"/>
    <w:rsid w:val="00205707"/>
    <w:rsid w:val="00205CE6"/>
    <w:rsid w:val="00206181"/>
    <w:rsid w:val="00206B90"/>
    <w:rsid w:val="00210100"/>
    <w:rsid w:val="0021046E"/>
    <w:rsid w:val="00210861"/>
    <w:rsid w:val="002109FE"/>
    <w:rsid w:val="0021134B"/>
    <w:rsid w:val="00211A25"/>
    <w:rsid w:val="0021208A"/>
    <w:rsid w:val="002126AF"/>
    <w:rsid w:val="00213A3B"/>
    <w:rsid w:val="00214296"/>
    <w:rsid w:val="00214F08"/>
    <w:rsid w:val="00215A0D"/>
    <w:rsid w:val="00216744"/>
    <w:rsid w:val="00216C6D"/>
    <w:rsid w:val="00216F20"/>
    <w:rsid w:val="00217277"/>
    <w:rsid w:val="00217F4C"/>
    <w:rsid w:val="002204E3"/>
    <w:rsid w:val="00220798"/>
    <w:rsid w:val="002221DB"/>
    <w:rsid w:val="00222698"/>
    <w:rsid w:val="00222B55"/>
    <w:rsid w:val="00223973"/>
    <w:rsid w:val="00223EF5"/>
    <w:rsid w:val="002244ED"/>
    <w:rsid w:val="002248EC"/>
    <w:rsid w:val="0022550C"/>
    <w:rsid w:val="002255BB"/>
    <w:rsid w:val="00225779"/>
    <w:rsid w:val="00225A70"/>
    <w:rsid w:val="00225A86"/>
    <w:rsid w:val="00225DC5"/>
    <w:rsid w:val="00225EBF"/>
    <w:rsid w:val="00225F91"/>
    <w:rsid w:val="002274B5"/>
    <w:rsid w:val="00227FF2"/>
    <w:rsid w:val="0023028C"/>
    <w:rsid w:val="002302DF"/>
    <w:rsid w:val="00230CF4"/>
    <w:rsid w:val="00230DBC"/>
    <w:rsid w:val="00231AA8"/>
    <w:rsid w:val="00231DFD"/>
    <w:rsid w:val="00232F9B"/>
    <w:rsid w:val="002331AE"/>
    <w:rsid w:val="002341EA"/>
    <w:rsid w:val="00235144"/>
    <w:rsid w:val="0023593A"/>
    <w:rsid w:val="00236108"/>
    <w:rsid w:val="00236D13"/>
    <w:rsid w:val="002379F1"/>
    <w:rsid w:val="00237AA1"/>
    <w:rsid w:val="00237AD3"/>
    <w:rsid w:val="00240727"/>
    <w:rsid w:val="00240E2D"/>
    <w:rsid w:val="002412BB"/>
    <w:rsid w:val="002413E9"/>
    <w:rsid w:val="00241607"/>
    <w:rsid w:val="002416B4"/>
    <w:rsid w:val="0024282F"/>
    <w:rsid w:val="00242FCA"/>
    <w:rsid w:val="002439FF"/>
    <w:rsid w:val="0024453C"/>
    <w:rsid w:val="00245678"/>
    <w:rsid w:val="00245814"/>
    <w:rsid w:val="00245B6A"/>
    <w:rsid w:val="00246203"/>
    <w:rsid w:val="0024635E"/>
    <w:rsid w:val="002464F5"/>
    <w:rsid w:val="00246B70"/>
    <w:rsid w:val="00246DBE"/>
    <w:rsid w:val="00246F34"/>
    <w:rsid w:val="00247269"/>
    <w:rsid w:val="00247919"/>
    <w:rsid w:val="0025037B"/>
    <w:rsid w:val="00250DAA"/>
    <w:rsid w:val="00251B73"/>
    <w:rsid w:val="00251BCA"/>
    <w:rsid w:val="00252594"/>
    <w:rsid w:val="00252955"/>
    <w:rsid w:val="00252F56"/>
    <w:rsid w:val="002533AC"/>
    <w:rsid w:val="00254312"/>
    <w:rsid w:val="002543C2"/>
    <w:rsid w:val="00254B8A"/>
    <w:rsid w:val="00254EA1"/>
    <w:rsid w:val="00255B56"/>
    <w:rsid w:val="00255FF6"/>
    <w:rsid w:val="00256359"/>
    <w:rsid w:val="002566FD"/>
    <w:rsid w:val="0025678D"/>
    <w:rsid w:val="00256A48"/>
    <w:rsid w:val="00256DE5"/>
    <w:rsid w:val="00256E2F"/>
    <w:rsid w:val="00257431"/>
    <w:rsid w:val="00257A21"/>
    <w:rsid w:val="00257DBD"/>
    <w:rsid w:val="00260ABE"/>
    <w:rsid w:val="002616CD"/>
    <w:rsid w:val="0026193F"/>
    <w:rsid w:val="00261A13"/>
    <w:rsid w:val="002621ED"/>
    <w:rsid w:val="002633FE"/>
    <w:rsid w:val="002635EC"/>
    <w:rsid w:val="00263E65"/>
    <w:rsid w:val="00265205"/>
    <w:rsid w:val="00265CAD"/>
    <w:rsid w:val="00265D92"/>
    <w:rsid w:val="00266319"/>
    <w:rsid w:val="00266CFF"/>
    <w:rsid w:val="00267653"/>
    <w:rsid w:val="00267A31"/>
    <w:rsid w:val="00270539"/>
    <w:rsid w:val="00270D02"/>
    <w:rsid w:val="00271B6F"/>
    <w:rsid w:val="002725B4"/>
    <w:rsid w:val="00273423"/>
    <w:rsid w:val="00273D42"/>
    <w:rsid w:val="00273F99"/>
    <w:rsid w:val="0027499B"/>
    <w:rsid w:val="00275070"/>
    <w:rsid w:val="002753AC"/>
    <w:rsid w:val="00275412"/>
    <w:rsid w:val="00275928"/>
    <w:rsid w:val="00275E53"/>
    <w:rsid w:val="0027680B"/>
    <w:rsid w:val="00276CBB"/>
    <w:rsid w:val="002774C9"/>
    <w:rsid w:val="00277C4B"/>
    <w:rsid w:val="0028010E"/>
    <w:rsid w:val="00280C2D"/>
    <w:rsid w:val="00281D98"/>
    <w:rsid w:val="00281F58"/>
    <w:rsid w:val="00282B4E"/>
    <w:rsid w:val="00282D6F"/>
    <w:rsid w:val="00283095"/>
    <w:rsid w:val="00283405"/>
    <w:rsid w:val="00283681"/>
    <w:rsid w:val="00283B95"/>
    <w:rsid w:val="002844F1"/>
    <w:rsid w:val="002849B5"/>
    <w:rsid w:val="00284DAF"/>
    <w:rsid w:val="0028582B"/>
    <w:rsid w:val="00285F8D"/>
    <w:rsid w:val="00286045"/>
    <w:rsid w:val="0028645F"/>
    <w:rsid w:val="00286EA0"/>
    <w:rsid w:val="002870D1"/>
    <w:rsid w:val="002906F6"/>
    <w:rsid w:val="00290E8F"/>
    <w:rsid w:val="00291524"/>
    <w:rsid w:val="00291A8D"/>
    <w:rsid w:val="0029205C"/>
    <w:rsid w:val="00292B9B"/>
    <w:rsid w:val="00292E13"/>
    <w:rsid w:val="0029335B"/>
    <w:rsid w:val="00293FDB"/>
    <w:rsid w:val="00294278"/>
    <w:rsid w:val="00294557"/>
    <w:rsid w:val="00294CDD"/>
    <w:rsid w:val="00295C1C"/>
    <w:rsid w:val="00295F32"/>
    <w:rsid w:val="0029647F"/>
    <w:rsid w:val="00296687"/>
    <w:rsid w:val="00296747"/>
    <w:rsid w:val="00297060"/>
    <w:rsid w:val="00297294"/>
    <w:rsid w:val="00297E3A"/>
    <w:rsid w:val="00297F52"/>
    <w:rsid w:val="002A082D"/>
    <w:rsid w:val="002A0AE3"/>
    <w:rsid w:val="002A3C86"/>
    <w:rsid w:val="002A3FCD"/>
    <w:rsid w:val="002A53D2"/>
    <w:rsid w:val="002A53FA"/>
    <w:rsid w:val="002A55A8"/>
    <w:rsid w:val="002A75BD"/>
    <w:rsid w:val="002A7AFF"/>
    <w:rsid w:val="002B122F"/>
    <w:rsid w:val="002B190C"/>
    <w:rsid w:val="002B3011"/>
    <w:rsid w:val="002B336F"/>
    <w:rsid w:val="002B39E9"/>
    <w:rsid w:val="002B3ED4"/>
    <w:rsid w:val="002B404E"/>
    <w:rsid w:val="002B446E"/>
    <w:rsid w:val="002B5099"/>
    <w:rsid w:val="002B55F3"/>
    <w:rsid w:val="002B5B4B"/>
    <w:rsid w:val="002B5B7F"/>
    <w:rsid w:val="002B6183"/>
    <w:rsid w:val="002B66EB"/>
    <w:rsid w:val="002B71FF"/>
    <w:rsid w:val="002B7AB6"/>
    <w:rsid w:val="002C1640"/>
    <w:rsid w:val="002C1FFD"/>
    <w:rsid w:val="002C236E"/>
    <w:rsid w:val="002C2800"/>
    <w:rsid w:val="002C3C3A"/>
    <w:rsid w:val="002C44F5"/>
    <w:rsid w:val="002C4829"/>
    <w:rsid w:val="002C5A66"/>
    <w:rsid w:val="002C62D2"/>
    <w:rsid w:val="002C6450"/>
    <w:rsid w:val="002C6680"/>
    <w:rsid w:val="002C7267"/>
    <w:rsid w:val="002D1066"/>
    <w:rsid w:val="002D1173"/>
    <w:rsid w:val="002D3567"/>
    <w:rsid w:val="002D3915"/>
    <w:rsid w:val="002D3CEA"/>
    <w:rsid w:val="002D45A4"/>
    <w:rsid w:val="002D5B83"/>
    <w:rsid w:val="002D6A3A"/>
    <w:rsid w:val="002D70B2"/>
    <w:rsid w:val="002D7622"/>
    <w:rsid w:val="002D7736"/>
    <w:rsid w:val="002D7CFD"/>
    <w:rsid w:val="002E0017"/>
    <w:rsid w:val="002E0487"/>
    <w:rsid w:val="002E2118"/>
    <w:rsid w:val="002E21F2"/>
    <w:rsid w:val="002E28AF"/>
    <w:rsid w:val="002E2A12"/>
    <w:rsid w:val="002E2D92"/>
    <w:rsid w:val="002E316E"/>
    <w:rsid w:val="002E3DB9"/>
    <w:rsid w:val="002E4A47"/>
    <w:rsid w:val="002E5993"/>
    <w:rsid w:val="002E6BF9"/>
    <w:rsid w:val="002E6E5B"/>
    <w:rsid w:val="002E7686"/>
    <w:rsid w:val="002E7830"/>
    <w:rsid w:val="002F0520"/>
    <w:rsid w:val="002F0BCB"/>
    <w:rsid w:val="002F0FD2"/>
    <w:rsid w:val="002F18E9"/>
    <w:rsid w:val="002F1CC6"/>
    <w:rsid w:val="002F28FF"/>
    <w:rsid w:val="002F3525"/>
    <w:rsid w:val="002F35CC"/>
    <w:rsid w:val="002F36AF"/>
    <w:rsid w:val="002F4070"/>
    <w:rsid w:val="002F4C88"/>
    <w:rsid w:val="002F5144"/>
    <w:rsid w:val="002F6D91"/>
    <w:rsid w:val="002F6DEF"/>
    <w:rsid w:val="002F74E5"/>
    <w:rsid w:val="002F7959"/>
    <w:rsid w:val="0030051F"/>
    <w:rsid w:val="00300B4B"/>
    <w:rsid w:val="003019C3"/>
    <w:rsid w:val="00301C1B"/>
    <w:rsid w:val="003020E7"/>
    <w:rsid w:val="00302736"/>
    <w:rsid w:val="00302F71"/>
    <w:rsid w:val="00303181"/>
    <w:rsid w:val="003037F1"/>
    <w:rsid w:val="00303AD1"/>
    <w:rsid w:val="00303B57"/>
    <w:rsid w:val="00303BE5"/>
    <w:rsid w:val="00303E5C"/>
    <w:rsid w:val="003045D2"/>
    <w:rsid w:val="00305065"/>
    <w:rsid w:val="0030517D"/>
    <w:rsid w:val="003059FA"/>
    <w:rsid w:val="00305B85"/>
    <w:rsid w:val="00306D31"/>
    <w:rsid w:val="00307080"/>
    <w:rsid w:val="00307CA3"/>
    <w:rsid w:val="00310F11"/>
    <w:rsid w:val="00311507"/>
    <w:rsid w:val="00311630"/>
    <w:rsid w:val="003120BD"/>
    <w:rsid w:val="00312323"/>
    <w:rsid w:val="00312BF2"/>
    <w:rsid w:val="00312DA5"/>
    <w:rsid w:val="00313724"/>
    <w:rsid w:val="00313C04"/>
    <w:rsid w:val="003142A1"/>
    <w:rsid w:val="00314B4D"/>
    <w:rsid w:val="00314E01"/>
    <w:rsid w:val="00315452"/>
    <w:rsid w:val="00315585"/>
    <w:rsid w:val="00315880"/>
    <w:rsid w:val="00315DF7"/>
    <w:rsid w:val="00316A61"/>
    <w:rsid w:val="003173D6"/>
    <w:rsid w:val="00317EC5"/>
    <w:rsid w:val="003200E7"/>
    <w:rsid w:val="00320783"/>
    <w:rsid w:val="00320C20"/>
    <w:rsid w:val="00320EF5"/>
    <w:rsid w:val="00321313"/>
    <w:rsid w:val="003215C5"/>
    <w:rsid w:val="00321A72"/>
    <w:rsid w:val="00321FE3"/>
    <w:rsid w:val="00322904"/>
    <w:rsid w:val="003235C9"/>
    <w:rsid w:val="00325000"/>
    <w:rsid w:val="00325CA4"/>
    <w:rsid w:val="00325CCE"/>
    <w:rsid w:val="003261D5"/>
    <w:rsid w:val="00326CF3"/>
    <w:rsid w:val="00327180"/>
    <w:rsid w:val="00327A4A"/>
    <w:rsid w:val="00327BFA"/>
    <w:rsid w:val="00327E05"/>
    <w:rsid w:val="00330C6E"/>
    <w:rsid w:val="00331A66"/>
    <w:rsid w:val="00331EEF"/>
    <w:rsid w:val="003324A2"/>
    <w:rsid w:val="00333690"/>
    <w:rsid w:val="00333714"/>
    <w:rsid w:val="00333790"/>
    <w:rsid w:val="003337B1"/>
    <w:rsid w:val="003338B2"/>
    <w:rsid w:val="00333A8A"/>
    <w:rsid w:val="00334E7B"/>
    <w:rsid w:val="00340495"/>
    <w:rsid w:val="00340871"/>
    <w:rsid w:val="00340A67"/>
    <w:rsid w:val="00340F31"/>
    <w:rsid w:val="003410D4"/>
    <w:rsid w:val="00341C84"/>
    <w:rsid w:val="0034252B"/>
    <w:rsid w:val="00342553"/>
    <w:rsid w:val="00343ABA"/>
    <w:rsid w:val="003443A7"/>
    <w:rsid w:val="0034523B"/>
    <w:rsid w:val="00345FFF"/>
    <w:rsid w:val="003460C5"/>
    <w:rsid w:val="00347075"/>
    <w:rsid w:val="003474CB"/>
    <w:rsid w:val="003504E5"/>
    <w:rsid w:val="00350C6D"/>
    <w:rsid w:val="00350CAD"/>
    <w:rsid w:val="003512EF"/>
    <w:rsid w:val="003513EC"/>
    <w:rsid w:val="00352985"/>
    <w:rsid w:val="00352AF9"/>
    <w:rsid w:val="0035353E"/>
    <w:rsid w:val="00353A86"/>
    <w:rsid w:val="003546AC"/>
    <w:rsid w:val="00354956"/>
    <w:rsid w:val="00354B6C"/>
    <w:rsid w:val="0035515A"/>
    <w:rsid w:val="00355456"/>
    <w:rsid w:val="0035559B"/>
    <w:rsid w:val="003556DC"/>
    <w:rsid w:val="003559A7"/>
    <w:rsid w:val="00355B95"/>
    <w:rsid w:val="00356DD6"/>
    <w:rsid w:val="00356EE7"/>
    <w:rsid w:val="003571F1"/>
    <w:rsid w:val="00357565"/>
    <w:rsid w:val="00360727"/>
    <w:rsid w:val="0036114B"/>
    <w:rsid w:val="00361504"/>
    <w:rsid w:val="00361738"/>
    <w:rsid w:val="00361CBE"/>
    <w:rsid w:val="00361F9F"/>
    <w:rsid w:val="00361FA1"/>
    <w:rsid w:val="0036204D"/>
    <w:rsid w:val="0036206F"/>
    <w:rsid w:val="0036248D"/>
    <w:rsid w:val="003639DA"/>
    <w:rsid w:val="00364A04"/>
    <w:rsid w:val="00364B78"/>
    <w:rsid w:val="00365430"/>
    <w:rsid w:val="003656F6"/>
    <w:rsid w:val="003658BF"/>
    <w:rsid w:val="00365FB3"/>
    <w:rsid w:val="00366700"/>
    <w:rsid w:val="003668EC"/>
    <w:rsid w:val="00366997"/>
    <w:rsid w:val="00367BE3"/>
    <w:rsid w:val="003712AF"/>
    <w:rsid w:val="0037199C"/>
    <w:rsid w:val="00372A95"/>
    <w:rsid w:val="00372E3D"/>
    <w:rsid w:val="003731C3"/>
    <w:rsid w:val="00373385"/>
    <w:rsid w:val="0037344A"/>
    <w:rsid w:val="00373EA3"/>
    <w:rsid w:val="0037434D"/>
    <w:rsid w:val="0037457B"/>
    <w:rsid w:val="00374BE8"/>
    <w:rsid w:val="0037526C"/>
    <w:rsid w:val="00375586"/>
    <w:rsid w:val="00375A44"/>
    <w:rsid w:val="003773D4"/>
    <w:rsid w:val="003774FB"/>
    <w:rsid w:val="003778C7"/>
    <w:rsid w:val="00377A76"/>
    <w:rsid w:val="00377FF6"/>
    <w:rsid w:val="00380598"/>
    <w:rsid w:val="0038109E"/>
    <w:rsid w:val="00381231"/>
    <w:rsid w:val="003817F1"/>
    <w:rsid w:val="003818CC"/>
    <w:rsid w:val="003819D0"/>
    <w:rsid w:val="00382186"/>
    <w:rsid w:val="003821BA"/>
    <w:rsid w:val="00382B0D"/>
    <w:rsid w:val="003830B2"/>
    <w:rsid w:val="00383579"/>
    <w:rsid w:val="003835D9"/>
    <w:rsid w:val="003839E0"/>
    <w:rsid w:val="00383FDE"/>
    <w:rsid w:val="00384618"/>
    <w:rsid w:val="00384B29"/>
    <w:rsid w:val="003858A3"/>
    <w:rsid w:val="00385C71"/>
    <w:rsid w:val="003865F0"/>
    <w:rsid w:val="00386D6E"/>
    <w:rsid w:val="00387164"/>
    <w:rsid w:val="003875A0"/>
    <w:rsid w:val="0038767E"/>
    <w:rsid w:val="00390169"/>
    <w:rsid w:val="003908B6"/>
    <w:rsid w:val="00390B21"/>
    <w:rsid w:val="00391263"/>
    <w:rsid w:val="00393C7E"/>
    <w:rsid w:val="00393DBD"/>
    <w:rsid w:val="00393E64"/>
    <w:rsid w:val="00394015"/>
    <w:rsid w:val="003942B4"/>
    <w:rsid w:val="003948A8"/>
    <w:rsid w:val="003948FF"/>
    <w:rsid w:val="00394A60"/>
    <w:rsid w:val="00396097"/>
    <w:rsid w:val="003974B6"/>
    <w:rsid w:val="003978BE"/>
    <w:rsid w:val="00397C5C"/>
    <w:rsid w:val="003A01EC"/>
    <w:rsid w:val="003A0525"/>
    <w:rsid w:val="003A11EF"/>
    <w:rsid w:val="003A1986"/>
    <w:rsid w:val="003A1E28"/>
    <w:rsid w:val="003A2352"/>
    <w:rsid w:val="003A363E"/>
    <w:rsid w:val="003A41C3"/>
    <w:rsid w:val="003A76A2"/>
    <w:rsid w:val="003A7B47"/>
    <w:rsid w:val="003A7B72"/>
    <w:rsid w:val="003B07EB"/>
    <w:rsid w:val="003B0A97"/>
    <w:rsid w:val="003B1968"/>
    <w:rsid w:val="003B1A23"/>
    <w:rsid w:val="003B2A19"/>
    <w:rsid w:val="003B2F78"/>
    <w:rsid w:val="003B4869"/>
    <w:rsid w:val="003B4EA0"/>
    <w:rsid w:val="003B5062"/>
    <w:rsid w:val="003B5C2C"/>
    <w:rsid w:val="003B5D73"/>
    <w:rsid w:val="003B62D2"/>
    <w:rsid w:val="003B68F8"/>
    <w:rsid w:val="003B72B6"/>
    <w:rsid w:val="003B7C56"/>
    <w:rsid w:val="003B7FCF"/>
    <w:rsid w:val="003C115B"/>
    <w:rsid w:val="003C2F3F"/>
    <w:rsid w:val="003C36E8"/>
    <w:rsid w:val="003C3E66"/>
    <w:rsid w:val="003C4B50"/>
    <w:rsid w:val="003C77F0"/>
    <w:rsid w:val="003D00E8"/>
    <w:rsid w:val="003D033B"/>
    <w:rsid w:val="003D1386"/>
    <w:rsid w:val="003D1613"/>
    <w:rsid w:val="003D1BAB"/>
    <w:rsid w:val="003D1DB5"/>
    <w:rsid w:val="003D1E9A"/>
    <w:rsid w:val="003D287D"/>
    <w:rsid w:val="003D2A86"/>
    <w:rsid w:val="003D2BFE"/>
    <w:rsid w:val="003D2E05"/>
    <w:rsid w:val="003D3138"/>
    <w:rsid w:val="003D3C46"/>
    <w:rsid w:val="003D516F"/>
    <w:rsid w:val="003D590E"/>
    <w:rsid w:val="003D5A3B"/>
    <w:rsid w:val="003D6352"/>
    <w:rsid w:val="003D6545"/>
    <w:rsid w:val="003D68E8"/>
    <w:rsid w:val="003D6D76"/>
    <w:rsid w:val="003D7570"/>
    <w:rsid w:val="003D775D"/>
    <w:rsid w:val="003D78DC"/>
    <w:rsid w:val="003D7CCC"/>
    <w:rsid w:val="003E020A"/>
    <w:rsid w:val="003E074B"/>
    <w:rsid w:val="003E12C4"/>
    <w:rsid w:val="003E1436"/>
    <w:rsid w:val="003E25B5"/>
    <w:rsid w:val="003E316B"/>
    <w:rsid w:val="003E31AC"/>
    <w:rsid w:val="003E3305"/>
    <w:rsid w:val="003E330A"/>
    <w:rsid w:val="003E3B31"/>
    <w:rsid w:val="003E3D15"/>
    <w:rsid w:val="003E45BE"/>
    <w:rsid w:val="003E573F"/>
    <w:rsid w:val="003E5C44"/>
    <w:rsid w:val="003E60A8"/>
    <w:rsid w:val="003E70DB"/>
    <w:rsid w:val="003F0589"/>
    <w:rsid w:val="003F2010"/>
    <w:rsid w:val="003F356F"/>
    <w:rsid w:val="003F4DB3"/>
    <w:rsid w:val="003F5084"/>
    <w:rsid w:val="003F569D"/>
    <w:rsid w:val="003F59B3"/>
    <w:rsid w:val="00400600"/>
    <w:rsid w:val="00400738"/>
    <w:rsid w:val="00400C53"/>
    <w:rsid w:val="00400DF1"/>
    <w:rsid w:val="004036D1"/>
    <w:rsid w:val="0040496C"/>
    <w:rsid w:val="00405CC1"/>
    <w:rsid w:val="00405D8C"/>
    <w:rsid w:val="0040631B"/>
    <w:rsid w:val="00406B5D"/>
    <w:rsid w:val="00406CEA"/>
    <w:rsid w:val="00406EDB"/>
    <w:rsid w:val="00407110"/>
    <w:rsid w:val="004074A4"/>
    <w:rsid w:val="00407D92"/>
    <w:rsid w:val="00407E41"/>
    <w:rsid w:val="00407EED"/>
    <w:rsid w:val="00411292"/>
    <w:rsid w:val="004119D5"/>
    <w:rsid w:val="004129FA"/>
    <w:rsid w:val="00412CF8"/>
    <w:rsid w:val="00412F70"/>
    <w:rsid w:val="0041331C"/>
    <w:rsid w:val="00413C80"/>
    <w:rsid w:val="00413EF8"/>
    <w:rsid w:val="00414AB4"/>
    <w:rsid w:val="00414CDE"/>
    <w:rsid w:val="004156C1"/>
    <w:rsid w:val="00415ABE"/>
    <w:rsid w:val="00415DF6"/>
    <w:rsid w:val="00417147"/>
    <w:rsid w:val="00417314"/>
    <w:rsid w:val="0041781C"/>
    <w:rsid w:val="00417C59"/>
    <w:rsid w:val="00417F1D"/>
    <w:rsid w:val="00417F76"/>
    <w:rsid w:val="00420986"/>
    <w:rsid w:val="004209B6"/>
    <w:rsid w:val="004227CA"/>
    <w:rsid w:val="00422C74"/>
    <w:rsid w:val="00422DE8"/>
    <w:rsid w:val="0042404E"/>
    <w:rsid w:val="0042456D"/>
    <w:rsid w:val="00424AA2"/>
    <w:rsid w:val="00425635"/>
    <w:rsid w:val="004258B7"/>
    <w:rsid w:val="00426056"/>
    <w:rsid w:val="00426D45"/>
    <w:rsid w:val="00426F5F"/>
    <w:rsid w:val="00427CF9"/>
    <w:rsid w:val="00427FB1"/>
    <w:rsid w:val="00427FBB"/>
    <w:rsid w:val="004311BB"/>
    <w:rsid w:val="0043163D"/>
    <w:rsid w:val="00431CED"/>
    <w:rsid w:val="00434C94"/>
    <w:rsid w:val="004358E6"/>
    <w:rsid w:val="00435E61"/>
    <w:rsid w:val="00435FDE"/>
    <w:rsid w:val="0043794A"/>
    <w:rsid w:val="00437FB7"/>
    <w:rsid w:val="0044079A"/>
    <w:rsid w:val="00440F4E"/>
    <w:rsid w:val="004417E2"/>
    <w:rsid w:val="00441A8E"/>
    <w:rsid w:val="00442483"/>
    <w:rsid w:val="00442E14"/>
    <w:rsid w:val="00443AD3"/>
    <w:rsid w:val="004440CC"/>
    <w:rsid w:val="004443B3"/>
    <w:rsid w:val="004453AE"/>
    <w:rsid w:val="004462D5"/>
    <w:rsid w:val="00446529"/>
    <w:rsid w:val="00446B05"/>
    <w:rsid w:val="00446F12"/>
    <w:rsid w:val="004479D1"/>
    <w:rsid w:val="00447D33"/>
    <w:rsid w:val="0045005C"/>
    <w:rsid w:val="004509B2"/>
    <w:rsid w:val="00451396"/>
    <w:rsid w:val="00451804"/>
    <w:rsid w:val="00452840"/>
    <w:rsid w:val="00452ACE"/>
    <w:rsid w:val="004537CC"/>
    <w:rsid w:val="00454824"/>
    <w:rsid w:val="004550B8"/>
    <w:rsid w:val="004550F5"/>
    <w:rsid w:val="00456202"/>
    <w:rsid w:val="004571CD"/>
    <w:rsid w:val="004571EE"/>
    <w:rsid w:val="00457CBB"/>
    <w:rsid w:val="0046015F"/>
    <w:rsid w:val="004606F6"/>
    <w:rsid w:val="00460B9D"/>
    <w:rsid w:val="00460CC7"/>
    <w:rsid w:val="004617F7"/>
    <w:rsid w:val="00462A6A"/>
    <w:rsid w:val="00463C9C"/>
    <w:rsid w:val="00464565"/>
    <w:rsid w:val="0046476E"/>
    <w:rsid w:val="00464913"/>
    <w:rsid w:val="0046569B"/>
    <w:rsid w:val="00465F1D"/>
    <w:rsid w:val="00466355"/>
    <w:rsid w:val="00467AB0"/>
    <w:rsid w:val="0047062F"/>
    <w:rsid w:val="00470833"/>
    <w:rsid w:val="00470898"/>
    <w:rsid w:val="00470B77"/>
    <w:rsid w:val="00471382"/>
    <w:rsid w:val="004726F5"/>
    <w:rsid w:val="004738B3"/>
    <w:rsid w:val="00473BFB"/>
    <w:rsid w:val="0047460B"/>
    <w:rsid w:val="00474E96"/>
    <w:rsid w:val="00474EC1"/>
    <w:rsid w:val="004773A7"/>
    <w:rsid w:val="0048006A"/>
    <w:rsid w:val="0048017B"/>
    <w:rsid w:val="0048144C"/>
    <w:rsid w:val="00481D02"/>
    <w:rsid w:val="00481FA1"/>
    <w:rsid w:val="0048258A"/>
    <w:rsid w:val="00482C17"/>
    <w:rsid w:val="00484BF1"/>
    <w:rsid w:val="00485708"/>
    <w:rsid w:val="00485C32"/>
    <w:rsid w:val="00486531"/>
    <w:rsid w:val="00486D11"/>
    <w:rsid w:val="004875BB"/>
    <w:rsid w:val="004875F4"/>
    <w:rsid w:val="00487D28"/>
    <w:rsid w:val="00487D84"/>
    <w:rsid w:val="00490374"/>
    <w:rsid w:val="00490996"/>
    <w:rsid w:val="00490AAA"/>
    <w:rsid w:val="00490C42"/>
    <w:rsid w:val="00491711"/>
    <w:rsid w:val="00491ED1"/>
    <w:rsid w:val="0049284E"/>
    <w:rsid w:val="00493606"/>
    <w:rsid w:val="00493D5A"/>
    <w:rsid w:val="0049478C"/>
    <w:rsid w:val="00494BC7"/>
    <w:rsid w:val="00494CC3"/>
    <w:rsid w:val="00494E43"/>
    <w:rsid w:val="00495245"/>
    <w:rsid w:val="004952AF"/>
    <w:rsid w:val="00496EA8"/>
    <w:rsid w:val="00497FC4"/>
    <w:rsid w:val="004A00BB"/>
    <w:rsid w:val="004A0714"/>
    <w:rsid w:val="004A0719"/>
    <w:rsid w:val="004A1546"/>
    <w:rsid w:val="004A18F9"/>
    <w:rsid w:val="004A3616"/>
    <w:rsid w:val="004A3B8C"/>
    <w:rsid w:val="004A41B5"/>
    <w:rsid w:val="004A4760"/>
    <w:rsid w:val="004A4BD4"/>
    <w:rsid w:val="004A4F66"/>
    <w:rsid w:val="004A5485"/>
    <w:rsid w:val="004A6498"/>
    <w:rsid w:val="004A6592"/>
    <w:rsid w:val="004A68D8"/>
    <w:rsid w:val="004A693C"/>
    <w:rsid w:val="004A6961"/>
    <w:rsid w:val="004A75E2"/>
    <w:rsid w:val="004A7F78"/>
    <w:rsid w:val="004B07D8"/>
    <w:rsid w:val="004B1065"/>
    <w:rsid w:val="004B1460"/>
    <w:rsid w:val="004B2336"/>
    <w:rsid w:val="004B2FBF"/>
    <w:rsid w:val="004B35CF"/>
    <w:rsid w:val="004B3914"/>
    <w:rsid w:val="004B3DF5"/>
    <w:rsid w:val="004B3F28"/>
    <w:rsid w:val="004B3FF2"/>
    <w:rsid w:val="004B5770"/>
    <w:rsid w:val="004B5C6D"/>
    <w:rsid w:val="004B5D83"/>
    <w:rsid w:val="004B6016"/>
    <w:rsid w:val="004B689C"/>
    <w:rsid w:val="004B6922"/>
    <w:rsid w:val="004B6A71"/>
    <w:rsid w:val="004B723B"/>
    <w:rsid w:val="004B77E9"/>
    <w:rsid w:val="004B79AC"/>
    <w:rsid w:val="004B7E22"/>
    <w:rsid w:val="004C039D"/>
    <w:rsid w:val="004C06F7"/>
    <w:rsid w:val="004C0D24"/>
    <w:rsid w:val="004C0E48"/>
    <w:rsid w:val="004C29DC"/>
    <w:rsid w:val="004C3C5D"/>
    <w:rsid w:val="004C3FE1"/>
    <w:rsid w:val="004C4DA8"/>
    <w:rsid w:val="004C672D"/>
    <w:rsid w:val="004C7614"/>
    <w:rsid w:val="004D0462"/>
    <w:rsid w:val="004D051B"/>
    <w:rsid w:val="004D08DF"/>
    <w:rsid w:val="004D0A76"/>
    <w:rsid w:val="004D1580"/>
    <w:rsid w:val="004D1B9B"/>
    <w:rsid w:val="004D1DA1"/>
    <w:rsid w:val="004D224F"/>
    <w:rsid w:val="004D2914"/>
    <w:rsid w:val="004D3243"/>
    <w:rsid w:val="004D3F72"/>
    <w:rsid w:val="004D3FE4"/>
    <w:rsid w:val="004D433B"/>
    <w:rsid w:val="004D488C"/>
    <w:rsid w:val="004D541D"/>
    <w:rsid w:val="004D5E02"/>
    <w:rsid w:val="004D651A"/>
    <w:rsid w:val="004D65F9"/>
    <w:rsid w:val="004D67A8"/>
    <w:rsid w:val="004D7064"/>
    <w:rsid w:val="004D7D78"/>
    <w:rsid w:val="004E1158"/>
    <w:rsid w:val="004E1DDB"/>
    <w:rsid w:val="004E3467"/>
    <w:rsid w:val="004E36E1"/>
    <w:rsid w:val="004E40A7"/>
    <w:rsid w:val="004E50B8"/>
    <w:rsid w:val="004E5990"/>
    <w:rsid w:val="004E6028"/>
    <w:rsid w:val="004E6771"/>
    <w:rsid w:val="004E6EF5"/>
    <w:rsid w:val="004E7498"/>
    <w:rsid w:val="004E75ED"/>
    <w:rsid w:val="004E7BBE"/>
    <w:rsid w:val="004F04BD"/>
    <w:rsid w:val="004F0604"/>
    <w:rsid w:val="004F0714"/>
    <w:rsid w:val="004F1C53"/>
    <w:rsid w:val="004F2A50"/>
    <w:rsid w:val="004F30AE"/>
    <w:rsid w:val="004F385F"/>
    <w:rsid w:val="004F3E72"/>
    <w:rsid w:val="004F4062"/>
    <w:rsid w:val="004F4114"/>
    <w:rsid w:val="004F447F"/>
    <w:rsid w:val="004F4794"/>
    <w:rsid w:val="004F4EA0"/>
    <w:rsid w:val="004F4F9D"/>
    <w:rsid w:val="004F5221"/>
    <w:rsid w:val="004F55AC"/>
    <w:rsid w:val="004F5696"/>
    <w:rsid w:val="004F64FB"/>
    <w:rsid w:val="004F6846"/>
    <w:rsid w:val="004F6DD6"/>
    <w:rsid w:val="004F7194"/>
    <w:rsid w:val="005001E4"/>
    <w:rsid w:val="00501168"/>
    <w:rsid w:val="0050140B"/>
    <w:rsid w:val="0050176B"/>
    <w:rsid w:val="00503932"/>
    <w:rsid w:val="00504269"/>
    <w:rsid w:val="005044B9"/>
    <w:rsid w:val="00504D62"/>
    <w:rsid w:val="00504F0F"/>
    <w:rsid w:val="005053E4"/>
    <w:rsid w:val="0050585E"/>
    <w:rsid w:val="005059F2"/>
    <w:rsid w:val="00505B13"/>
    <w:rsid w:val="00506B88"/>
    <w:rsid w:val="00506DC8"/>
    <w:rsid w:val="00507125"/>
    <w:rsid w:val="00507CF6"/>
    <w:rsid w:val="00507FA5"/>
    <w:rsid w:val="00510176"/>
    <w:rsid w:val="00511645"/>
    <w:rsid w:val="00511D61"/>
    <w:rsid w:val="00512BCD"/>
    <w:rsid w:val="00513B10"/>
    <w:rsid w:val="00514CCB"/>
    <w:rsid w:val="00516E76"/>
    <w:rsid w:val="005205B0"/>
    <w:rsid w:val="0052182B"/>
    <w:rsid w:val="00522FFC"/>
    <w:rsid w:val="00523AD1"/>
    <w:rsid w:val="00524AE6"/>
    <w:rsid w:val="00525020"/>
    <w:rsid w:val="00526296"/>
    <w:rsid w:val="00526FF6"/>
    <w:rsid w:val="00527139"/>
    <w:rsid w:val="00527259"/>
    <w:rsid w:val="0052767D"/>
    <w:rsid w:val="0052771A"/>
    <w:rsid w:val="005279E7"/>
    <w:rsid w:val="00527D85"/>
    <w:rsid w:val="00527FB2"/>
    <w:rsid w:val="00530844"/>
    <w:rsid w:val="00530E6D"/>
    <w:rsid w:val="00531035"/>
    <w:rsid w:val="005311F7"/>
    <w:rsid w:val="00532C82"/>
    <w:rsid w:val="00533E1A"/>
    <w:rsid w:val="00534A0A"/>
    <w:rsid w:val="00534E99"/>
    <w:rsid w:val="005354A0"/>
    <w:rsid w:val="00535560"/>
    <w:rsid w:val="00535B90"/>
    <w:rsid w:val="005360D6"/>
    <w:rsid w:val="005361DA"/>
    <w:rsid w:val="00536686"/>
    <w:rsid w:val="005368B3"/>
    <w:rsid w:val="00540607"/>
    <w:rsid w:val="005418BF"/>
    <w:rsid w:val="0054236C"/>
    <w:rsid w:val="00543370"/>
    <w:rsid w:val="00543455"/>
    <w:rsid w:val="005439D7"/>
    <w:rsid w:val="0054412A"/>
    <w:rsid w:val="005459B3"/>
    <w:rsid w:val="00546116"/>
    <w:rsid w:val="00546FF3"/>
    <w:rsid w:val="00547305"/>
    <w:rsid w:val="00547581"/>
    <w:rsid w:val="00547CD3"/>
    <w:rsid w:val="00550ABA"/>
    <w:rsid w:val="005523FC"/>
    <w:rsid w:val="00552825"/>
    <w:rsid w:val="005534E2"/>
    <w:rsid w:val="0055377C"/>
    <w:rsid w:val="005537EA"/>
    <w:rsid w:val="00553EB1"/>
    <w:rsid w:val="00554056"/>
    <w:rsid w:val="005543DB"/>
    <w:rsid w:val="005549A4"/>
    <w:rsid w:val="00555680"/>
    <w:rsid w:val="005564AA"/>
    <w:rsid w:val="00556B91"/>
    <w:rsid w:val="00556F0A"/>
    <w:rsid w:val="00557048"/>
    <w:rsid w:val="00560113"/>
    <w:rsid w:val="0056043D"/>
    <w:rsid w:val="0056078F"/>
    <w:rsid w:val="00560BB2"/>
    <w:rsid w:val="0056214C"/>
    <w:rsid w:val="005625EE"/>
    <w:rsid w:val="0056269B"/>
    <w:rsid w:val="005630C2"/>
    <w:rsid w:val="00563182"/>
    <w:rsid w:val="00565131"/>
    <w:rsid w:val="00566066"/>
    <w:rsid w:val="00566E4E"/>
    <w:rsid w:val="0056771D"/>
    <w:rsid w:val="00567977"/>
    <w:rsid w:val="00567BF3"/>
    <w:rsid w:val="00570069"/>
    <w:rsid w:val="00570C69"/>
    <w:rsid w:val="00570E68"/>
    <w:rsid w:val="0057124D"/>
    <w:rsid w:val="00571259"/>
    <w:rsid w:val="0057351C"/>
    <w:rsid w:val="005743B6"/>
    <w:rsid w:val="0057729C"/>
    <w:rsid w:val="0057781C"/>
    <w:rsid w:val="00577FC2"/>
    <w:rsid w:val="0058001A"/>
    <w:rsid w:val="00580F5D"/>
    <w:rsid w:val="0058115D"/>
    <w:rsid w:val="0058141D"/>
    <w:rsid w:val="0058142D"/>
    <w:rsid w:val="00581898"/>
    <w:rsid w:val="005818BF"/>
    <w:rsid w:val="00581D0E"/>
    <w:rsid w:val="005820AD"/>
    <w:rsid w:val="0058224D"/>
    <w:rsid w:val="0058245C"/>
    <w:rsid w:val="0058275E"/>
    <w:rsid w:val="0058323D"/>
    <w:rsid w:val="005832D4"/>
    <w:rsid w:val="00583657"/>
    <w:rsid w:val="005840FD"/>
    <w:rsid w:val="005841A8"/>
    <w:rsid w:val="005843D9"/>
    <w:rsid w:val="005848A1"/>
    <w:rsid w:val="00584C8D"/>
    <w:rsid w:val="00584CFE"/>
    <w:rsid w:val="00584F13"/>
    <w:rsid w:val="0058552E"/>
    <w:rsid w:val="0058581C"/>
    <w:rsid w:val="005859CA"/>
    <w:rsid w:val="00586C0E"/>
    <w:rsid w:val="005908CF"/>
    <w:rsid w:val="00590ABD"/>
    <w:rsid w:val="00590B77"/>
    <w:rsid w:val="00590BA3"/>
    <w:rsid w:val="00590D57"/>
    <w:rsid w:val="0059216B"/>
    <w:rsid w:val="005928CD"/>
    <w:rsid w:val="00595852"/>
    <w:rsid w:val="005964D5"/>
    <w:rsid w:val="00596C5C"/>
    <w:rsid w:val="00596F2A"/>
    <w:rsid w:val="00597C15"/>
    <w:rsid w:val="005A0DFC"/>
    <w:rsid w:val="005A10E6"/>
    <w:rsid w:val="005A13CA"/>
    <w:rsid w:val="005A1B80"/>
    <w:rsid w:val="005A30F2"/>
    <w:rsid w:val="005A3332"/>
    <w:rsid w:val="005A33BC"/>
    <w:rsid w:val="005A4F5A"/>
    <w:rsid w:val="005A5204"/>
    <w:rsid w:val="005A5C8D"/>
    <w:rsid w:val="005A693A"/>
    <w:rsid w:val="005A6D5E"/>
    <w:rsid w:val="005A7C7D"/>
    <w:rsid w:val="005B0641"/>
    <w:rsid w:val="005B0D9E"/>
    <w:rsid w:val="005B1AA6"/>
    <w:rsid w:val="005B3348"/>
    <w:rsid w:val="005B39E1"/>
    <w:rsid w:val="005B4312"/>
    <w:rsid w:val="005B4690"/>
    <w:rsid w:val="005B4A48"/>
    <w:rsid w:val="005B4D32"/>
    <w:rsid w:val="005B5143"/>
    <w:rsid w:val="005B5296"/>
    <w:rsid w:val="005B52F4"/>
    <w:rsid w:val="005B5D62"/>
    <w:rsid w:val="005B64C4"/>
    <w:rsid w:val="005B65D2"/>
    <w:rsid w:val="005B7A49"/>
    <w:rsid w:val="005B7F7E"/>
    <w:rsid w:val="005C0364"/>
    <w:rsid w:val="005C139A"/>
    <w:rsid w:val="005C1A8D"/>
    <w:rsid w:val="005C1B64"/>
    <w:rsid w:val="005C2353"/>
    <w:rsid w:val="005C2838"/>
    <w:rsid w:val="005C2CD4"/>
    <w:rsid w:val="005C30ED"/>
    <w:rsid w:val="005C36DC"/>
    <w:rsid w:val="005C3D35"/>
    <w:rsid w:val="005C437D"/>
    <w:rsid w:val="005C4A1A"/>
    <w:rsid w:val="005C4A9D"/>
    <w:rsid w:val="005C56F9"/>
    <w:rsid w:val="005C5916"/>
    <w:rsid w:val="005C5A42"/>
    <w:rsid w:val="005C73C5"/>
    <w:rsid w:val="005C7722"/>
    <w:rsid w:val="005D0197"/>
    <w:rsid w:val="005D0509"/>
    <w:rsid w:val="005D0FB6"/>
    <w:rsid w:val="005D189E"/>
    <w:rsid w:val="005D23BC"/>
    <w:rsid w:val="005D2F45"/>
    <w:rsid w:val="005D332C"/>
    <w:rsid w:val="005D5BA1"/>
    <w:rsid w:val="005D5C49"/>
    <w:rsid w:val="005D764A"/>
    <w:rsid w:val="005E0211"/>
    <w:rsid w:val="005E12EF"/>
    <w:rsid w:val="005E15A4"/>
    <w:rsid w:val="005E2397"/>
    <w:rsid w:val="005E25D2"/>
    <w:rsid w:val="005E3319"/>
    <w:rsid w:val="005E331D"/>
    <w:rsid w:val="005E3704"/>
    <w:rsid w:val="005E3888"/>
    <w:rsid w:val="005E3C56"/>
    <w:rsid w:val="005E43C9"/>
    <w:rsid w:val="005E4628"/>
    <w:rsid w:val="005E4819"/>
    <w:rsid w:val="005E4FE5"/>
    <w:rsid w:val="005E5588"/>
    <w:rsid w:val="005E65AE"/>
    <w:rsid w:val="005E714C"/>
    <w:rsid w:val="005E794D"/>
    <w:rsid w:val="005E7B4C"/>
    <w:rsid w:val="005E7E5D"/>
    <w:rsid w:val="005E7FE3"/>
    <w:rsid w:val="005F0708"/>
    <w:rsid w:val="005F1B5E"/>
    <w:rsid w:val="005F30A2"/>
    <w:rsid w:val="005F3FAC"/>
    <w:rsid w:val="005F511E"/>
    <w:rsid w:val="005F544E"/>
    <w:rsid w:val="005F5D0D"/>
    <w:rsid w:val="005F5EA9"/>
    <w:rsid w:val="005F74B2"/>
    <w:rsid w:val="005F7AD7"/>
    <w:rsid w:val="006012DC"/>
    <w:rsid w:val="006015B7"/>
    <w:rsid w:val="006019ED"/>
    <w:rsid w:val="00604BD2"/>
    <w:rsid w:val="00605032"/>
    <w:rsid w:val="00605179"/>
    <w:rsid w:val="00605286"/>
    <w:rsid w:val="00605676"/>
    <w:rsid w:val="00605D2B"/>
    <w:rsid w:val="0060624B"/>
    <w:rsid w:val="00606B9A"/>
    <w:rsid w:val="00606F50"/>
    <w:rsid w:val="006105AF"/>
    <w:rsid w:val="00612E6B"/>
    <w:rsid w:val="00613303"/>
    <w:rsid w:val="00613635"/>
    <w:rsid w:val="006139EF"/>
    <w:rsid w:val="00614535"/>
    <w:rsid w:val="0061486C"/>
    <w:rsid w:val="006167CB"/>
    <w:rsid w:val="00616E31"/>
    <w:rsid w:val="00617523"/>
    <w:rsid w:val="006179E7"/>
    <w:rsid w:val="006201EF"/>
    <w:rsid w:val="00621176"/>
    <w:rsid w:val="00621D17"/>
    <w:rsid w:val="00625760"/>
    <w:rsid w:val="006257BB"/>
    <w:rsid w:val="006257D8"/>
    <w:rsid w:val="00626069"/>
    <w:rsid w:val="00627A77"/>
    <w:rsid w:val="00630E07"/>
    <w:rsid w:val="00630EBE"/>
    <w:rsid w:val="00631540"/>
    <w:rsid w:val="0063162C"/>
    <w:rsid w:val="0063214A"/>
    <w:rsid w:val="0063232E"/>
    <w:rsid w:val="00632A3A"/>
    <w:rsid w:val="006340B1"/>
    <w:rsid w:val="006354C3"/>
    <w:rsid w:val="006358FA"/>
    <w:rsid w:val="00635A65"/>
    <w:rsid w:val="00635BDC"/>
    <w:rsid w:val="00635DA0"/>
    <w:rsid w:val="00635E25"/>
    <w:rsid w:val="00635F05"/>
    <w:rsid w:val="006362EA"/>
    <w:rsid w:val="00637213"/>
    <w:rsid w:val="006375E6"/>
    <w:rsid w:val="006407C6"/>
    <w:rsid w:val="00640855"/>
    <w:rsid w:val="00640B96"/>
    <w:rsid w:val="00641434"/>
    <w:rsid w:val="0064145D"/>
    <w:rsid w:val="00641D11"/>
    <w:rsid w:val="00641DDB"/>
    <w:rsid w:val="006422A5"/>
    <w:rsid w:val="00642860"/>
    <w:rsid w:val="006428C6"/>
    <w:rsid w:val="0064317C"/>
    <w:rsid w:val="00643648"/>
    <w:rsid w:val="00643849"/>
    <w:rsid w:val="006444D2"/>
    <w:rsid w:val="006446A7"/>
    <w:rsid w:val="00644A27"/>
    <w:rsid w:val="00644F8D"/>
    <w:rsid w:val="00645590"/>
    <w:rsid w:val="006458C2"/>
    <w:rsid w:val="00645C89"/>
    <w:rsid w:val="00646552"/>
    <w:rsid w:val="006465BA"/>
    <w:rsid w:val="00647345"/>
    <w:rsid w:val="00650A8C"/>
    <w:rsid w:val="00650F11"/>
    <w:rsid w:val="0065122E"/>
    <w:rsid w:val="0065209F"/>
    <w:rsid w:val="0065223A"/>
    <w:rsid w:val="00652DCE"/>
    <w:rsid w:val="0065392D"/>
    <w:rsid w:val="006541E1"/>
    <w:rsid w:val="006544BC"/>
    <w:rsid w:val="006549C0"/>
    <w:rsid w:val="00654EED"/>
    <w:rsid w:val="0065512D"/>
    <w:rsid w:val="00655EBD"/>
    <w:rsid w:val="00655EE5"/>
    <w:rsid w:val="006562E3"/>
    <w:rsid w:val="00656707"/>
    <w:rsid w:val="0065767C"/>
    <w:rsid w:val="00657B2A"/>
    <w:rsid w:val="006608FD"/>
    <w:rsid w:val="00661A64"/>
    <w:rsid w:val="00663585"/>
    <w:rsid w:val="006635C6"/>
    <w:rsid w:val="006639F3"/>
    <w:rsid w:val="006644AA"/>
    <w:rsid w:val="00664BD4"/>
    <w:rsid w:val="00664EA8"/>
    <w:rsid w:val="00664F4A"/>
    <w:rsid w:val="0066576A"/>
    <w:rsid w:val="00665B4C"/>
    <w:rsid w:val="00666062"/>
    <w:rsid w:val="00666623"/>
    <w:rsid w:val="00666B7C"/>
    <w:rsid w:val="00666DD1"/>
    <w:rsid w:val="00667735"/>
    <w:rsid w:val="00667A6C"/>
    <w:rsid w:val="00670A7F"/>
    <w:rsid w:val="00672391"/>
    <w:rsid w:val="00673240"/>
    <w:rsid w:val="006734ED"/>
    <w:rsid w:val="00673503"/>
    <w:rsid w:val="00674D8D"/>
    <w:rsid w:val="00674F1B"/>
    <w:rsid w:val="006755C2"/>
    <w:rsid w:val="00676787"/>
    <w:rsid w:val="00676B3B"/>
    <w:rsid w:val="006778B9"/>
    <w:rsid w:val="00680A42"/>
    <w:rsid w:val="00680E19"/>
    <w:rsid w:val="0068150A"/>
    <w:rsid w:val="00681DA6"/>
    <w:rsid w:val="00683025"/>
    <w:rsid w:val="00683B3B"/>
    <w:rsid w:val="00683FDD"/>
    <w:rsid w:val="006844D7"/>
    <w:rsid w:val="0068474D"/>
    <w:rsid w:val="00684B57"/>
    <w:rsid w:val="00685AD6"/>
    <w:rsid w:val="00685FED"/>
    <w:rsid w:val="006863FD"/>
    <w:rsid w:val="00686552"/>
    <w:rsid w:val="00686761"/>
    <w:rsid w:val="006867D0"/>
    <w:rsid w:val="00686893"/>
    <w:rsid w:val="0068743F"/>
    <w:rsid w:val="00691205"/>
    <w:rsid w:val="00692071"/>
    <w:rsid w:val="00692380"/>
    <w:rsid w:val="0069284E"/>
    <w:rsid w:val="00692BA3"/>
    <w:rsid w:val="006933F2"/>
    <w:rsid w:val="00693400"/>
    <w:rsid w:val="0069350A"/>
    <w:rsid w:val="00693B2E"/>
    <w:rsid w:val="00694EB3"/>
    <w:rsid w:val="00695B7A"/>
    <w:rsid w:val="00696385"/>
    <w:rsid w:val="00696954"/>
    <w:rsid w:val="0069757B"/>
    <w:rsid w:val="006A0114"/>
    <w:rsid w:val="006A0BDC"/>
    <w:rsid w:val="006A1491"/>
    <w:rsid w:val="006A2307"/>
    <w:rsid w:val="006A3053"/>
    <w:rsid w:val="006A30FA"/>
    <w:rsid w:val="006A4E64"/>
    <w:rsid w:val="006A5CE5"/>
    <w:rsid w:val="006A5DC7"/>
    <w:rsid w:val="006A5EC6"/>
    <w:rsid w:val="006A6496"/>
    <w:rsid w:val="006A671A"/>
    <w:rsid w:val="006A6AB4"/>
    <w:rsid w:val="006A7CDA"/>
    <w:rsid w:val="006B02DD"/>
    <w:rsid w:val="006B0957"/>
    <w:rsid w:val="006B0FAC"/>
    <w:rsid w:val="006B1AB6"/>
    <w:rsid w:val="006B267E"/>
    <w:rsid w:val="006B2F74"/>
    <w:rsid w:val="006B331F"/>
    <w:rsid w:val="006B451D"/>
    <w:rsid w:val="006B4611"/>
    <w:rsid w:val="006B4887"/>
    <w:rsid w:val="006B541E"/>
    <w:rsid w:val="006B5825"/>
    <w:rsid w:val="006B6264"/>
    <w:rsid w:val="006B6802"/>
    <w:rsid w:val="006B6E9B"/>
    <w:rsid w:val="006B742F"/>
    <w:rsid w:val="006B79CE"/>
    <w:rsid w:val="006B7A4F"/>
    <w:rsid w:val="006B7DF4"/>
    <w:rsid w:val="006C130C"/>
    <w:rsid w:val="006C1373"/>
    <w:rsid w:val="006C2706"/>
    <w:rsid w:val="006C28C1"/>
    <w:rsid w:val="006C2CAE"/>
    <w:rsid w:val="006C33C6"/>
    <w:rsid w:val="006C34EA"/>
    <w:rsid w:val="006C423C"/>
    <w:rsid w:val="006C4FA4"/>
    <w:rsid w:val="006C59ED"/>
    <w:rsid w:val="006C5D3C"/>
    <w:rsid w:val="006C6DE1"/>
    <w:rsid w:val="006C7797"/>
    <w:rsid w:val="006D1002"/>
    <w:rsid w:val="006D1591"/>
    <w:rsid w:val="006D18C3"/>
    <w:rsid w:val="006D1B4F"/>
    <w:rsid w:val="006D1FBE"/>
    <w:rsid w:val="006D3118"/>
    <w:rsid w:val="006D31F9"/>
    <w:rsid w:val="006D3C47"/>
    <w:rsid w:val="006D3CCB"/>
    <w:rsid w:val="006D471F"/>
    <w:rsid w:val="006D4727"/>
    <w:rsid w:val="006D4EE8"/>
    <w:rsid w:val="006D4EFB"/>
    <w:rsid w:val="006D6086"/>
    <w:rsid w:val="006D6624"/>
    <w:rsid w:val="006D6F6E"/>
    <w:rsid w:val="006D7776"/>
    <w:rsid w:val="006E00E7"/>
    <w:rsid w:val="006E0157"/>
    <w:rsid w:val="006E0C5E"/>
    <w:rsid w:val="006E11F0"/>
    <w:rsid w:val="006E12A6"/>
    <w:rsid w:val="006E157F"/>
    <w:rsid w:val="006E18CC"/>
    <w:rsid w:val="006E1B7A"/>
    <w:rsid w:val="006E25D2"/>
    <w:rsid w:val="006E36F0"/>
    <w:rsid w:val="006E3A9D"/>
    <w:rsid w:val="006E4065"/>
    <w:rsid w:val="006E41C4"/>
    <w:rsid w:val="006E424D"/>
    <w:rsid w:val="006E44FE"/>
    <w:rsid w:val="006E5058"/>
    <w:rsid w:val="006E55BE"/>
    <w:rsid w:val="006E57CA"/>
    <w:rsid w:val="006E5F2B"/>
    <w:rsid w:val="006E6489"/>
    <w:rsid w:val="006E670D"/>
    <w:rsid w:val="006E6977"/>
    <w:rsid w:val="006E719D"/>
    <w:rsid w:val="006F03E6"/>
    <w:rsid w:val="006F0FAD"/>
    <w:rsid w:val="006F1572"/>
    <w:rsid w:val="006F1937"/>
    <w:rsid w:val="006F1D69"/>
    <w:rsid w:val="006F2371"/>
    <w:rsid w:val="006F306F"/>
    <w:rsid w:val="006F33F4"/>
    <w:rsid w:val="006F38F2"/>
    <w:rsid w:val="006F4CCD"/>
    <w:rsid w:val="006F5020"/>
    <w:rsid w:val="006F50A3"/>
    <w:rsid w:val="006F51D1"/>
    <w:rsid w:val="006F522F"/>
    <w:rsid w:val="006F5B14"/>
    <w:rsid w:val="006F5D50"/>
    <w:rsid w:val="006F5EB8"/>
    <w:rsid w:val="006F5EFD"/>
    <w:rsid w:val="006F61E4"/>
    <w:rsid w:val="006F64D4"/>
    <w:rsid w:val="006F6E3F"/>
    <w:rsid w:val="006F77B0"/>
    <w:rsid w:val="007002EA"/>
    <w:rsid w:val="007003B0"/>
    <w:rsid w:val="0070057F"/>
    <w:rsid w:val="00700AA1"/>
    <w:rsid w:val="00701BDC"/>
    <w:rsid w:val="00701FB5"/>
    <w:rsid w:val="00703CEE"/>
    <w:rsid w:val="00704FC5"/>
    <w:rsid w:val="0070664F"/>
    <w:rsid w:val="00706DAB"/>
    <w:rsid w:val="00707B91"/>
    <w:rsid w:val="007102CD"/>
    <w:rsid w:val="007112CB"/>
    <w:rsid w:val="007119C3"/>
    <w:rsid w:val="00712568"/>
    <w:rsid w:val="00712C68"/>
    <w:rsid w:val="00713EE7"/>
    <w:rsid w:val="00713EF8"/>
    <w:rsid w:val="007144AA"/>
    <w:rsid w:val="00714C27"/>
    <w:rsid w:val="00715768"/>
    <w:rsid w:val="00715D4B"/>
    <w:rsid w:val="0071744A"/>
    <w:rsid w:val="0071766C"/>
    <w:rsid w:val="00717E60"/>
    <w:rsid w:val="0072016D"/>
    <w:rsid w:val="00720398"/>
    <w:rsid w:val="00720772"/>
    <w:rsid w:val="00720C39"/>
    <w:rsid w:val="00720F02"/>
    <w:rsid w:val="00721B63"/>
    <w:rsid w:val="00721DCB"/>
    <w:rsid w:val="00721FE1"/>
    <w:rsid w:val="00722D2A"/>
    <w:rsid w:val="00722E6F"/>
    <w:rsid w:val="00723912"/>
    <w:rsid w:val="00723FFE"/>
    <w:rsid w:val="00724DBF"/>
    <w:rsid w:val="00725E18"/>
    <w:rsid w:val="00726F55"/>
    <w:rsid w:val="007271CA"/>
    <w:rsid w:val="00727594"/>
    <w:rsid w:val="007276A6"/>
    <w:rsid w:val="00727D48"/>
    <w:rsid w:val="007301D1"/>
    <w:rsid w:val="007309B7"/>
    <w:rsid w:val="00731817"/>
    <w:rsid w:val="00731BB8"/>
    <w:rsid w:val="00731F16"/>
    <w:rsid w:val="00732533"/>
    <w:rsid w:val="00732BB4"/>
    <w:rsid w:val="00732FD9"/>
    <w:rsid w:val="0073308A"/>
    <w:rsid w:val="00733BF7"/>
    <w:rsid w:val="007351C8"/>
    <w:rsid w:val="007355B0"/>
    <w:rsid w:val="007358EC"/>
    <w:rsid w:val="0073595C"/>
    <w:rsid w:val="00735DF5"/>
    <w:rsid w:val="00735F46"/>
    <w:rsid w:val="00736058"/>
    <w:rsid w:val="00736747"/>
    <w:rsid w:val="00736920"/>
    <w:rsid w:val="007372C7"/>
    <w:rsid w:val="00737661"/>
    <w:rsid w:val="00737A78"/>
    <w:rsid w:val="00737FEF"/>
    <w:rsid w:val="007409AF"/>
    <w:rsid w:val="00740E4D"/>
    <w:rsid w:val="00741223"/>
    <w:rsid w:val="00741AD0"/>
    <w:rsid w:val="00742215"/>
    <w:rsid w:val="00742692"/>
    <w:rsid w:val="00744B78"/>
    <w:rsid w:val="00745541"/>
    <w:rsid w:val="007462A2"/>
    <w:rsid w:val="00746D62"/>
    <w:rsid w:val="00747914"/>
    <w:rsid w:val="00751357"/>
    <w:rsid w:val="00751D2C"/>
    <w:rsid w:val="0075356D"/>
    <w:rsid w:val="007540E3"/>
    <w:rsid w:val="007546D3"/>
    <w:rsid w:val="007556E8"/>
    <w:rsid w:val="0075582C"/>
    <w:rsid w:val="0075599A"/>
    <w:rsid w:val="00755B8D"/>
    <w:rsid w:val="00756006"/>
    <w:rsid w:val="0075609C"/>
    <w:rsid w:val="00756762"/>
    <w:rsid w:val="00756B7C"/>
    <w:rsid w:val="00756D6B"/>
    <w:rsid w:val="00756F77"/>
    <w:rsid w:val="00756FE8"/>
    <w:rsid w:val="007605CC"/>
    <w:rsid w:val="0076070A"/>
    <w:rsid w:val="0076127E"/>
    <w:rsid w:val="00761570"/>
    <w:rsid w:val="00762731"/>
    <w:rsid w:val="00763687"/>
    <w:rsid w:val="00763C96"/>
    <w:rsid w:val="0076414A"/>
    <w:rsid w:val="0076415D"/>
    <w:rsid w:val="00764B7B"/>
    <w:rsid w:val="00765FB5"/>
    <w:rsid w:val="0076697C"/>
    <w:rsid w:val="007669DE"/>
    <w:rsid w:val="00766EFD"/>
    <w:rsid w:val="00770D08"/>
    <w:rsid w:val="00771788"/>
    <w:rsid w:val="00771C7C"/>
    <w:rsid w:val="00771D33"/>
    <w:rsid w:val="007735A6"/>
    <w:rsid w:val="007736E1"/>
    <w:rsid w:val="00775A57"/>
    <w:rsid w:val="00775F0B"/>
    <w:rsid w:val="007768AD"/>
    <w:rsid w:val="007769E5"/>
    <w:rsid w:val="007772E0"/>
    <w:rsid w:val="00780554"/>
    <w:rsid w:val="00781191"/>
    <w:rsid w:val="007818DA"/>
    <w:rsid w:val="00782136"/>
    <w:rsid w:val="0078265F"/>
    <w:rsid w:val="00782A15"/>
    <w:rsid w:val="0078460A"/>
    <w:rsid w:val="00784655"/>
    <w:rsid w:val="007857A4"/>
    <w:rsid w:val="007868E0"/>
    <w:rsid w:val="00787231"/>
    <w:rsid w:val="0079036A"/>
    <w:rsid w:val="00790FF7"/>
    <w:rsid w:val="00791EB0"/>
    <w:rsid w:val="007922A5"/>
    <w:rsid w:val="007923DA"/>
    <w:rsid w:val="00792C52"/>
    <w:rsid w:val="007937A9"/>
    <w:rsid w:val="007940AE"/>
    <w:rsid w:val="007944A9"/>
    <w:rsid w:val="00794BA3"/>
    <w:rsid w:val="00795312"/>
    <w:rsid w:val="007961E9"/>
    <w:rsid w:val="007967DF"/>
    <w:rsid w:val="007971BB"/>
    <w:rsid w:val="0079759E"/>
    <w:rsid w:val="00797B09"/>
    <w:rsid w:val="007A0000"/>
    <w:rsid w:val="007A0019"/>
    <w:rsid w:val="007A00B6"/>
    <w:rsid w:val="007A0618"/>
    <w:rsid w:val="007A0C0E"/>
    <w:rsid w:val="007A1A3F"/>
    <w:rsid w:val="007A25F4"/>
    <w:rsid w:val="007A26F0"/>
    <w:rsid w:val="007A3688"/>
    <w:rsid w:val="007A3AFE"/>
    <w:rsid w:val="007A57C2"/>
    <w:rsid w:val="007A66A9"/>
    <w:rsid w:val="007A6B78"/>
    <w:rsid w:val="007A7132"/>
    <w:rsid w:val="007B088E"/>
    <w:rsid w:val="007B0DE2"/>
    <w:rsid w:val="007B1B40"/>
    <w:rsid w:val="007B2273"/>
    <w:rsid w:val="007B24D7"/>
    <w:rsid w:val="007B2E4F"/>
    <w:rsid w:val="007B322E"/>
    <w:rsid w:val="007B32FC"/>
    <w:rsid w:val="007B3A38"/>
    <w:rsid w:val="007B3DD6"/>
    <w:rsid w:val="007B3FB9"/>
    <w:rsid w:val="007B4A40"/>
    <w:rsid w:val="007B4AE8"/>
    <w:rsid w:val="007B4C63"/>
    <w:rsid w:val="007B55E1"/>
    <w:rsid w:val="007B6844"/>
    <w:rsid w:val="007B7878"/>
    <w:rsid w:val="007C0146"/>
    <w:rsid w:val="007C0425"/>
    <w:rsid w:val="007C05DB"/>
    <w:rsid w:val="007C072A"/>
    <w:rsid w:val="007C09B3"/>
    <w:rsid w:val="007C1401"/>
    <w:rsid w:val="007C2B56"/>
    <w:rsid w:val="007C39DC"/>
    <w:rsid w:val="007C3E53"/>
    <w:rsid w:val="007C402F"/>
    <w:rsid w:val="007C4D26"/>
    <w:rsid w:val="007C56E3"/>
    <w:rsid w:val="007C579C"/>
    <w:rsid w:val="007C666B"/>
    <w:rsid w:val="007C6C54"/>
    <w:rsid w:val="007C6D77"/>
    <w:rsid w:val="007C75D0"/>
    <w:rsid w:val="007C7977"/>
    <w:rsid w:val="007C7E32"/>
    <w:rsid w:val="007D0CCD"/>
    <w:rsid w:val="007D122A"/>
    <w:rsid w:val="007D1DDC"/>
    <w:rsid w:val="007D22FA"/>
    <w:rsid w:val="007D32B7"/>
    <w:rsid w:val="007D350B"/>
    <w:rsid w:val="007D3B97"/>
    <w:rsid w:val="007D3DB2"/>
    <w:rsid w:val="007D4925"/>
    <w:rsid w:val="007D55AD"/>
    <w:rsid w:val="007D5E35"/>
    <w:rsid w:val="007D5F62"/>
    <w:rsid w:val="007D61FF"/>
    <w:rsid w:val="007D67C8"/>
    <w:rsid w:val="007D69D0"/>
    <w:rsid w:val="007D6C1B"/>
    <w:rsid w:val="007D6D77"/>
    <w:rsid w:val="007D7075"/>
    <w:rsid w:val="007D725F"/>
    <w:rsid w:val="007D78B4"/>
    <w:rsid w:val="007D7A39"/>
    <w:rsid w:val="007D7C62"/>
    <w:rsid w:val="007D7DD3"/>
    <w:rsid w:val="007E072A"/>
    <w:rsid w:val="007E0803"/>
    <w:rsid w:val="007E0C0B"/>
    <w:rsid w:val="007E223F"/>
    <w:rsid w:val="007E2390"/>
    <w:rsid w:val="007E270A"/>
    <w:rsid w:val="007E2924"/>
    <w:rsid w:val="007E2A71"/>
    <w:rsid w:val="007E2BC0"/>
    <w:rsid w:val="007E3284"/>
    <w:rsid w:val="007E36B2"/>
    <w:rsid w:val="007E3A20"/>
    <w:rsid w:val="007E43CD"/>
    <w:rsid w:val="007E46BE"/>
    <w:rsid w:val="007E4EE7"/>
    <w:rsid w:val="007E4FBF"/>
    <w:rsid w:val="007E52F6"/>
    <w:rsid w:val="007E5394"/>
    <w:rsid w:val="007E54D5"/>
    <w:rsid w:val="007E566A"/>
    <w:rsid w:val="007E5A32"/>
    <w:rsid w:val="007E5A84"/>
    <w:rsid w:val="007E5EF5"/>
    <w:rsid w:val="007E684D"/>
    <w:rsid w:val="007E7427"/>
    <w:rsid w:val="007E75C8"/>
    <w:rsid w:val="007E7678"/>
    <w:rsid w:val="007E7AF1"/>
    <w:rsid w:val="007E7D3A"/>
    <w:rsid w:val="007E7F07"/>
    <w:rsid w:val="007F1326"/>
    <w:rsid w:val="007F159C"/>
    <w:rsid w:val="007F1D78"/>
    <w:rsid w:val="007F2FA9"/>
    <w:rsid w:val="007F34F6"/>
    <w:rsid w:val="007F3ED1"/>
    <w:rsid w:val="007F4252"/>
    <w:rsid w:val="007F4BEA"/>
    <w:rsid w:val="007F4CDF"/>
    <w:rsid w:val="007F4D90"/>
    <w:rsid w:val="007F5782"/>
    <w:rsid w:val="007F57B4"/>
    <w:rsid w:val="007F63AB"/>
    <w:rsid w:val="007F70EA"/>
    <w:rsid w:val="007F764C"/>
    <w:rsid w:val="00800218"/>
    <w:rsid w:val="00801258"/>
    <w:rsid w:val="00802482"/>
    <w:rsid w:val="008024D7"/>
    <w:rsid w:val="00802D95"/>
    <w:rsid w:val="008032C8"/>
    <w:rsid w:val="00803DD4"/>
    <w:rsid w:val="008042C2"/>
    <w:rsid w:val="00804A02"/>
    <w:rsid w:val="008050C2"/>
    <w:rsid w:val="00805178"/>
    <w:rsid w:val="00805383"/>
    <w:rsid w:val="008053E9"/>
    <w:rsid w:val="00805AFB"/>
    <w:rsid w:val="00805E66"/>
    <w:rsid w:val="00806409"/>
    <w:rsid w:val="00806DB7"/>
    <w:rsid w:val="00807B08"/>
    <w:rsid w:val="00807D29"/>
    <w:rsid w:val="00810175"/>
    <w:rsid w:val="0081020A"/>
    <w:rsid w:val="00810AC8"/>
    <w:rsid w:val="00810BA4"/>
    <w:rsid w:val="0081144B"/>
    <w:rsid w:val="00812E1A"/>
    <w:rsid w:val="008137FC"/>
    <w:rsid w:val="00814E74"/>
    <w:rsid w:val="00815047"/>
    <w:rsid w:val="0081623C"/>
    <w:rsid w:val="00816434"/>
    <w:rsid w:val="00816743"/>
    <w:rsid w:val="00817919"/>
    <w:rsid w:val="008201FE"/>
    <w:rsid w:val="008205EE"/>
    <w:rsid w:val="008216C4"/>
    <w:rsid w:val="00821F07"/>
    <w:rsid w:val="00822021"/>
    <w:rsid w:val="00822318"/>
    <w:rsid w:val="0082263E"/>
    <w:rsid w:val="00823405"/>
    <w:rsid w:val="008238B6"/>
    <w:rsid w:val="00824F94"/>
    <w:rsid w:val="00825821"/>
    <w:rsid w:val="008259AA"/>
    <w:rsid w:val="008259C1"/>
    <w:rsid w:val="008259DF"/>
    <w:rsid w:val="00825ABA"/>
    <w:rsid w:val="00825AD0"/>
    <w:rsid w:val="00827841"/>
    <w:rsid w:val="00827893"/>
    <w:rsid w:val="00827EA5"/>
    <w:rsid w:val="0083135F"/>
    <w:rsid w:val="00831F2F"/>
    <w:rsid w:val="00831FC4"/>
    <w:rsid w:val="008323EA"/>
    <w:rsid w:val="008324A8"/>
    <w:rsid w:val="00832983"/>
    <w:rsid w:val="008340BE"/>
    <w:rsid w:val="008341AA"/>
    <w:rsid w:val="00834504"/>
    <w:rsid w:val="0083453C"/>
    <w:rsid w:val="00834F02"/>
    <w:rsid w:val="0083504B"/>
    <w:rsid w:val="008355BC"/>
    <w:rsid w:val="00835F7D"/>
    <w:rsid w:val="00836931"/>
    <w:rsid w:val="00836E22"/>
    <w:rsid w:val="00836EA6"/>
    <w:rsid w:val="008377AE"/>
    <w:rsid w:val="00837C8D"/>
    <w:rsid w:val="008407A4"/>
    <w:rsid w:val="00841AF9"/>
    <w:rsid w:val="00841DC4"/>
    <w:rsid w:val="0084272D"/>
    <w:rsid w:val="00843615"/>
    <w:rsid w:val="00843B07"/>
    <w:rsid w:val="00843B49"/>
    <w:rsid w:val="00843EA3"/>
    <w:rsid w:val="0084463E"/>
    <w:rsid w:val="00845003"/>
    <w:rsid w:val="008463E5"/>
    <w:rsid w:val="00846532"/>
    <w:rsid w:val="00846958"/>
    <w:rsid w:val="00847F5E"/>
    <w:rsid w:val="008503BF"/>
    <w:rsid w:val="00850BF8"/>
    <w:rsid w:val="00851397"/>
    <w:rsid w:val="0085182D"/>
    <w:rsid w:val="0085241E"/>
    <w:rsid w:val="00853607"/>
    <w:rsid w:val="0085441C"/>
    <w:rsid w:val="00854804"/>
    <w:rsid w:val="0085678E"/>
    <w:rsid w:val="0085762F"/>
    <w:rsid w:val="00857AF3"/>
    <w:rsid w:val="008607B7"/>
    <w:rsid w:val="00860EDE"/>
    <w:rsid w:val="0086106A"/>
    <w:rsid w:val="0086198A"/>
    <w:rsid w:val="00861FC8"/>
    <w:rsid w:val="008624CD"/>
    <w:rsid w:val="00863B95"/>
    <w:rsid w:val="00866C30"/>
    <w:rsid w:val="00867C9C"/>
    <w:rsid w:val="0087080B"/>
    <w:rsid w:val="00870A1C"/>
    <w:rsid w:val="00870DDB"/>
    <w:rsid w:val="00871356"/>
    <w:rsid w:val="00871E3E"/>
    <w:rsid w:val="00871ED4"/>
    <w:rsid w:val="008731D3"/>
    <w:rsid w:val="00873522"/>
    <w:rsid w:val="00873D80"/>
    <w:rsid w:val="0087534F"/>
    <w:rsid w:val="0087545C"/>
    <w:rsid w:val="00875785"/>
    <w:rsid w:val="0087607A"/>
    <w:rsid w:val="008761BB"/>
    <w:rsid w:val="00876384"/>
    <w:rsid w:val="008772EF"/>
    <w:rsid w:val="008776CC"/>
    <w:rsid w:val="00877A7D"/>
    <w:rsid w:val="00877BD4"/>
    <w:rsid w:val="00877C87"/>
    <w:rsid w:val="00877E65"/>
    <w:rsid w:val="00880ECA"/>
    <w:rsid w:val="00881B29"/>
    <w:rsid w:val="00882278"/>
    <w:rsid w:val="008825FE"/>
    <w:rsid w:val="008827AD"/>
    <w:rsid w:val="00882AAD"/>
    <w:rsid w:val="00882FA2"/>
    <w:rsid w:val="008838B7"/>
    <w:rsid w:val="008838DF"/>
    <w:rsid w:val="00883EB7"/>
    <w:rsid w:val="008843FE"/>
    <w:rsid w:val="00884E9C"/>
    <w:rsid w:val="00885CA5"/>
    <w:rsid w:val="00886145"/>
    <w:rsid w:val="00887046"/>
    <w:rsid w:val="00887503"/>
    <w:rsid w:val="0089048C"/>
    <w:rsid w:val="00890AC2"/>
    <w:rsid w:val="00890D79"/>
    <w:rsid w:val="00890F42"/>
    <w:rsid w:val="00891006"/>
    <w:rsid w:val="00891231"/>
    <w:rsid w:val="00891740"/>
    <w:rsid w:val="00891FAB"/>
    <w:rsid w:val="008922B0"/>
    <w:rsid w:val="00892B16"/>
    <w:rsid w:val="008934FD"/>
    <w:rsid w:val="008942DF"/>
    <w:rsid w:val="008945B6"/>
    <w:rsid w:val="008949B6"/>
    <w:rsid w:val="0089526F"/>
    <w:rsid w:val="0089528C"/>
    <w:rsid w:val="00895ADF"/>
    <w:rsid w:val="00896773"/>
    <w:rsid w:val="008975E6"/>
    <w:rsid w:val="0089782B"/>
    <w:rsid w:val="008A0CD3"/>
    <w:rsid w:val="008A1F62"/>
    <w:rsid w:val="008A247A"/>
    <w:rsid w:val="008A2572"/>
    <w:rsid w:val="008A28E4"/>
    <w:rsid w:val="008A2B24"/>
    <w:rsid w:val="008A3CEC"/>
    <w:rsid w:val="008A3F27"/>
    <w:rsid w:val="008A3F61"/>
    <w:rsid w:val="008A44CF"/>
    <w:rsid w:val="008A45F4"/>
    <w:rsid w:val="008A4880"/>
    <w:rsid w:val="008A48F0"/>
    <w:rsid w:val="008A4AB0"/>
    <w:rsid w:val="008A591C"/>
    <w:rsid w:val="008A59CB"/>
    <w:rsid w:val="008A5DD9"/>
    <w:rsid w:val="008A6036"/>
    <w:rsid w:val="008A78BF"/>
    <w:rsid w:val="008B054C"/>
    <w:rsid w:val="008B1611"/>
    <w:rsid w:val="008B282E"/>
    <w:rsid w:val="008B332E"/>
    <w:rsid w:val="008B3E92"/>
    <w:rsid w:val="008B4049"/>
    <w:rsid w:val="008B4D2A"/>
    <w:rsid w:val="008B531E"/>
    <w:rsid w:val="008B5B43"/>
    <w:rsid w:val="008B61AD"/>
    <w:rsid w:val="008B66AC"/>
    <w:rsid w:val="008B71A2"/>
    <w:rsid w:val="008B7913"/>
    <w:rsid w:val="008B7AEA"/>
    <w:rsid w:val="008B7BC2"/>
    <w:rsid w:val="008B7E03"/>
    <w:rsid w:val="008C0433"/>
    <w:rsid w:val="008C052E"/>
    <w:rsid w:val="008C05D8"/>
    <w:rsid w:val="008C0647"/>
    <w:rsid w:val="008C11E1"/>
    <w:rsid w:val="008C12A1"/>
    <w:rsid w:val="008C1AAD"/>
    <w:rsid w:val="008C2140"/>
    <w:rsid w:val="008C23C6"/>
    <w:rsid w:val="008C2D73"/>
    <w:rsid w:val="008C30DA"/>
    <w:rsid w:val="008C3178"/>
    <w:rsid w:val="008C454C"/>
    <w:rsid w:val="008C4B55"/>
    <w:rsid w:val="008C4D95"/>
    <w:rsid w:val="008C549E"/>
    <w:rsid w:val="008C635A"/>
    <w:rsid w:val="008C6800"/>
    <w:rsid w:val="008C6B4D"/>
    <w:rsid w:val="008C6DFD"/>
    <w:rsid w:val="008C7A24"/>
    <w:rsid w:val="008D0ABD"/>
    <w:rsid w:val="008D0B53"/>
    <w:rsid w:val="008D0EFC"/>
    <w:rsid w:val="008D10BA"/>
    <w:rsid w:val="008D1A9D"/>
    <w:rsid w:val="008D1EB4"/>
    <w:rsid w:val="008D301C"/>
    <w:rsid w:val="008D341B"/>
    <w:rsid w:val="008D369B"/>
    <w:rsid w:val="008D3770"/>
    <w:rsid w:val="008D3E77"/>
    <w:rsid w:val="008D3EB4"/>
    <w:rsid w:val="008D571F"/>
    <w:rsid w:val="008D6A53"/>
    <w:rsid w:val="008D6E3D"/>
    <w:rsid w:val="008D740F"/>
    <w:rsid w:val="008D76F9"/>
    <w:rsid w:val="008D795D"/>
    <w:rsid w:val="008E0A36"/>
    <w:rsid w:val="008E0CD0"/>
    <w:rsid w:val="008E1317"/>
    <w:rsid w:val="008E13EE"/>
    <w:rsid w:val="008E14E6"/>
    <w:rsid w:val="008E1AE9"/>
    <w:rsid w:val="008E2826"/>
    <w:rsid w:val="008E34B2"/>
    <w:rsid w:val="008E372B"/>
    <w:rsid w:val="008E37EE"/>
    <w:rsid w:val="008E3834"/>
    <w:rsid w:val="008E3E82"/>
    <w:rsid w:val="008E4795"/>
    <w:rsid w:val="008E4857"/>
    <w:rsid w:val="008E4A65"/>
    <w:rsid w:val="008E53E1"/>
    <w:rsid w:val="008E55CA"/>
    <w:rsid w:val="008F0137"/>
    <w:rsid w:val="008F0A19"/>
    <w:rsid w:val="008F1259"/>
    <w:rsid w:val="008F1441"/>
    <w:rsid w:val="008F1C1A"/>
    <w:rsid w:val="008F211F"/>
    <w:rsid w:val="008F35D8"/>
    <w:rsid w:val="008F40A4"/>
    <w:rsid w:val="008F4142"/>
    <w:rsid w:val="008F4586"/>
    <w:rsid w:val="008F4F42"/>
    <w:rsid w:val="008F59E7"/>
    <w:rsid w:val="008F5B70"/>
    <w:rsid w:val="008F749E"/>
    <w:rsid w:val="009009FA"/>
    <w:rsid w:val="00900DD9"/>
    <w:rsid w:val="00901BFE"/>
    <w:rsid w:val="00901EEF"/>
    <w:rsid w:val="00901F1D"/>
    <w:rsid w:val="009025F3"/>
    <w:rsid w:val="00902998"/>
    <w:rsid w:val="009036A6"/>
    <w:rsid w:val="00904227"/>
    <w:rsid w:val="00904ADF"/>
    <w:rsid w:val="00905328"/>
    <w:rsid w:val="00905408"/>
    <w:rsid w:val="009061FA"/>
    <w:rsid w:val="0090640E"/>
    <w:rsid w:val="00907052"/>
    <w:rsid w:val="00910736"/>
    <w:rsid w:val="00910B2D"/>
    <w:rsid w:val="00911070"/>
    <w:rsid w:val="00911382"/>
    <w:rsid w:val="00912057"/>
    <w:rsid w:val="00912A06"/>
    <w:rsid w:val="00913305"/>
    <w:rsid w:val="009133FC"/>
    <w:rsid w:val="0091369C"/>
    <w:rsid w:val="00913D2E"/>
    <w:rsid w:val="00914434"/>
    <w:rsid w:val="00914BB8"/>
    <w:rsid w:val="00914CBD"/>
    <w:rsid w:val="00914CD7"/>
    <w:rsid w:val="009153F3"/>
    <w:rsid w:val="00915EA1"/>
    <w:rsid w:val="0091659A"/>
    <w:rsid w:val="0091679E"/>
    <w:rsid w:val="00916D11"/>
    <w:rsid w:val="00916E4B"/>
    <w:rsid w:val="009171A1"/>
    <w:rsid w:val="00917919"/>
    <w:rsid w:val="00917A14"/>
    <w:rsid w:val="00920292"/>
    <w:rsid w:val="009207A7"/>
    <w:rsid w:val="00920DA9"/>
    <w:rsid w:val="00920DB6"/>
    <w:rsid w:val="00923B61"/>
    <w:rsid w:val="009245B2"/>
    <w:rsid w:val="00925307"/>
    <w:rsid w:val="00925E94"/>
    <w:rsid w:val="00927E64"/>
    <w:rsid w:val="00931FBC"/>
    <w:rsid w:val="00932426"/>
    <w:rsid w:val="00932759"/>
    <w:rsid w:val="009327E3"/>
    <w:rsid w:val="0093291E"/>
    <w:rsid w:val="0093295E"/>
    <w:rsid w:val="00932CBB"/>
    <w:rsid w:val="00933058"/>
    <w:rsid w:val="00933685"/>
    <w:rsid w:val="009346DB"/>
    <w:rsid w:val="0093699E"/>
    <w:rsid w:val="0094002F"/>
    <w:rsid w:val="009404D2"/>
    <w:rsid w:val="00940BA5"/>
    <w:rsid w:val="00940C4F"/>
    <w:rsid w:val="00940D21"/>
    <w:rsid w:val="00941879"/>
    <w:rsid w:val="009421BD"/>
    <w:rsid w:val="009424E0"/>
    <w:rsid w:val="00942CAE"/>
    <w:rsid w:val="009433B6"/>
    <w:rsid w:val="009434D3"/>
    <w:rsid w:val="00943954"/>
    <w:rsid w:val="00943C54"/>
    <w:rsid w:val="009448F3"/>
    <w:rsid w:val="00944F98"/>
    <w:rsid w:val="0094506D"/>
    <w:rsid w:val="00947125"/>
    <w:rsid w:val="009500DA"/>
    <w:rsid w:val="00951372"/>
    <w:rsid w:val="00952BA8"/>
    <w:rsid w:val="00953024"/>
    <w:rsid w:val="00953481"/>
    <w:rsid w:val="00953989"/>
    <w:rsid w:val="00953A9E"/>
    <w:rsid w:val="00954C38"/>
    <w:rsid w:val="00955E3C"/>
    <w:rsid w:val="009562BB"/>
    <w:rsid w:val="0095647E"/>
    <w:rsid w:val="009564C3"/>
    <w:rsid w:val="009568EC"/>
    <w:rsid w:val="0095704C"/>
    <w:rsid w:val="00957146"/>
    <w:rsid w:val="00957897"/>
    <w:rsid w:val="00957D96"/>
    <w:rsid w:val="0096068B"/>
    <w:rsid w:val="009621CF"/>
    <w:rsid w:val="009625CD"/>
    <w:rsid w:val="009631C8"/>
    <w:rsid w:val="009631FF"/>
    <w:rsid w:val="0096390C"/>
    <w:rsid w:val="00963ECC"/>
    <w:rsid w:val="009658E5"/>
    <w:rsid w:val="00965E43"/>
    <w:rsid w:val="0096721D"/>
    <w:rsid w:val="0097018C"/>
    <w:rsid w:val="009701E9"/>
    <w:rsid w:val="009719BA"/>
    <w:rsid w:val="009728E2"/>
    <w:rsid w:val="00972C9B"/>
    <w:rsid w:val="0097330F"/>
    <w:rsid w:val="00973A73"/>
    <w:rsid w:val="00974718"/>
    <w:rsid w:val="00974722"/>
    <w:rsid w:val="009747AA"/>
    <w:rsid w:val="009757F2"/>
    <w:rsid w:val="009769B2"/>
    <w:rsid w:val="00977182"/>
    <w:rsid w:val="009778D7"/>
    <w:rsid w:val="00980A99"/>
    <w:rsid w:val="0098210F"/>
    <w:rsid w:val="0098270E"/>
    <w:rsid w:val="009833B2"/>
    <w:rsid w:val="00983F27"/>
    <w:rsid w:val="009842F8"/>
    <w:rsid w:val="009843C3"/>
    <w:rsid w:val="00984EE4"/>
    <w:rsid w:val="00984F4E"/>
    <w:rsid w:val="00984F5B"/>
    <w:rsid w:val="0098541A"/>
    <w:rsid w:val="00985A4B"/>
    <w:rsid w:val="00986116"/>
    <w:rsid w:val="00986439"/>
    <w:rsid w:val="00986565"/>
    <w:rsid w:val="00987A82"/>
    <w:rsid w:val="00987AB3"/>
    <w:rsid w:val="009906C7"/>
    <w:rsid w:val="00990961"/>
    <w:rsid w:val="00990B3A"/>
    <w:rsid w:val="00990F78"/>
    <w:rsid w:val="00991629"/>
    <w:rsid w:val="00992391"/>
    <w:rsid w:val="00992C18"/>
    <w:rsid w:val="009937B8"/>
    <w:rsid w:val="00993A02"/>
    <w:rsid w:val="00993B86"/>
    <w:rsid w:val="00993D3F"/>
    <w:rsid w:val="00993F1F"/>
    <w:rsid w:val="00994BAC"/>
    <w:rsid w:val="00994E93"/>
    <w:rsid w:val="009951B4"/>
    <w:rsid w:val="00995452"/>
    <w:rsid w:val="00995AB2"/>
    <w:rsid w:val="00995F64"/>
    <w:rsid w:val="00997B4B"/>
    <w:rsid w:val="00997C81"/>
    <w:rsid w:val="00997D63"/>
    <w:rsid w:val="009A0018"/>
    <w:rsid w:val="009A1CE1"/>
    <w:rsid w:val="009A339D"/>
    <w:rsid w:val="009A3B53"/>
    <w:rsid w:val="009A439B"/>
    <w:rsid w:val="009A4491"/>
    <w:rsid w:val="009A4A73"/>
    <w:rsid w:val="009A5A23"/>
    <w:rsid w:val="009A62AE"/>
    <w:rsid w:val="009A64BA"/>
    <w:rsid w:val="009A7036"/>
    <w:rsid w:val="009A7127"/>
    <w:rsid w:val="009A7EBE"/>
    <w:rsid w:val="009B0AD0"/>
    <w:rsid w:val="009B1169"/>
    <w:rsid w:val="009B1A7A"/>
    <w:rsid w:val="009B1D3D"/>
    <w:rsid w:val="009B1E0E"/>
    <w:rsid w:val="009B225B"/>
    <w:rsid w:val="009B22B2"/>
    <w:rsid w:val="009B287E"/>
    <w:rsid w:val="009B28AF"/>
    <w:rsid w:val="009B2D2B"/>
    <w:rsid w:val="009B2EF7"/>
    <w:rsid w:val="009B2F99"/>
    <w:rsid w:val="009B35E7"/>
    <w:rsid w:val="009B36D3"/>
    <w:rsid w:val="009B3BB0"/>
    <w:rsid w:val="009B3E4D"/>
    <w:rsid w:val="009B5283"/>
    <w:rsid w:val="009B5C2D"/>
    <w:rsid w:val="009B5FA8"/>
    <w:rsid w:val="009B677F"/>
    <w:rsid w:val="009B68D0"/>
    <w:rsid w:val="009B69C3"/>
    <w:rsid w:val="009B7E14"/>
    <w:rsid w:val="009C0000"/>
    <w:rsid w:val="009C0367"/>
    <w:rsid w:val="009C05DC"/>
    <w:rsid w:val="009C0A7B"/>
    <w:rsid w:val="009C0B0B"/>
    <w:rsid w:val="009C1136"/>
    <w:rsid w:val="009C139B"/>
    <w:rsid w:val="009C2E8C"/>
    <w:rsid w:val="009C3831"/>
    <w:rsid w:val="009C3D3D"/>
    <w:rsid w:val="009C3DD0"/>
    <w:rsid w:val="009C3FE1"/>
    <w:rsid w:val="009C4C2D"/>
    <w:rsid w:val="009C62FB"/>
    <w:rsid w:val="009C6B76"/>
    <w:rsid w:val="009C6C42"/>
    <w:rsid w:val="009C7414"/>
    <w:rsid w:val="009D0277"/>
    <w:rsid w:val="009D0409"/>
    <w:rsid w:val="009D0ACC"/>
    <w:rsid w:val="009D0C3F"/>
    <w:rsid w:val="009D1127"/>
    <w:rsid w:val="009D1B0E"/>
    <w:rsid w:val="009D22A8"/>
    <w:rsid w:val="009D2550"/>
    <w:rsid w:val="009D3098"/>
    <w:rsid w:val="009D30D8"/>
    <w:rsid w:val="009D488D"/>
    <w:rsid w:val="009D56AD"/>
    <w:rsid w:val="009D58A5"/>
    <w:rsid w:val="009D58CC"/>
    <w:rsid w:val="009D5E15"/>
    <w:rsid w:val="009D6198"/>
    <w:rsid w:val="009D6805"/>
    <w:rsid w:val="009D6B2C"/>
    <w:rsid w:val="009D7BA8"/>
    <w:rsid w:val="009E0618"/>
    <w:rsid w:val="009E0636"/>
    <w:rsid w:val="009E0B4A"/>
    <w:rsid w:val="009E0CBD"/>
    <w:rsid w:val="009E164C"/>
    <w:rsid w:val="009E1CDF"/>
    <w:rsid w:val="009E1E97"/>
    <w:rsid w:val="009E2224"/>
    <w:rsid w:val="009E2964"/>
    <w:rsid w:val="009E3B5F"/>
    <w:rsid w:val="009E3E4F"/>
    <w:rsid w:val="009E5204"/>
    <w:rsid w:val="009E5972"/>
    <w:rsid w:val="009E7222"/>
    <w:rsid w:val="009E7272"/>
    <w:rsid w:val="009E7F1F"/>
    <w:rsid w:val="009F00B8"/>
    <w:rsid w:val="009F1A0D"/>
    <w:rsid w:val="009F2019"/>
    <w:rsid w:val="009F33B8"/>
    <w:rsid w:val="009F3AD2"/>
    <w:rsid w:val="009F3C0E"/>
    <w:rsid w:val="009F4506"/>
    <w:rsid w:val="009F4C0A"/>
    <w:rsid w:val="009F511E"/>
    <w:rsid w:val="009F5318"/>
    <w:rsid w:val="009F54CE"/>
    <w:rsid w:val="009F57B5"/>
    <w:rsid w:val="009F6095"/>
    <w:rsid w:val="009F6714"/>
    <w:rsid w:val="009F6930"/>
    <w:rsid w:val="009F6A93"/>
    <w:rsid w:val="009F7B63"/>
    <w:rsid w:val="00A00579"/>
    <w:rsid w:val="00A009F1"/>
    <w:rsid w:val="00A014A9"/>
    <w:rsid w:val="00A01845"/>
    <w:rsid w:val="00A01A41"/>
    <w:rsid w:val="00A02516"/>
    <w:rsid w:val="00A02613"/>
    <w:rsid w:val="00A02BD9"/>
    <w:rsid w:val="00A02E70"/>
    <w:rsid w:val="00A03DB3"/>
    <w:rsid w:val="00A044D9"/>
    <w:rsid w:val="00A04DC1"/>
    <w:rsid w:val="00A055CF"/>
    <w:rsid w:val="00A05B66"/>
    <w:rsid w:val="00A05C73"/>
    <w:rsid w:val="00A05CFF"/>
    <w:rsid w:val="00A05E0A"/>
    <w:rsid w:val="00A06066"/>
    <w:rsid w:val="00A0608E"/>
    <w:rsid w:val="00A06677"/>
    <w:rsid w:val="00A06CA8"/>
    <w:rsid w:val="00A07C2A"/>
    <w:rsid w:val="00A07E5B"/>
    <w:rsid w:val="00A07EC0"/>
    <w:rsid w:val="00A111ED"/>
    <w:rsid w:val="00A11241"/>
    <w:rsid w:val="00A11B79"/>
    <w:rsid w:val="00A11C7D"/>
    <w:rsid w:val="00A11C91"/>
    <w:rsid w:val="00A131D7"/>
    <w:rsid w:val="00A13724"/>
    <w:rsid w:val="00A13DD3"/>
    <w:rsid w:val="00A142E5"/>
    <w:rsid w:val="00A15293"/>
    <w:rsid w:val="00A1549B"/>
    <w:rsid w:val="00A15C94"/>
    <w:rsid w:val="00A160EA"/>
    <w:rsid w:val="00A1634B"/>
    <w:rsid w:val="00A1652E"/>
    <w:rsid w:val="00A16C29"/>
    <w:rsid w:val="00A16D8E"/>
    <w:rsid w:val="00A17069"/>
    <w:rsid w:val="00A176B8"/>
    <w:rsid w:val="00A17CDA"/>
    <w:rsid w:val="00A21DA9"/>
    <w:rsid w:val="00A22B6A"/>
    <w:rsid w:val="00A23018"/>
    <w:rsid w:val="00A23487"/>
    <w:rsid w:val="00A2349B"/>
    <w:rsid w:val="00A234C8"/>
    <w:rsid w:val="00A258B3"/>
    <w:rsid w:val="00A25F07"/>
    <w:rsid w:val="00A26444"/>
    <w:rsid w:val="00A26713"/>
    <w:rsid w:val="00A26770"/>
    <w:rsid w:val="00A26D0B"/>
    <w:rsid w:val="00A26D7B"/>
    <w:rsid w:val="00A277DA"/>
    <w:rsid w:val="00A27C54"/>
    <w:rsid w:val="00A27F8F"/>
    <w:rsid w:val="00A306D9"/>
    <w:rsid w:val="00A314CF"/>
    <w:rsid w:val="00A32832"/>
    <w:rsid w:val="00A35B7F"/>
    <w:rsid w:val="00A36139"/>
    <w:rsid w:val="00A36210"/>
    <w:rsid w:val="00A37224"/>
    <w:rsid w:val="00A378BF"/>
    <w:rsid w:val="00A40322"/>
    <w:rsid w:val="00A409FB"/>
    <w:rsid w:val="00A40A59"/>
    <w:rsid w:val="00A40A79"/>
    <w:rsid w:val="00A40A80"/>
    <w:rsid w:val="00A40BA8"/>
    <w:rsid w:val="00A412DD"/>
    <w:rsid w:val="00A41446"/>
    <w:rsid w:val="00A4156F"/>
    <w:rsid w:val="00A415CA"/>
    <w:rsid w:val="00A41B92"/>
    <w:rsid w:val="00A42043"/>
    <w:rsid w:val="00A4294D"/>
    <w:rsid w:val="00A4307E"/>
    <w:rsid w:val="00A435A1"/>
    <w:rsid w:val="00A435F0"/>
    <w:rsid w:val="00A438F6"/>
    <w:rsid w:val="00A449AE"/>
    <w:rsid w:val="00A44B19"/>
    <w:rsid w:val="00A44FBF"/>
    <w:rsid w:val="00A45D9E"/>
    <w:rsid w:val="00A45FEC"/>
    <w:rsid w:val="00A4604B"/>
    <w:rsid w:val="00A462F7"/>
    <w:rsid w:val="00A46657"/>
    <w:rsid w:val="00A46D48"/>
    <w:rsid w:val="00A47358"/>
    <w:rsid w:val="00A473FF"/>
    <w:rsid w:val="00A474E6"/>
    <w:rsid w:val="00A50114"/>
    <w:rsid w:val="00A502D4"/>
    <w:rsid w:val="00A50386"/>
    <w:rsid w:val="00A506E5"/>
    <w:rsid w:val="00A50998"/>
    <w:rsid w:val="00A51764"/>
    <w:rsid w:val="00A5230D"/>
    <w:rsid w:val="00A52A6A"/>
    <w:rsid w:val="00A531B6"/>
    <w:rsid w:val="00A538EA"/>
    <w:rsid w:val="00A551B4"/>
    <w:rsid w:val="00A557AA"/>
    <w:rsid w:val="00A55F0A"/>
    <w:rsid w:val="00A56248"/>
    <w:rsid w:val="00A567BD"/>
    <w:rsid w:val="00A56A31"/>
    <w:rsid w:val="00A5707F"/>
    <w:rsid w:val="00A577EC"/>
    <w:rsid w:val="00A57AA3"/>
    <w:rsid w:val="00A60421"/>
    <w:rsid w:val="00A6067C"/>
    <w:rsid w:val="00A60680"/>
    <w:rsid w:val="00A61046"/>
    <w:rsid w:val="00A61337"/>
    <w:rsid w:val="00A625D6"/>
    <w:rsid w:val="00A64070"/>
    <w:rsid w:val="00A64C54"/>
    <w:rsid w:val="00A65341"/>
    <w:rsid w:val="00A656F3"/>
    <w:rsid w:val="00A65914"/>
    <w:rsid w:val="00A65B8C"/>
    <w:rsid w:val="00A666AB"/>
    <w:rsid w:val="00A675DD"/>
    <w:rsid w:val="00A6768E"/>
    <w:rsid w:val="00A678DE"/>
    <w:rsid w:val="00A71001"/>
    <w:rsid w:val="00A716B2"/>
    <w:rsid w:val="00A7193B"/>
    <w:rsid w:val="00A71ABC"/>
    <w:rsid w:val="00A72307"/>
    <w:rsid w:val="00A72C2F"/>
    <w:rsid w:val="00A73340"/>
    <w:rsid w:val="00A73D0B"/>
    <w:rsid w:val="00A7448E"/>
    <w:rsid w:val="00A74574"/>
    <w:rsid w:val="00A74F31"/>
    <w:rsid w:val="00A74F73"/>
    <w:rsid w:val="00A753BE"/>
    <w:rsid w:val="00A758B4"/>
    <w:rsid w:val="00A75AF2"/>
    <w:rsid w:val="00A75E1D"/>
    <w:rsid w:val="00A76901"/>
    <w:rsid w:val="00A770C6"/>
    <w:rsid w:val="00A77742"/>
    <w:rsid w:val="00A778C7"/>
    <w:rsid w:val="00A77E7A"/>
    <w:rsid w:val="00A802C5"/>
    <w:rsid w:val="00A80643"/>
    <w:rsid w:val="00A82684"/>
    <w:rsid w:val="00A834B1"/>
    <w:rsid w:val="00A85236"/>
    <w:rsid w:val="00A852C0"/>
    <w:rsid w:val="00A8565D"/>
    <w:rsid w:val="00A86207"/>
    <w:rsid w:val="00A8633B"/>
    <w:rsid w:val="00A86C04"/>
    <w:rsid w:val="00A915FD"/>
    <w:rsid w:val="00A949D9"/>
    <w:rsid w:val="00A954DA"/>
    <w:rsid w:val="00A95795"/>
    <w:rsid w:val="00A95CF4"/>
    <w:rsid w:val="00A9604F"/>
    <w:rsid w:val="00A96C5F"/>
    <w:rsid w:val="00A96F68"/>
    <w:rsid w:val="00A97587"/>
    <w:rsid w:val="00A97690"/>
    <w:rsid w:val="00AA058C"/>
    <w:rsid w:val="00AA0DC4"/>
    <w:rsid w:val="00AA0F41"/>
    <w:rsid w:val="00AA1E5B"/>
    <w:rsid w:val="00AA1FA7"/>
    <w:rsid w:val="00AA25C0"/>
    <w:rsid w:val="00AA285F"/>
    <w:rsid w:val="00AA2960"/>
    <w:rsid w:val="00AA2AB2"/>
    <w:rsid w:val="00AA3973"/>
    <w:rsid w:val="00AA3DD1"/>
    <w:rsid w:val="00AA4D15"/>
    <w:rsid w:val="00AA4D50"/>
    <w:rsid w:val="00AA747D"/>
    <w:rsid w:val="00AB0498"/>
    <w:rsid w:val="00AB0B26"/>
    <w:rsid w:val="00AB0B59"/>
    <w:rsid w:val="00AB0E8B"/>
    <w:rsid w:val="00AB1CEC"/>
    <w:rsid w:val="00AB2BD7"/>
    <w:rsid w:val="00AB3039"/>
    <w:rsid w:val="00AB31A3"/>
    <w:rsid w:val="00AB37B1"/>
    <w:rsid w:val="00AB3B08"/>
    <w:rsid w:val="00AB3F70"/>
    <w:rsid w:val="00AB52D3"/>
    <w:rsid w:val="00AB5548"/>
    <w:rsid w:val="00AB57BC"/>
    <w:rsid w:val="00AB593E"/>
    <w:rsid w:val="00AB5941"/>
    <w:rsid w:val="00AB6185"/>
    <w:rsid w:val="00AB63EB"/>
    <w:rsid w:val="00AB7697"/>
    <w:rsid w:val="00AB76FC"/>
    <w:rsid w:val="00AB7932"/>
    <w:rsid w:val="00AB7A78"/>
    <w:rsid w:val="00AC1A8B"/>
    <w:rsid w:val="00AC1CEF"/>
    <w:rsid w:val="00AC2893"/>
    <w:rsid w:val="00AC2F22"/>
    <w:rsid w:val="00AC2FA3"/>
    <w:rsid w:val="00AC323E"/>
    <w:rsid w:val="00AC331E"/>
    <w:rsid w:val="00AC3B67"/>
    <w:rsid w:val="00AC3DC7"/>
    <w:rsid w:val="00AC4B57"/>
    <w:rsid w:val="00AC4E5B"/>
    <w:rsid w:val="00AC5D21"/>
    <w:rsid w:val="00AC6D73"/>
    <w:rsid w:val="00AC7497"/>
    <w:rsid w:val="00AD047A"/>
    <w:rsid w:val="00AD0966"/>
    <w:rsid w:val="00AD0BC7"/>
    <w:rsid w:val="00AD16F6"/>
    <w:rsid w:val="00AD26E4"/>
    <w:rsid w:val="00AD3921"/>
    <w:rsid w:val="00AD4B5C"/>
    <w:rsid w:val="00AD5317"/>
    <w:rsid w:val="00AD5B1E"/>
    <w:rsid w:val="00AD6100"/>
    <w:rsid w:val="00AD6EE4"/>
    <w:rsid w:val="00AD7449"/>
    <w:rsid w:val="00AD7A3E"/>
    <w:rsid w:val="00AE0B6D"/>
    <w:rsid w:val="00AE15B7"/>
    <w:rsid w:val="00AE39AD"/>
    <w:rsid w:val="00AE3C04"/>
    <w:rsid w:val="00AE3E5D"/>
    <w:rsid w:val="00AE4B6A"/>
    <w:rsid w:val="00AE5D58"/>
    <w:rsid w:val="00AE690A"/>
    <w:rsid w:val="00AE709D"/>
    <w:rsid w:val="00AE75FF"/>
    <w:rsid w:val="00AE7EC4"/>
    <w:rsid w:val="00AF018F"/>
    <w:rsid w:val="00AF1BD1"/>
    <w:rsid w:val="00AF37DD"/>
    <w:rsid w:val="00AF39D2"/>
    <w:rsid w:val="00AF4B6C"/>
    <w:rsid w:val="00AF4B93"/>
    <w:rsid w:val="00AF5208"/>
    <w:rsid w:val="00AF66E6"/>
    <w:rsid w:val="00AF6791"/>
    <w:rsid w:val="00AF75F3"/>
    <w:rsid w:val="00AF779B"/>
    <w:rsid w:val="00AF77B2"/>
    <w:rsid w:val="00B00151"/>
    <w:rsid w:val="00B00A38"/>
    <w:rsid w:val="00B0328A"/>
    <w:rsid w:val="00B03336"/>
    <w:rsid w:val="00B0350E"/>
    <w:rsid w:val="00B046EE"/>
    <w:rsid w:val="00B04BE9"/>
    <w:rsid w:val="00B0571A"/>
    <w:rsid w:val="00B05E05"/>
    <w:rsid w:val="00B103DE"/>
    <w:rsid w:val="00B10636"/>
    <w:rsid w:val="00B12CAC"/>
    <w:rsid w:val="00B1369A"/>
    <w:rsid w:val="00B13C7B"/>
    <w:rsid w:val="00B1454E"/>
    <w:rsid w:val="00B149E0"/>
    <w:rsid w:val="00B14EAB"/>
    <w:rsid w:val="00B14FFE"/>
    <w:rsid w:val="00B15A29"/>
    <w:rsid w:val="00B15D0F"/>
    <w:rsid w:val="00B1605B"/>
    <w:rsid w:val="00B1620B"/>
    <w:rsid w:val="00B162E2"/>
    <w:rsid w:val="00B163B4"/>
    <w:rsid w:val="00B17169"/>
    <w:rsid w:val="00B2067F"/>
    <w:rsid w:val="00B213DF"/>
    <w:rsid w:val="00B21956"/>
    <w:rsid w:val="00B22406"/>
    <w:rsid w:val="00B234D3"/>
    <w:rsid w:val="00B23706"/>
    <w:rsid w:val="00B2386E"/>
    <w:rsid w:val="00B2387E"/>
    <w:rsid w:val="00B25B60"/>
    <w:rsid w:val="00B25CEB"/>
    <w:rsid w:val="00B2620A"/>
    <w:rsid w:val="00B26CAF"/>
    <w:rsid w:val="00B275B7"/>
    <w:rsid w:val="00B27917"/>
    <w:rsid w:val="00B27F06"/>
    <w:rsid w:val="00B30770"/>
    <w:rsid w:val="00B31130"/>
    <w:rsid w:val="00B31233"/>
    <w:rsid w:val="00B31C26"/>
    <w:rsid w:val="00B3373F"/>
    <w:rsid w:val="00B345D1"/>
    <w:rsid w:val="00B34C44"/>
    <w:rsid w:val="00B35966"/>
    <w:rsid w:val="00B359D8"/>
    <w:rsid w:val="00B35C9F"/>
    <w:rsid w:val="00B35CFC"/>
    <w:rsid w:val="00B35EF7"/>
    <w:rsid w:val="00B3705F"/>
    <w:rsid w:val="00B372A3"/>
    <w:rsid w:val="00B4071C"/>
    <w:rsid w:val="00B40C27"/>
    <w:rsid w:val="00B411FD"/>
    <w:rsid w:val="00B413E0"/>
    <w:rsid w:val="00B41E38"/>
    <w:rsid w:val="00B43913"/>
    <w:rsid w:val="00B44190"/>
    <w:rsid w:val="00B45D73"/>
    <w:rsid w:val="00B460B5"/>
    <w:rsid w:val="00B4699D"/>
    <w:rsid w:val="00B477C5"/>
    <w:rsid w:val="00B51118"/>
    <w:rsid w:val="00B527BC"/>
    <w:rsid w:val="00B529F1"/>
    <w:rsid w:val="00B52EDF"/>
    <w:rsid w:val="00B52F9E"/>
    <w:rsid w:val="00B53328"/>
    <w:rsid w:val="00B53532"/>
    <w:rsid w:val="00B54280"/>
    <w:rsid w:val="00B54D88"/>
    <w:rsid w:val="00B5516A"/>
    <w:rsid w:val="00B55F8D"/>
    <w:rsid w:val="00B56721"/>
    <w:rsid w:val="00B56B83"/>
    <w:rsid w:val="00B57A55"/>
    <w:rsid w:val="00B60105"/>
    <w:rsid w:val="00B6094C"/>
    <w:rsid w:val="00B61D7A"/>
    <w:rsid w:val="00B630A0"/>
    <w:rsid w:val="00B63EC1"/>
    <w:rsid w:val="00B64D28"/>
    <w:rsid w:val="00B6504F"/>
    <w:rsid w:val="00B654CC"/>
    <w:rsid w:val="00B66607"/>
    <w:rsid w:val="00B6696E"/>
    <w:rsid w:val="00B66A02"/>
    <w:rsid w:val="00B704C1"/>
    <w:rsid w:val="00B708F8"/>
    <w:rsid w:val="00B70AE0"/>
    <w:rsid w:val="00B72A8F"/>
    <w:rsid w:val="00B72E8D"/>
    <w:rsid w:val="00B7351E"/>
    <w:rsid w:val="00B73A0D"/>
    <w:rsid w:val="00B73B57"/>
    <w:rsid w:val="00B7531C"/>
    <w:rsid w:val="00B757AF"/>
    <w:rsid w:val="00B758CA"/>
    <w:rsid w:val="00B76560"/>
    <w:rsid w:val="00B7662E"/>
    <w:rsid w:val="00B76698"/>
    <w:rsid w:val="00B76AF3"/>
    <w:rsid w:val="00B76BEC"/>
    <w:rsid w:val="00B807BB"/>
    <w:rsid w:val="00B80B5D"/>
    <w:rsid w:val="00B8180C"/>
    <w:rsid w:val="00B81D55"/>
    <w:rsid w:val="00B81EA5"/>
    <w:rsid w:val="00B820FA"/>
    <w:rsid w:val="00B831AA"/>
    <w:rsid w:val="00B83618"/>
    <w:rsid w:val="00B83629"/>
    <w:rsid w:val="00B837D0"/>
    <w:rsid w:val="00B84738"/>
    <w:rsid w:val="00B8503C"/>
    <w:rsid w:val="00B85436"/>
    <w:rsid w:val="00B859E1"/>
    <w:rsid w:val="00B86197"/>
    <w:rsid w:val="00B864D0"/>
    <w:rsid w:val="00B874FE"/>
    <w:rsid w:val="00B879FC"/>
    <w:rsid w:val="00B92D2A"/>
    <w:rsid w:val="00B92F7F"/>
    <w:rsid w:val="00B93B56"/>
    <w:rsid w:val="00B93E9D"/>
    <w:rsid w:val="00B94D55"/>
    <w:rsid w:val="00B94F6C"/>
    <w:rsid w:val="00B955EA"/>
    <w:rsid w:val="00B95888"/>
    <w:rsid w:val="00B95A77"/>
    <w:rsid w:val="00B96B85"/>
    <w:rsid w:val="00B974EB"/>
    <w:rsid w:val="00B97EE6"/>
    <w:rsid w:val="00BA137B"/>
    <w:rsid w:val="00BA190A"/>
    <w:rsid w:val="00BA1946"/>
    <w:rsid w:val="00BA2B6A"/>
    <w:rsid w:val="00BA3493"/>
    <w:rsid w:val="00BA3692"/>
    <w:rsid w:val="00BA39A0"/>
    <w:rsid w:val="00BA3CEB"/>
    <w:rsid w:val="00BA3E88"/>
    <w:rsid w:val="00BA49EA"/>
    <w:rsid w:val="00BA4A25"/>
    <w:rsid w:val="00BA4D92"/>
    <w:rsid w:val="00BA56FF"/>
    <w:rsid w:val="00BA6615"/>
    <w:rsid w:val="00BA69CB"/>
    <w:rsid w:val="00BA6CC0"/>
    <w:rsid w:val="00BA7077"/>
    <w:rsid w:val="00BA727E"/>
    <w:rsid w:val="00BB09BC"/>
    <w:rsid w:val="00BB1276"/>
    <w:rsid w:val="00BB149A"/>
    <w:rsid w:val="00BB31A1"/>
    <w:rsid w:val="00BB32E6"/>
    <w:rsid w:val="00BB3BD1"/>
    <w:rsid w:val="00BB3C55"/>
    <w:rsid w:val="00BB470F"/>
    <w:rsid w:val="00BB4B21"/>
    <w:rsid w:val="00BB5358"/>
    <w:rsid w:val="00BB5F93"/>
    <w:rsid w:val="00BB603C"/>
    <w:rsid w:val="00BB651D"/>
    <w:rsid w:val="00BC0925"/>
    <w:rsid w:val="00BC1579"/>
    <w:rsid w:val="00BC1E02"/>
    <w:rsid w:val="00BC1F3A"/>
    <w:rsid w:val="00BC1FA0"/>
    <w:rsid w:val="00BC246E"/>
    <w:rsid w:val="00BC358B"/>
    <w:rsid w:val="00BC35FF"/>
    <w:rsid w:val="00BC3720"/>
    <w:rsid w:val="00BC3933"/>
    <w:rsid w:val="00BC44C5"/>
    <w:rsid w:val="00BC5286"/>
    <w:rsid w:val="00BC5A4D"/>
    <w:rsid w:val="00BC6305"/>
    <w:rsid w:val="00BC63DC"/>
    <w:rsid w:val="00BC6B43"/>
    <w:rsid w:val="00BC776E"/>
    <w:rsid w:val="00BC7B15"/>
    <w:rsid w:val="00BC7B16"/>
    <w:rsid w:val="00BC7C96"/>
    <w:rsid w:val="00BD0543"/>
    <w:rsid w:val="00BD0A88"/>
    <w:rsid w:val="00BD11B5"/>
    <w:rsid w:val="00BD1201"/>
    <w:rsid w:val="00BD1EE7"/>
    <w:rsid w:val="00BD252C"/>
    <w:rsid w:val="00BD29E7"/>
    <w:rsid w:val="00BD3719"/>
    <w:rsid w:val="00BD414A"/>
    <w:rsid w:val="00BD42DB"/>
    <w:rsid w:val="00BD4B8B"/>
    <w:rsid w:val="00BD5864"/>
    <w:rsid w:val="00BD5C27"/>
    <w:rsid w:val="00BD66A0"/>
    <w:rsid w:val="00BD6BE3"/>
    <w:rsid w:val="00BD6C30"/>
    <w:rsid w:val="00BD72D2"/>
    <w:rsid w:val="00BD78FF"/>
    <w:rsid w:val="00BE0E2B"/>
    <w:rsid w:val="00BE1371"/>
    <w:rsid w:val="00BE15A5"/>
    <w:rsid w:val="00BE22D2"/>
    <w:rsid w:val="00BE2BAD"/>
    <w:rsid w:val="00BE3587"/>
    <w:rsid w:val="00BE36DF"/>
    <w:rsid w:val="00BE3A8D"/>
    <w:rsid w:val="00BE5079"/>
    <w:rsid w:val="00BE50BE"/>
    <w:rsid w:val="00BE568D"/>
    <w:rsid w:val="00BE58B6"/>
    <w:rsid w:val="00BE5978"/>
    <w:rsid w:val="00BF1070"/>
    <w:rsid w:val="00BF1F61"/>
    <w:rsid w:val="00BF3233"/>
    <w:rsid w:val="00BF376B"/>
    <w:rsid w:val="00BF3AD7"/>
    <w:rsid w:val="00BF55AE"/>
    <w:rsid w:val="00BF59D5"/>
    <w:rsid w:val="00BF5A8C"/>
    <w:rsid w:val="00BF61A1"/>
    <w:rsid w:val="00BF61E6"/>
    <w:rsid w:val="00BF62FA"/>
    <w:rsid w:val="00BF65CB"/>
    <w:rsid w:val="00BF6ABE"/>
    <w:rsid w:val="00BF6AC6"/>
    <w:rsid w:val="00BF6B0A"/>
    <w:rsid w:val="00BF6DA3"/>
    <w:rsid w:val="00BF6F5F"/>
    <w:rsid w:val="00BF77F3"/>
    <w:rsid w:val="00BF78B1"/>
    <w:rsid w:val="00C0008C"/>
    <w:rsid w:val="00C000DD"/>
    <w:rsid w:val="00C0284B"/>
    <w:rsid w:val="00C02DB4"/>
    <w:rsid w:val="00C038AD"/>
    <w:rsid w:val="00C0445C"/>
    <w:rsid w:val="00C04F48"/>
    <w:rsid w:val="00C06197"/>
    <w:rsid w:val="00C06826"/>
    <w:rsid w:val="00C06B08"/>
    <w:rsid w:val="00C07185"/>
    <w:rsid w:val="00C076AD"/>
    <w:rsid w:val="00C076FF"/>
    <w:rsid w:val="00C0770D"/>
    <w:rsid w:val="00C10091"/>
    <w:rsid w:val="00C102C5"/>
    <w:rsid w:val="00C11E82"/>
    <w:rsid w:val="00C1226D"/>
    <w:rsid w:val="00C1267D"/>
    <w:rsid w:val="00C12D17"/>
    <w:rsid w:val="00C12F26"/>
    <w:rsid w:val="00C134A8"/>
    <w:rsid w:val="00C13CD6"/>
    <w:rsid w:val="00C14693"/>
    <w:rsid w:val="00C15EA9"/>
    <w:rsid w:val="00C163CC"/>
    <w:rsid w:val="00C16CA7"/>
    <w:rsid w:val="00C16F7C"/>
    <w:rsid w:val="00C173A3"/>
    <w:rsid w:val="00C17DA8"/>
    <w:rsid w:val="00C2004E"/>
    <w:rsid w:val="00C201B8"/>
    <w:rsid w:val="00C2054C"/>
    <w:rsid w:val="00C21026"/>
    <w:rsid w:val="00C21462"/>
    <w:rsid w:val="00C2185F"/>
    <w:rsid w:val="00C21DDA"/>
    <w:rsid w:val="00C21EC0"/>
    <w:rsid w:val="00C222D2"/>
    <w:rsid w:val="00C22AFE"/>
    <w:rsid w:val="00C230A7"/>
    <w:rsid w:val="00C234FF"/>
    <w:rsid w:val="00C23B2D"/>
    <w:rsid w:val="00C24078"/>
    <w:rsid w:val="00C24102"/>
    <w:rsid w:val="00C24B36"/>
    <w:rsid w:val="00C24D0E"/>
    <w:rsid w:val="00C24DA6"/>
    <w:rsid w:val="00C25DDE"/>
    <w:rsid w:val="00C26103"/>
    <w:rsid w:val="00C2659B"/>
    <w:rsid w:val="00C268A1"/>
    <w:rsid w:val="00C26CB1"/>
    <w:rsid w:val="00C271C7"/>
    <w:rsid w:val="00C2786A"/>
    <w:rsid w:val="00C2788E"/>
    <w:rsid w:val="00C27CF9"/>
    <w:rsid w:val="00C30D2C"/>
    <w:rsid w:val="00C30F7D"/>
    <w:rsid w:val="00C31120"/>
    <w:rsid w:val="00C33558"/>
    <w:rsid w:val="00C35337"/>
    <w:rsid w:val="00C353D8"/>
    <w:rsid w:val="00C35526"/>
    <w:rsid w:val="00C357B1"/>
    <w:rsid w:val="00C40865"/>
    <w:rsid w:val="00C4121C"/>
    <w:rsid w:val="00C422E7"/>
    <w:rsid w:val="00C4318C"/>
    <w:rsid w:val="00C44530"/>
    <w:rsid w:val="00C44DF4"/>
    <w:rsid w:val="00C46400"/>
    <w:rsid w:val="00C46E8A"/>
    <w:rsid w:val="00C471B0"/>
    <w:rsid w:val="00C47FCA"/>
    <w:rsid w:val="00C5046D"/>
    <w:rsid w:val="00C50479"/>
    <w:rsid w:val="00C5103A"/>
    <w:rsid w:val="00C510EA"/>
    <w:rsid w:val="00C51138"/>
    <w:rsid w:val="00C5139F"/>
    <w:rsid w:val="00C51B1A"/>
    <w:rsid w:val="00C51C8C"/>
    <w:rsid w:val="00C51E57"/>
    <w:rsid w:val="00C52888"/>
    <w:rsid w:val="00C52BE2"/>
    <w:rsid w:val="00C5349B"/>
    <w:rsid w:val="00C5406A"/>
    <w:rsid w:val="00C54B74"/>
    <w:rsid w:val="00C55289"/>
    <w:rsid w:val="00C55DE6"/>
    <w:rsid w:val="00C56050"/>
    <w:rsid w:val="00C5661D"/>
    <w:rsid w:val="00C610BF"/>
    <w:rsid w:val="00C62D32"/>
    <w:rsid w:val="00C63986"/>
    <w:rsid w:val="00C63E31"/>
    <w:rsid w:val="00C640A5"/>
    <w:rsid w:val="00C64A7B"/>
    <w:rsid w:val="00C64C1E"/>
    <w:rsid w:val="00C64C8A"/>
    <w:rsid w:val="00C6520D"/>
    <w:rsid w:val="00C6554D"/>
    <w:rsid w:val="00C67501"/>
    <w:rsid w:val="00C6761F"/>
    <w:rsid w:val="00C70837"/>
    <w:rsid w:val="00C70BAA"/>
    <w:rsid w:val="00C718B9"/>
    <w:rsid w:val="00C71A09"/>
    <w:rsid w:val="00C72A5C"/>
    <w:rsid w:val="00C7315B"/>
    <w:rsid w:val="00C73803"/>
    <w:rsid w:val="00C7464E"/>
    <w:rsid w:val="00C7470E"/>
    <w:rsid w:val="00C74853"/>
    <w:rsid w:val="00C75389"/>
    <w:rsid w:val="00C76FEF"/>
    <w:rsid w:val="00C7752F"/>
    <w:rsid w:val="00C77CCF"/>
    <w:rsid w:val="00C81537"/>
    <w:rsid w:val="00C818D9"/>
    <w:rsid w:val="00C81CFC"/>
    <w:rsid w:val="00C827D8"/>
    <w:rsid w:val="00C8442E"/>
    <w:rsid w:val="00C84AB0"/>
    <w:rsid w:val="00C851BB"/>
    <w:rsid w:val="00C8612F"/>
    <w:rsid w:val="00C8616E"/>
    <w:rsid w:val="00C8673C"/>
    <w:rsid w:val="00C87528"/>
    <w:rsid w:val="00C8753E"/>
    <w:rsid w:val="00C87F1F"/>
    <w:rsid w:val="00C9020D"/>
    <w:rsid w:val="00C90C12"/>
    <w:rsid w:val="00C90F02"/>
    <w:rsid w:val="00C9131F"/>
    <w:rsid w:val="00C91439"/>
    <w:rsid w:val="00C91D28"/>
    <w:rsid w:val="00C91FFA"/>
    <w:rsid w:val="00C928EF"/>
    <w:rsid w:val="00C932F0"/>
    <w:rsid w:val="00C93ECC"/>
    <w:rsid w:val="00C943E4"/>
    <w:rsid w:val="00C94FA3"/>
    <w:rsid w:val="00C9546B"/>
    <w:rsid w:val="00C95614"/>
    <w:rsid w:val="00C95C55"/>
    <w:rsid w:val="00C95F6C"/>
    <w:rsid w:val="00C95FE7"/>
    <w:rsid w:val="00C96910"/>
    <w:rsid w:val="00CA122A"/>
    <w:rsid w:val="00CA2207"/>
    <w:rsid w:val="00CA28D4"/>
    <w:rsid w:val="00CA4E34"/>
    <w:rsid w:val="00CA508B"/>
    <w:rsid w:val="00CA5321"/>
    <w:rsid w:val="00CA55DB"/>
    <w:rsid w:val="00CA5CF9"/>
    <w:rsid w:val="00CA5EAC"/>
    <w:rsid w:val="00CA630B"/>
    <w:rsid w:val="00CA77A6"/>
    <w:rsid w:val="00CA7800"/>
    <w:rsid w:val="00CA7EE9"/>
    <w:rsid w:val="00CB08A0"/>
    <w:rsid w:val="00CB093B"/>
    <w:rsid w:val="00CB13D9"/>
    <w:rsid w:val="00CB21E9"/>
    <w:rsid w:val="00CB2665"/>
    <w:rsid w:val="00CB2D9F"/>
    <w:rsid w:val="00CB36DF"/>
    <w:rsid w:val="00CB4188"/>
    <w:rsid w:val="00CB592E"/>
    <w:rsid w:val="00CB67DE"/>
    <w:rsid w:val="00CB6AA8"/>
    <w:rsid w:val="00CB6ADC"/>
    <w:rsid w:val="00CB799F"/>
    <w:rsid w:val="00CC0464"/>
    <w:rsid w:val="00CC1320"/>
    <w:rsid w:val="00CC2247"/>
    <w:rsid w:val="00CC30C3"/>
    <w:rsid w:val="00CC37E9"/>
    <w:rsid w:val="00CC3889"/>
    <w:rsid w:val="00CC3FDF"/>
    <w:rsid w:val="00CC40BF"/>
    <w:rsid w:val="00CC4778"/>
    <w:rsid w:val="00CC4887"/>
    <w:rsid w:val="00CC517C"/>
    <w:rsid w:val="00CC562C"/>
    <w:rsid w:val="00CC5947"/>
    <w:rsid w:val="00CC5B2C"/>
    <w:rsid w:val="00CC653F"/>
    <w:rsid w:val="00CC6E68"/>
    <w:rsid w:val="00CC7375"/>
    <w:rsid w:val="00CD00A7"/>
    <w:rsid w:val="00CD03FB"/>
    <w:rsid w:val="00CD1154"/>
    <w:rsid w:val="00CD17D0"/>
    <w:rsid w:val="00CD1DDF"/>
    <w:rsid w:val="00CD1F3C"/>
    <w:rsid w:val="00CD24C4"/>
    <w:rsid w:val="00CD3032"/>
    <w:rsid w:val="00CD3969"/>
    <w:rsid w:val="00CD3BF6"/>
    <w:rsid w:val="00CD3C9A"/>
    <w:rsid w:val="00CD429E"/>
    <w:rsid w:val="00CD465F"/>
    <w:rsid w:val="00CD473C"/>
    <w:rsid w:val="00CD4AAB"/>
    <w:rsid w:val="00CD5386"/>
    <w:rsid w:val="00CD585C"/>
    <w:rsid w:val="00CD63D2"/>
    <w:rsid w:val="00CD7606"/>
    <w:rsid w:val="00CD781E"/>
    <w:rsid w:val="00CE036E"/>
    <w:rsid w:val="00CE0501"/>
    <w:rsid w:val="00CE0F62"/>
    <w:rsid w:val="00CE19E8"/>
    <w:rsid w:val="00CE256C"/>
    <w:rsid w:val="00CE2D4C"/>
    <w:rsid w:val="00CE50BA"/>
    <w:rsid w:val="00CE5908"/>
    <w:rsid w:val="00CE5B70"/>
    <w:rsid w:val="00CE6FA5"/>
    <w:rsid w:val="00CE6FCD"/>
    <w:rsid w:val="00CE7ED0"/>
    <w:rsid w:val="00CF0018"/>
    <w:rsid w:val="00CF0329"/>
    <w:rsid w:val="00CF0B7E"/>
    <w:rsid w:val="00CF0E1C"/>
    <w:rsid w:val="00CF0FE0"/>
    <w:rsid w:val="00CF10B6"/>
    <w:rsid w:val="00CF122A"/>
    <w:rsid w:val="00CF1AAD"/>
    <w:rsid w:val="00CF231E"/>
    <w:rsid w:val="00CF2AFB"/>
    <w:rsid w:val="00CF3085"/>
    <w:rsid w:val="00CF3E6F"/>
    <w:rsid w:val="00CF4512"/>
    <w:rsid w:val="00CF4C26"/>
    <w:rsid w:val="00CF5793"/>
    <w:rsid w:val="00CF5D7A"/>
    <w:rsid w:val="00CF6693"/>
    <w:rsid w:val="00CF6F03"/>
    <w:rsid w:val="00CF7363"/>
    <w:rsid w:val="00CF7576"/>
    <w:rsid w:val="00CF7621"/>
    <w:rsid w:val="00CF7977"/>
    <w:rsid w:val="00D0059A"/>
    <w:rsid w:val="00D006F2"/>
    <w:rsid w:val="00D00F89"/>
    <w:rsid w:val="00D014D8"/>
    <w:rsid w:val="00D01DBF"/>
    <w:rsid w:val="00D022A4"/>
    <w:rsid w:val="00D0358E"/>
    <w:rsid w:val="00D040D6"/>
    <w:rsid w:val="00D04336"/>
    <w:rsid w:val="00D04EC1"/>
    <w:rsid w:val="00D0536E"/>
    <w:rsid w:val="00D068B5"/>
    <w:rsid w:val="00D102D8"/>
    <w:rsid w:val="00D10355"/>
    <w:rsid w:val="00D106E0"/>
    <w:rsid w:val="00D108E7"/>
    <w:rsid w:val="00D11512"/>
    <w:rsid w:val="00D11693"/>
    <w:rsid w:val="00D119F6"/>
    <w:rsid w:val="00D122B1"/>
    <w:rsid w:val="00D12F95"/>
    <w:rsid w:val="00D1371C"/>
    <w:rsid w:val="00D137E1"/>
    <w:rsid w:val="00D13FF1"/>
    <w:rsid w:val="00D14172"/>
    <w:rsid w:val="00D1477B"/>
    <w:rsid w:val="00D14E52"/>
    <w:rsid w:val="00D15623"/>
    <w:rsid w:val="00D166A1"/>
    <w:rsid w:val="00D17E86"/>
    <w:rsid w:val="00D20565"/>
    <w:rsid w:val="00D208F4"/>
    <w:rsid w:val="00D20903"/>
    <w:rsid w:val="00D213BE"/>
    <w:rsid w:val="00D21785"/>
    <w:rsid w:val="00D233A2"/>
    <w:rsid w:val="00D23409"/>
    <w:rsid w:val="00D23CDA"/>
    <w:rsid w:val="00D25F85"/>
    <w:rsid w:val="00D26621"/>
    <w:rsid w:val="00D26953"/>
    <w:rsid w:val="00D2728A"/>
    <w:rsid w:val="00D2738E"/>
    <w:rsid w:val="00D27BAB"/>
    <w:rsid w:val="00D30323"/>
    <w:rsid w:val="00D30A2A"/>
    <w:rsid w:val="00D30AE3"/>
    <w:rsid w:val="00D30BCE"/>
    <w:rsid w:val="00D30EED"/>
    <w:rsid w:val="00D30EF7"/>
    <w:rsid w:val="00D31265"/>
    <w:rsid w:val="00D31608"/>
    <w:rsid w:val="00D31CC5"/>
    <w:rsid w:val="00D32DE2"/>
    <w:rsid w:val="00D3323B"/>
    <w:rsid w:val="00D3348D"/>
    <w:rsid w:val="00D33C12"/>
    <w:rsid w:val="00D34132"/>
    <w:rsid w:val="00D343A7"/>
    <w:rsid w:val="00D34B04"/>
    <w:rsid w:val="00D34D80"/>
    <w:rsid w:val="00D3608E"/>
    <w:rsid w:val="00D3668F"/>
    <w:rsid w:val="00D36739"/>
    <w:rsid w:val="00D36B9D"/>
    <w:rsid w:val="00D37636"/>
    <w:rsid w:val="00D3781A"/>
    <w:rsid w:val="00D37BA8"/>
    <w:rsid w:val="00D4269E"/>
    <w:rsid w:val="00D42F42"/>
    <w:rsid w:val="00D43C20"/>
    <w:rsid w:val="00D4441E"/>
    <w:rsid w:val="00D44524"/>
    <w:rsid w:val="00D44870"/>
    <w:rsid w:val="00D44D5F"/>
    <w:rsid w:val="00D44EFE"/>
    <w:rsid w:val="00D4506D"/>
    <w:rsid w:val="00D4580B"/>
    <w:rsid w:val="00D46349"/>
    <w:rsid w:val="00D46B31"/>
    <w:rsid w:val="00D46D63"/>
    <w:rsid w:val="00D47F69"/>
    <w:rsid w:val="00D50260"/>
    <w:rsid w:val="00D506B1"/>
    <w:rsid w:val="00D514DF"/>
    <w:rsid w:val="00D51532"/>
    <w:rsid w:val="00D517CC"/>
    <w:rsid w:val="00D530B3"/>
    <w:rsid w:val="00D53C3C"/>
    <w:rsid w:val="00D53E56"/>
    <w:rsid w:val="00D54F9F"/>
    <w:rsid w:val="00D5644C"/>
    <w:rsid w:val="00D57B63"/>
    <w:rsid w:val="00D608BB"/>
    <w:rsid w:val="00D61695"/>
    <w:rsid w:val="00D62039"/>
    <w:rsid w:val="00D626CC"/>
    <w:rsid w:val="00D6292D"/>
    <w:rsid w:val="00D629C1"/>
    <w:rsid w:val="00D636F7"/>
    <w:rsid w:val="00D637DF"/>
    <w:rsid w:val="00D63A8F"/>
    <w:rsid w:val="00D646B5"/>
    <w:rsid w:val="00D64EBC"/>
    <w:rsid w:val="00D65628"/>
    <w:rsid w:val="00D660E5"/>
    <w:rsid w:val="00D67141"/>
    <w:rsid w:val="00D67273"/>
    <w:rsid w:val="00D6767D"/>
    <w:rsid w:val="00D6797D"/>
    <w:rsid w:val="00D707D7"/>
    <w:rsid w:val="00D70CA7"/>
    <w:rsid w:val="00D70ED0"/>
    <w:rsid w:val="00D71441"/>
    <w:rsid w:val="00D719D2"/>
    <w:rsid w:val="00D71AF7"/>
    <w:rsid w:val="00D71EF6"/>
    <w:rsid w:val="00D7256E"/>
    <w:rsid w:val="00D72784"/>
    <w:rsid w:val="00D72A32"/>
    <w:rsid w:val="00D72D22"/>
    <w:rsid w:val="00D72EE6"/>
    <w:rsid w:val="00D7379D"/>
    <w:rsid w:val="00D738BF"/>
    <w:rsid w:val="00D73BF7"/>
    <w:rsid w:val="00D73FEA"/>
    <w:rsid w:val="00D7433A"/>
    <w:rsid w:val="00D74E81"/>
    <w:rsid w:val="00D74FDA"/>
    <w:rsid w:val="00D75CBA"/>
    <w:rsid w:val="00D768FB"/>
    <w:rsid w:val="00D77F14"/>
    <w:rsid w:val="00D800D5"/>
    <w:rsid w:val="00D802BE"/>
    <w:rsid w:val="00D80947"/>
    <w:rsid w:val="00D80A2F"/>
    <w:rsid w:val="00D80B15"/>
    <w:rsid w:val="00D81A6E"/>
    <w:rsid w:val="00D81B22"/>
    <w:rsid w:val="00D82B2D"/>
    <w:rsid w:val="00D82B97"/>
    <w:rsid w:val="00D82CDA"/>
    <w:rsid w:val="00D83632"/>
    <w:rsid w:val="00D85868"/>
    <w:rsid w:val="00D85B46"/>
    <w:rsid w:val="00D8775F"/>
    <w:rsid w:val="00D879F0"/>
    <w:rsid w:val="00D911DA"/>
    <w:rsid w:val="00D9224D"/>
    <w:rsid w:val="00D930B8"/>
    <w:rsid w:val="00D9330F"/>
    <w:rsid w:val="00D93880"/>
    <w:rsid w:val="00D940D7"/>
    <w:rsid w:val="00D94D26"/>
    <w:rsid w:val="00D9507A"/>
    <w:rsid w:val="00D95686"/>
    <w:rsid w:val="00D9570C"/>
    <w:rsid w:val="00D9631B"/>
    <w:rsid w:val="00D963C3"/>
    <w:rsid w:val="00D9667B"/>
    <w:rsid w:val="00D97855"/>
    <w:rsid w:val="00D97E0F"/>
    <w:rsid w:val="00DA0CA5"/>
    <w:rsid w:val="00DA15CD"/>
    <w:rsid w:val="00DA25BA"/>
    <w:rsid w:val="00DA2B63"/>
    <w:rsid w:val="00DA2DA1"/>
    <w:rsid w:val="00DA2E0A"/>
    <w:rsid w:val="00DA48A0"/>
    <w:rsid w:val="00DA560C"/>
    <w:rsid w:val="00DA5FA9"/>
    <w:rsid w:val="00DA69D4"/>
    <w:rsid w:val="00DA6E03"/>
    <w:rsid w:val="00DA6F7A"/>
    <w:rsid w:val="00DA797D"/>
    <w:rsid w:val="00DA7C97"/>
    <w:rsid w:val="00DB10DB"/>
    <w:rsid w:val="00DB24CF"/>
    <w:rsid w:val="00DB2BE0"/>
    <w:rsid w:val="00DB3BF7"/>
    <w:rsid w:val="00DB4B43"/>
    <w:rsid w:val="00DB61BD"/>
    <w:rsid w:val="00DB63B2"/>
    <w:rsid w:val="00DB7402"/>
    <w:rsid w:val="00DB7603"/>
    <w:rsid w:val="00DC0240"/>
    <w:rsid w:val="00DC0D62"/>
    <w:rsid w:val="00DC2200"/>
    <w:rsid w:val="00DC255F"/>
    <w:rsid w:val="00DC4388"/>
    <w:rsid w:val="00DC453E"/>
    <w:rsid w:val="00DC4E73"/>
    <w:rsid w:val="00DC51BC"/>
    <w:rsid w:val="00DC5CC2"/>
    <w:rsid w:val="00DC6784"/>
    <w:rsid w:val="00DC6B06"/>
    <w:rsid w:val="00DC7BDE"/>
    <w:rsid w:val="00DC7EBB"/>
    <w:rsid w:val="00DD00C8"/>
    <w:rsid w:val="00DD063A"/>
    <w:rsid w:val="00DD0F0D"/>
    <w:rsid w:val="00DD1659"/>
    <w:rsid w:val="00DD1CF1"/>
    <w:rsid w:val="00DD1D92"/>
    <w:rsid w:val="00DD2A25"/>
    <w:rsid w:val="00DD35E7"/>
    <w:rsid w:val="00DD367B"/>
    <w:rsid w:val="00DD4703"/>
    <w:rsid w:val="00DD4930"/>
    <w:rsid w:val="00DD5385"/>
    <w:rsid w:val="00DD5566"/>
    <w:rsid w:val="00DD5C6C"/>
    <w:rsid w:val="00DD61F5"/>
    <w:rsid w:val="00DD66B0"/>
    <w:rsid w:val="00DD6855"/>
    <w:rsid w:val="00DD6F65"/>
    <w:rsid w:val="00DE143B"/>
    <w:rsid w:val="00DE21BA"/>
    <w:rsid w:val="00DE3268"/>
    <w:rsid w:val="00DE3328"/>
    <w:rsid w:val="00DE3589"/>
    <w:rsid w:val="00DE37C7"/>
    <w:rsid w:val="00DE3A87"/>
    <w:rsid w:val="00DE3B00"/>
    <w:rsid w:val="00DE4344"/>
    <w:rsid w:val="00DE4C5C"/>
    <w:rsid w:val="00DE60CA"/>
    <w:rsid w:val="00DE6176"/>
    <w:rsid w:val="00DE71F7"/>
    <w:rsid w:val="00DE74CA"/>
    <w:rsid w:val="00DF03F0"/>
    <w:rsid w:val="00DF0BF8"/>
    <w:rsid w:val="00DF0F66"/>
    <w:rsid w:val="00DF12BC"/>
    <w:rsid w:val="00DF3A11"/>
    <w:rsid w:val="00DF59E3"/>
    <w:rsid w:val="00DF603D"/>
    <w:rsid w:val="00DF6130"/>
    <w:rsid w:val="00DF6F0F"/>
    <w:rsid w:val="00DF7897"/>
    <w:rsid w:val="00DF7907"/>
    <w:rsid w:val="00E001D4"/>
    <w:rsid w:val="00E011C7"/>
    <w:rsid w:val="00E01298"/>
    <w:rsid w:val="00E0230E"/>
    <w:rsid w:val="00E024B1"/>
    <w:rsid w:val="00E02909"/>
    <w:rsid w:val="00E03762"/>
    <w:rsid w:val="00E03C08"/>
    <w:rsid w:val="00E03EB1"/>
    <w:rsid w:val="00E04474"/>
    <w:rsid w:val="00E04732"/>
    <w:rsid w:val="00E047BC"/>
    <w:rsid w:val="00E049F5"/>
    <w:rsid w:val="00E049F8"/>
    <w:rsid w:val="00E04FBE"/>
    <w:rsid w:val="00E057A8"/>
    <w:rsid w:val="00E05BC5"/>
    <w:rsid w:val="00E0628E"/>
    <w:rsid w:val="00E0696C"/>
    <w:rsid w:val="00E06C7B"/>
    <w:rsid w:val="00E06DEC"/>
    <w:rsid w:val="00E073F0"/>
    <w:rsid w:val="00E07E05"/>
    <w:rsid w:val="00E07F9F"/>
    <w:rsid w:val="00E104EE"/>
    <w:rsid w:val="00E10551"/>
    <w:rsid w:val="00E10E87"/>
    <w:rsid w:val="00E11831"/>
    <w:rsid w:val="00E11A0F"/>
    <w:rsid w:val="00E11EED"/>
    <w:rsid w:val="00E1373A"/>
    <w:rsid w:val="00E13A4D"/>
    <w:rsid w:val="00E13F68"/>
    <w:rsid w:val="00E1462C"/>
    <w:rsid w:val="00E15944"/>
    <w:rsid w:val="00E15E1B"/>
    <w:rsid w:val="00E168CE"/>
    <w:rsid w:val="00E16ADA"/>
    <w:rsid w:val="00E17AC8"/>
    <w:rsid w:val="00E20B08"/>
    <w:rsid w:val="00E2143E"/>
    <w:rsid w:val="00E21F70"/>
    <w:rsid w:val="00E223D1"/>
    <w:rsid w:val="00E22492"/>
    <w:rsid w:val="00E22991"/>
    <w:rsid w:val="00E23013"/>
    <w:rsid w:val="00E238D5"/>
    <w:rsid w:val="00E23D93"/>
    <w:rsid w:val="00E24202"/>
    <w:rsid w:val="00E24ABB"/>
    <w:rsid w:val="00E24B98"/>
    <w:rsid w:val="00E24DA3"/>
    <w:rsid w:val="00E2585F"/>
    <w:rsid w:val="00E258F0"/>
    <w:rsid w:val="00E25DD7"/>
    <w:rsid w:val="00E25EBE"/>
    <w:rsid w:val="00E2728D"/>
    <w:rsid w:val="00E305E6"/>
    <w:rsid w:val="00E30679"/>
    <w:rsid w:val="00E32E8D"/>
    <w:rsid w:val="00E33156"/>
    <w:rsid w:val="00E33D78"/>
    <w:rsid w:val="00E34415"/>
    <w:rsid w:val="00E350FF"/>
    <w:rsid w:val="00E3562F"/>
    <w:rsid w:val="00E3586C"/>
    <w:rsid w:val="00E36453"/>
    <w:rsid w:val="00E36E07"/>
    <w:rsid w:val="00E37028"/>
    <w:rsid w:val="00E375C5"/>
    <w:rsid w:val="00E40369"/>
    <w:rsid w:val="00E40497"/>
    <w:rsid w:val="00E417E8"/>
    <w:rsid w:val="00E418C5"/>
    <w:rsid w:val="00E41D55"/>
    <w:rsid w:val="00E430EF"/>
    <w:rsid w:val="00E4315B"/>
    <w:rsid w:val="00E436F5"/>
    <w:rsid w:val="00E44327"/>
    <w:rsid w:val="00E44F91"/>
    <w:rsid w:val="00E46036"/>
    <w:rsid w:val="00E4700C"/>
    <w:rsid w:val="00E472C9"/>
    <w:rsid w:val="00E474F8"/>
    <w:rsid w:val="00E477CB"/>
    <w:rsid w:val="00E5031F"/>
    <w:rsid w:val="00E51751"/>
    <w:rsid w:val="00E52ADA"/>
    <w:rsid w:val="00E53A0C"/>
    <w:rsid w:val="00E53E52"/>
    <w:rsid w:val="00E55505"/>
    <w:rsid w:val="00E55B20"/>
    <w:rsid w:val="00E55F30"/>
    <w:rsid w:val="00E56BD8"/>
    <w:rsid w:val="00E56F03"/>
    <w:rsid w:val="00E57019"/>
    <w:rsid w:val="00E5781F"/>
    <w:rsid w:val="00E57943"/>
    <w:rsid w:val="00E57B29"/>
    <w:rsid w:val="00E60278"/>
    <w:rsid w:val="00E60C70"/>
    <w:rsid w:val="00E61306"/>
    <w:rsid w:val="00E615C4"/>
    <w:rsid w:val="00E61B68"/>
    <w:rsid w:val="00E61C4C"/>
    <w:rsid w:val="00E6201D"/>
    <w:rsid w:val="00E62179"/>
    <w:rsid w:val="00E62286"/>
    <w:rsid w:val="00E62920"/>
    <w:rsid w:val="00E62C43"/>
    <w:rsid w:val="00E62D67"/>
    <w:rsid w:val="00E64D06"/>
    <w:rsid w:val="00E64F22"/>
    <w:rsid w:val="00E6524E"/>
    <w:rsid w:val="00E652C7"/>
    <w:rsid w:val="00E6537C"/>
    <w:rsid w:val="00E65B84"/>
    <w:rsid w:val="00E671F7"/>
    <w:rsid w:val="00E70A12"/>
    <w:rsid w:val="00E70E01"/>
    <w:rsid w:val="00E71897"/>
    <w:rsid w:val="00E71C5F"/>
    <w:rsid w:val="00E72004"/>
    <w:rsid w:val="00E721E0"/>
    <w:rsid w:val="00E72BAC"/>
    <w:rsid w:val="00E73D5F"/>
    <w:rsid w:val="00E741CE"/>
    <w:rsid w:val="00E7532C"/>
    <w:rsid w:val="00E75C37"/>
    <w:rsid w:val="00E80973"/>
    <w:rsid w:val="00E81874"/>
    <w:rsid w:val="00E81DE2"/>
    <w:rsid w:val="00E829A8"/>
    <w:rsid w:val="00E82A46"/>
    <w:rsid w:val="00E82DD4"/>
    <w:rsid w:val="00E83101"/>
    <w:rsid w:val="00E83CBB"/>
    <w:rsid w:val="00E845FE"/>
    <w:rsid w:val="00E84688"/>
    <w:rsid w:val="00E856A8"/>
    <w:rsid w:val="00E858DE"/>
    <w:rsid w:val="00E87628"/>
    <w:rsid w:val="00E87915"/>
    <w:rsid w:val="00E9015C"/>
    <w:rsid w:val="00E90163"/>
    <w:rsid w:val="00E908AD"/>
    <w:rsid w:val="00E91334"/>
    <w:rsid w:val="00E930B8"/>
    <w:rsid w:val="00E9336C"/>
    <w:rsid w:val="00E948C5"/>
    <w:rsid w:val="00E94A7F"/>
    <w:rsid w:val="00E94DB5"/>
    <w:rsid w:val="00E95599"/>
    <w:rsid w:val="00E95D84"/>
    <w:rsid w:val="00E976EC"/>
    <w:rsid w:val="00E9787F"/>
    <w:rsid w:val="00E97C00"/>
    <w:rsid w:val="00E97D2A"/>
    <w:rsid w:val="00EA010A"/>
    <w:rsid w:val="00EA0345"/>
    <w:rsid w:val="00EA15E6"/>
    <w:rsid w:val="00EA1797"/>
    <w:rsid w:val="00EA1914"/>
    <w:rsid w:val="00EA1928"/>
    <w:rsid w:val="00EA1C27"/>
    <w:rsid w:val="00EA28D1"/>
    <w:rsid w:val="00EA2ACE"/>
    <w:rsid w:val="00EA2C3F"/>
    <w:rsid w:val="00EA2CB4"/>
    <w:rsid w:val="00EA3532"/>
    <w:rsid w:val="00EA37C5"/>
    <w:rsid w:val="00EA3C1A"/>
    <w:rsid w:val="00EA3E94"/>
    <w:rsid w:val="00EA4358"/>
    <w:rsid w:val="00EA4850"/>
    <w:rsid w:val="00EA72A1"/>
    <w:rsid w:val="00EA77AC"/>
    <w:rsid w:val="00EB0B8D"/>
    <w:rsid w:val="00EB0CD2"/>
    <w:rsid w:val="00EB0F2C"/>
    <w:rsid w:val="00EB2306"/>
    <w:rsid w:val="00EB26CD"/>
    <w:rsid w:val="00EB2CE2"/>
    <w:rsid w:val="00EB2F1A"/>
    <w:rsid w:val="00EB3BC6"/>
    <w:rsid w:val="00EB409E"/>
    <w:rsid w:val="00EB470C"/>
    <w:rsid w:val="00EB4D1E"/>
    <w:rsid w:val="00EB588E"/>
    <w:rsid w:val="00EB5ED0"/>
    <w:rsid w:val="00EB64FC"/>
    <w:rsid w:val="00EB65B8"/>
    <w:rsid w:val="00EB6F75"/>
    <w:rsid w:val="00EB7562"/>
    <w:rsid w:val="00EB7AF5"/>
    <w:rsid w:val="00EC0C9B"/>
    <w:rsid w:val="00EC1C20"/>
    <w:rsid w:val="00EC1FA5"/>
    <w:rsid w:val="00EC1FC2"/>
    <w:rsid w:val="00EC2CC1"/>
    <w:rsid w:val="00EC346E"/>
    <w:rsid w:val="00EC35E7"/>
    <w:rsid w:val="00EC479B"/>
    <w:rsid w:val="00EC58CF"/>
    <w:rsid w:val="00EC5E39"/>
    <w:rsid w:val="00EC642A"/>
    <w:rsid w:val="00EC73CC"/>
    <w:rsid w:val="00EC75A6"/>
    <w:rsid w:val="00EC7EC9"/>
    <w:rsid w:val="00ED0D95"/>
    <w:rsid w:val="00ED1916"/>
    <w:rsid w:val="00ED313D"/>
    <w:rsid w:val="00ED3614"/>
    <w:rsid w:val="00ED3B5F"/>
    <w:rsid w:val="00ED3E48"/>
    <w:rsid w:val="00ED4252"/>
    <w:rsid w:val="00ED453F"/>
    <w:rsid w:val="00ED54EA"/>
    <w:rsid w:val="00ED684F"/>
    <w:rsid w:val="00ED68B8"/>
    <w:rsid w:val="00ED6999"/>
    <w:rsid w:val="00ED69C7"/>
    <w:rsid w:val="00ED791C"/>
    <w:rsid w:val="00ED7CE2"/>
    <w:rsid w:val="00ED7EB6"/>
    <w:rsid w:val="00EE0169"/>
    <w:rsid w:val="00EE0D52"/>
    <w:rsid w:val="00EE0ED8"/>
    <w:rsid w:val="00EE154F"/>
    <w:rsid w:val="00EE1A56"/>
    <w:rsid w:val="00EE1B89"/>
    <w:rsid w:val="00EE22FE"/>
    <w:rsid w:val="00EE297B"/>
    <w:rsid w:val="00EE3996"/>
    <w:rsid w:val="00EE3BCB"/>
    <w:rsid w:val="00EE541A"/>
    <w:rsid w:val="00EE59B4"/>
    <w:rsid w:val="00EE5D09"/>
    <w:rsid w:val="00EE62E1"/>
    <w:rsid w:val="00EE6759"/>
    <w:rsid w:val="00EE7BD1"/>
    <w:rsid w:val="00EE7BDA"/>
    <w:rsid w:val="00EF01D1"/>
    <w:rsid w:val="00EF0D4C"/>
    <w:rsid w:val="00EF4DE6"/>
    <w:rsid w:val="00EF56E6"/>
    <w:rsid w:val="00EF62EC"/>
    <w:rsid w:val="00EF6DF8"/>
    <w:rsid w:val="00F00CB2"/>
    <w:rsid w:val="00F00F19"/>
    <w:rsid w:val="00F01048"/>
    <w:rsid w:val="00F043B0"/>
    <w:rsid w:val="00F0543A"/>
    <w:rsid w:val="00F0547B"/>
    <w:rsid w:val="00F05C12"/>
    <w:rsid w:val="00F0654B"/>
    <w:rsid w:val="00F06B93"/>
    <w:rsid w:val="00F07DE9"/>
    <w:rsid w:val="00F10099"/>
    <w:rsid w:val="00F109B1"/>
    <w:rsid w:val="00F10EA7"/>
    <w:rsid w:val="00F1161E"/>
    <w:rsid w:val="00F11978"/>
    <w:rsid w:val="00F11B90"/>
    <w:rsid w:val="00F125FD"/>
    <w:rsid w:val="00F1278A"/>
    <w:rsid w:val="00F134F5"/>
    <w:rsid w:val="00F139B8"/>
    <w:rsid w:val="00F13D63"/>
    <w:rsid w:val="00F1424A"/>
    <w:rsid w:val="00F14594"/>
    <w:rsid w:val="00F14977"/>
    <w:rsid w:val="00F16CC2"/>
    <w:rsid w:val="00F17622"/>
    <w:rsid w:val="00F208CB"/>
    <w:rsid w:val="00F20D81"/>
    <w:rsid w:val="00F21600"/>
    <w:rsid w:val="00F21784"/>
    <w:rsid w:val="00F2194A"/>
    <w:rsid w:val="00F21A8E"/>
    <w:rsid w:val="00F21AF2"/>
    <w:rsid w:val="00F22632"/>
    <w:rsid w:val="00F231E3"/>
    <w:rsid w:val="00F2331A"/>
    <w:rsid w:val="00F248E6"/>
    <w:rsid w:val="00F257F1"/>
    <w:rsid w:val="00F2606A"/>
    <w:rsid w:val="00F262DB"/>
    <w:rsid w:val="00F2653F"/>
    <w:rsid w:val="00F26FB7"/>
    <w:rsid w:val="00F27B0F"/>
    <w:rsid w:val="00F309DB"/>
    <w:rsid w:val="00F312CD"/>
    <w:rsid w:val="00F31912"/>
    <w:rsid w:val="00F31CAF"/>
    <w:rsid w:val="00F31D65"/>
    <w:rsid w:val="00F31F17"/>
    <w:rsid w:val="00F32181"/>
    <w:rsid w:val="00F32826"/>
    <w:rsid w:val="00F3295A"/>
    <w:rsid w:val="00F32A35"/>
    <w:rsid w:val="00F32C53"/>
    <w:rsid w:val="00F32F6C"/>
    <w:rsid w:val="00F3356C"/>
    <w:rsid w:val="00F33787"/>
    <w:rsid w:val="00F33A6F"/>
    <w:rsid w:val="00F36D69"/>
    <w:rsid w:val="00F3733C"/>
    <w:rsid w:val="00F3746B"/>
    <w:rsid w:val="00F3748C"/>
    <w:rsid w:val="00F37859"/>
    <w:rsid w:val="00F40425"/>
    <w:rsid w:val="00F413CA"/>
    <w:rsid w:val="00F42771"/>
    <w:rsid w:val="00F427B4"/>
    <w:rsid w:val="00F42835"/>
    <w:rsid w:val="00F4367E"/>
    <w:rsid w:val="00F43B70"/>
    <w:rsid w:val="00F43C8E"/>
    <w:rsid w:val="00F44373"/>
    <w:rsid w:val="00F44967"/>
    <w:rsid w:val="00F45356"/>
    <w:rsid w:val="00F45C92"/>
    <w:rsid w:val="00F45F98"/>
    <w:rsid w:val="00F46850"/>
    <w:rsid w:val="00F46B7A"/>
    <w:rsid w:val="00F46D0C"/>
    <w:rsid w:val="00F4776D"/>
    <w:rsid w:val="00F47818"/>
    <w:rsid w:val="00F47DC3"/>
    <w:rsid w:val="00F500FA"/>
    <w:rsid w:val="00F50EA6"/>
    <w:rsid w:val="00F50ED8"/>
    <w:rsid w:val="00F50F21"/>
    <w:rsid w:val="00F51149"/>
    <w:rsid w:val="00F52027"/>
    <w:rsid w:val="00F523B7"/>
    <w:rsid w:val="00F528D6"/>
    <w:rsid w:val="00F53D72"/>
    <w:rsid w:val="00F562DA"/>
    <w:rsid w:val="00F60CE4"/>
    <w:rsid w:val="00F61097"/>
    <w:rsid w:val="00F62452"/>
    <w:rsid w:val="00F6306D"/>
    <w:rsid w:val="00F63515"/>
    <w:rsid w:val="00F6524A"/>
    <w:rsid w:val="00F65F29"/>
    <w:rsid w:val="00F66958"/>
    <w:rsid w:val="00F675FD"/>
    <w:rsid w:val="00F678FD"/>
    <w:rsid w:val="00F67EC6"/>
    <w:rsid w:val="00F7035D"/>
    <w:rsid w:val="00F70E01"/>
    <w:rsid w:val="00F71787"/>
    <w:rsid w:val="00F7271C"/>
    <w:rsid w:val="00F72EA3"/>
    <w:rsid w:val="00F734FF"/>
    <w:rsid w:val="00F73FC9"/>
    <w:rsid w:val="00F7416B"/>
    <w:rsid w:val="00F74253"/>
    <w:rsid w:val="00F7455F"/>
    <w:rsid w:val="00F747E4"/>
    <w:rsid w:val="00F7521F"/>
    <w:rsid w:val="00F762BE"/>
    <w:rsid w:val="00F76A2C"/>
    <w:rsid w:val="00F774CC"/>
    <w:rsid w:val="00F7780A"/>
    <w:rsid w:val="00F77B2C"/>
    <w:rsid w:val="00F77F3B"/>
    <w:rsid w:val="00F805CE"/>
    <w:rsid w:val="00F80A44"/>
    <w:rsid w:val="00F80D3C"/>
    <w:rsid w:val="00F81479"/>
    <w:rsid w:val="00F82D01"/>
    <w:rsid w:val="00F82E87"/>
    <w:rsid w:val="00F82FEC"/>
    <w:rsid w:val="00F8317A"/>
    <w:rsid w:val="00F8347B"/>
    <w:rsid w:val="00F841D9"/>
    <w:rsid w:val="00F848B9"/>
    <w:rsid w:val="00F85910"/>
    <w:rsid w:val="00F86273"/>
    <w:rsid w:val="00F86ECD"/>
    <w:rsid w:val="00F87195"/>
    <w:rsid w:val="00F87DB1"/>
    <w:rsid w:val="00F904DB"/>
    <w:rsid w:val="00F904F3"/>
    <w:rsid w:val="00F90625"/>
    <w:rsid w:val="00F90C98"/>
    <w:rsid w:val="00F90CB4"/>
    <w:rsid w:val="00F91ADD"/>
    <w:rsid w:val="00F9264C"/>
    <w:rsid w:val="00F92F0F"/>
    <w:rsid w:val="00F93A25"/>
    <w:rsid w:val="00F93C6D"/>
    <w:rsid w:val="00F93D1F"/>
    <w:rsid w:val="00F93EBF"/>
    <w:rsid w:val="00F94FB1"/>
    <w:rsid w:val="00F95624"/>
    <w:rsid w:val="00F958C9"/>
    <w:rsid w:val="00F9606A"/>
    <w:rsid w:val="00F96857"/>
    <w:rsid w:val="00F96AF2"/>
    <w:rsid w:val="00F96B98"/>
    <w:rsid w:val="00FA000A"/>
    <w:rsid w:val="00FA0629"/>
    <w:rsid w:val="00FA0C8F"/>
    <w:rsid w:val="00FA1491"/>
    <w:rsid w:val="00FA1556"/>
    <w:rsid w:val="00FA184B"/>
    <w:rsid w:val="00FA2800"/>
    <w:rsid w:val="00FA401C"/>
    <w:rsid w:val="00FA442C"/>
    <w:rsid w:val="00FA4B6F"/>
    <w:rsid w:val="00FA6A02"/>
    <w:rsid w:val="00FA716F"/>
    <w:rsid w:val="00FA72BE"/>
    <w:rsid w:val="00FA7305"/>
    <w:rsid w:val="00FA77E6"/>
    <w:rsid w:val="00FA7ACD"/>
    <w:rsid w:val="00FA7DC7"/>
    <w:rsid w:val="00FA7FA0"/>
    <w:rsid w:val="00FB080D"/>
    <w:rsid w:val="00FB1367"/>
    <w:rsid w:val="00FB14C7"/>
    <w:rsid w:val="00FB17A0"/>
    <w:rsid w:val="00FB1900"/>
    <w:rsid w:val="00FB1A03"/>
    <w:rsid w:val="00FB235E"/>
    <w:rsid w:val="00FB243C"/>
    <w:rsid w:val="00FB2959"/>
    <w:rsid w:val="00FB3537"/>
    <w:rsid w:val="00FB3820"/>
    <w:rsid w:val="00FB3B3D"/>
    <w:rsid w:val="00FB3C9C"/>
    <w:rsid w:val="00FB3EAF"/>
    <w:rsid w:val="00FB487F"/>
    <w:rsid w:val="00FB49E7"/>
    <w:rsid w:val="00FB4B85"/>
    <w:rsid w:val="00FB5A16"/>
    <w:rsid w:val="00FB5BF3"/>
    <w:rsid w:val="00FB5CC7"/>
    <w:rsid w:val="00FB60F7"/>
    <w:rsid w:val="00FB6AA7"/>
    <w:rsid w:val="00FB7D15"/>
    <w:rsid w:val="00FC024E"/>
    <w:rsid w:val="00FC03DE"/>
    <w:rsid w:val="00FC05CB"/>
    <w:rsid w:val="00FC08E7"/>
    <w:rsid w:val="00FC0CCB"/>
    <w:rsid w:val="00FC10BF"/>
    <w:rsid w:val="00FC11A5"/>
    <w:rsid w:val="00FC19BC"/>
    <w:rsid w:val="00FC23F0"/>
    <w:rsid w:val="00FC398E"/>
    <w:rsid w:val="00FC42A1"/>
    <w:rsid w:val="00FC4331"/>
    <w:rsid w:val="00FC5509"/>
    <w:rsid w:val="00FC5639"/>
    <w:rsid w:val="00FC5C2D"/>
    <w:rsid w:val="00FC6286"/>
    <w:rsid w:val="00FC64C8"/>
    <w:rsid w:val="00FC6618"/>
    <w:rsid w:val="00FC795F"/>
    <w:rsid w:val="00FD0006"/>
    <w:rsid w:val="00FD065F"/>
    <w:rsid w:val="00FD11C2"/>
    <w:rsid w:val="00FD19EC"/>
    <w:rsid w:val="00FD1E46"/>
    <w:rsid w:val="00FD1FFD"/>
    <w:rsid w:val="00FD37AB"/>
    <w:rsid w:val="00FD3E90"/>
    <w:rsid w:val="00FD4281"/>
    <w:rsid w:val="00FD43B1"/>
    <w:rsid w:val="00FD502A"/>
    <w:rsid w:val="00FD7B82"/>
    <w:rsid w:val="00FE071B"/>
    <w:rsid w:val="00FE07A7"/>
    <w:rsid w:val="00FE0C67"/>
    <w:rsid w:val="00FE0D83"/>
    <w:rsid w:val="00FE18A9"/>
    <w:rsid w:val="00FE1D03"/>
    <w:rsid w:val="00FE1D80"/>
    <w:rsid w:val="00FE1DE9"/>
    <w:rsid w:val="00FE1F6E"/>
    <w:rsid w:val="00FE200D"/>
    <w:rsid w:val="00FE3745"/>
    <w:rsid w:val="00FE3967"/>
    <w:rsid w:val="00FE43F9"/>
    <w:rsid w:val="00FE4A45"/>
    <w:rsid w:val="00FE63FD"/>
    <w:rsid w:val="00FE6C2F"/>
    <w:rsid w:val="00FE7318"/>
    <w:rsid w:val="00FF0B47"/>
    <w:rsid w:val="00FF122B"/>
    <w:rsid w:val="00FF290E"/>
    <w:rsid w:val="00FF2F36"/>
    <w:rsid w:val="00FF3D69"/>
    <w:rsid w:val="00FF4674"/>
    <w:rsid w:val="00FF543C"/>
    <w:rsid w:val="00FF58AF"/>
    <w:rsid w:val="00FF5BD0"/>
    <w:rsid w:val="00FF6C90"/>
    <w:rsid w:val="00FF731D"/>
    <w:rsid w:val="00FF7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AA848"/>
  <w15:docId w15:val="{068B55F3-F050-418C-87E4-E829CD3F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323"/>
    <w:pPr>
      <w:spacing w:after="200" w:line="276" w:lineRule="auto"/>
    </w:pPr>
    <w:rPr>
      <w:sz w:val="22"/>
      <w:szCs w:val="22"/>
      <w:lang w:val="en-GB"/>
    </w:rPr>
  </w:style>
  <w:style w:type="paragraph" w:styleId="Heading2">
    <w:name w:val="heading 2"/>
    <w:basedOn w:val="Normal"/>
    <w:next w:val="Normal"/>
    <w:link w:val="Heading2Char"/>
    <w:uiPriority w:val="9"/>
    <w:semiHidden/>
    <w:unhideWhenUsed/>
    <w:qFormat/>
    <w:rsid w:val="002E599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0230E"/>
    <w:pPr>
      <w:keepNext/>
      <w:keepLines/>
      <w:spacing w:before="200" w:after="0"/>
      <w:ind w:firstLine="288"/>
      <w:outlineLvl w:val="2"/>
    </w:pPr>
    <w:rPr>
      <w:rFonts w:ascii="Cambria" w:eastAsia="Times New Roman" w:hAnsi="Cambria" w:cs="Times New Roman"/>
      <w:b/>
      <w:bCs/>
      <w:color w:val="4F81BD"/>
      <w:sz w:val="24"/>
      <w:szCs w:val="20"/>
      <w:lang w:bidi="ar-SA"/>
    </w:rPr>
  </w:style>
  <w:style w:type="paragraph" w:styleId="Heading4">
    <w:name w:val="heading 4"/>
    <w:basedOn w:val="Normal"/>
    <w:next w:val="Normal"/>
    <w:link w:val="Heading4Char"/>
    <w:uiPriority w:val="9"/>
    <w:unhideWhenUsed/>
    <w:qFormat/>
    <w:rsid w:val="00AA1FA7"/>
    <w:pPr>
      <w:keepNext/>
      <w:spacing w:before="240" w:after="60"/>
      <w:outlineLvl w:val="3"/>
    </w:pPr>
    <w:rPr>
      <w:rFonts w:eastAsia="Times New Roman" w:cs="Times New Roman"/>
      <w:b/>
      <w:bCs/>
      <w:sz w:val="28"/>
      <w:szCs w:val="28"/>
      <w:lang w:bidi="ar-SA"/>
    </w:rPr>
  </w:style>
  <w:style w:type="paragraph" w:styleId="Heading5">
    <w:name w:val="heading 5"/>
    <w:basedOn w:val="Normal"/>
    <w:next w:val="Normal"/>
    <w:link w:val="Heading5Char"/>
    <w:uiPriority w:val="9"/>
    <w:unhideWhenUsed/>
    <w:qFormat/>
    <w:rsid w:val="005A5204"/>
    <w:pPr>
      <w:spacing w:before="240" w:after="60"/>
      <w:ind w:left="432"/>
      <w:outlineLvl w:val="4"/>
    </w:pPr>
    <w:rPr>
      <w:rFonts w:eastAsia="Times New Roman" w:cs="Times New Roman"/>
      <w:b/>
      <w:bCs/>
      <w:i/>
      <w:iCs/>
      <w:sz w:val="24"/>
      <w:szCs w:val="26"/>
      <w:lang w:bidi="ar-SA"/>
    </w:rPr>
  </w:style>
  <w:style w:type="paragraph" w:styleId="Heading6">
    <w:name w:val="heading 6"/>
    <w:basedOn w:val="Normal"/>
    <w:next w:val="Normal"/>
    <w:link w:val="Heading6Char"/>
    <w:uiPriority w:val="9"/>
    <w:unhideWhenUsed/>
    <w:qFormat/>
    <w:rsid w:val="005A5204"/>
    <w:pPr>
      <w:spacing w:before="240" w:after="60"/>
      <w:outlineLvl w:val="5"/>
    </w:pPr>
    <w:rPr>
      <w:rFonts w:eastAsia="Times New Roman" w:cs="Times New Roman"/>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0230E"/>
    <w:rPr>
      <w:rFonts w:ascii="Cambria" w:eastAsia="Times New Roman" w:hAnsi="Cambria" w:cs="Times New Roman"/>
      <w:b/>
      <w:bCs/>
      <w:color w:val="4F81BD"/>
      <w:sz w:val="24"/>
    </w:rPr>
  </w:style>
  <w:style w:type="character" w:customStyle="1" w:styleId="Heading4Char">
    <w:name w:val="Heading 4 Char"/>
    <w:link w:val="Heading4"/>
    <w:uiPriority w:val="9"/>
    <w:rsid w:val="00AA1FA7"/>
    <w:rPr>
      <w:rFonts w:ascii="Calibri" w:eastAsia="Times New Roman" w:hAnsi="Calibri" w:cs="Arial"/>
      <w:b/>
      <w:bCs/>
      <w:sz w:val="28"/>
      <w:szCs w:val="28"/>
      <w:lang w:eastAsia="en-US"/>
    </w:rPr>
  </w:style>
  <w:style w:type="character" w:customStyle="1" w:styleId="Heading5Char">
    <w:name w:val="Heading 5 Char"/>
    <w:link w:val="Heading5"/>
    <w:uiPriority w:val="9"/>
    <w:rsid w:val="005A5204"/>
    <w:rPr>
      <w:rFonts w:ascii="Calibri" w:eastAsia="Times New Roman" w:hAnsi="Calibri" w:cs="Arial"/>
      <w:b/>
      <w:bCs/>
      <w:i/>
      <w:iCs/>
      <w:sz w:val="24"/>
      <w:szCs w:val="26"/>
      <w:lang w:eastAsia="en-US"/>
    </w:rPr>
  </w:style>
  <w:style w:type="character" w:customStyle="1" w:styleId="Heading6Char">
    <w:name w:val="Heading 6 Char"/>
    <w:link w:val="Heading6"/>
    <w:uiPriority w:val="9"/>
    <w:rsid w:val="005A5204"/>
    <w:rPr>
      <w:rFonts w:ascii="Calibri" w:eastAsia="Times New Roman" w:hAnsi="Calibri" w:cs="Arial"/>
      <w:b/>
      <w:bCs/>
      <w:sz w:val="22"/>
      <w:szCs w:val="22"/>
      <w:lang w:eastAsia="en-US"/>
    </w:rPr>
  </w:style>
  <w:style w:type="paragraph" w:styleId="NormalWeb">
    <w:name w:val="Normal (Web)"/>
    <w:basedOn w:val="Normal"/>
    <w:uiPriority w:val="99"/>
    <w:unhideWhenUsed/>
    <w:rsid w:val="009C6B76"/>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1960E2"/>
    <w:pPr>
      <w:tabs>
        <w:tab w:val="center" w:pos="4513"/>
        <w:tab w:val="right" w:pos="9026"/>
      </w:tabs>
    </w:pPr>
    <w:rPr>
      <w:rFonts w:cs="Times New Roman"/>
      <w:lang w:bidi="ar-SA"/>
    </w:rPr>
  </w:style>
  <w:style w:type="character" w:customStyle="1" w:styleId="HeaderChar">
    <w:name w:val="Header Char"/>
    <w:link w:val="Header"/>
    <w:uiPriority w:val="99"/>
    <w:rsid w:val="001960E2"/>
    <w:rPr>
      <w:sz w:val="22"/>
      <w:szCs w:val="22"/>
      <w:lang w:eastAsia="en-US"/>
    </w:rPr>
  </w:style>
  <w:style w:type="paragraph" w:styleId="Footer">
    <w:name w:val="footer"/>
    <w:basedOn w:val="Normal"/>
    <w:link w:val="FooterChar"/>
    <w:uiPriority w:val="99"/>
    <w:unhideWhenUsed/>
    <w:rsid w:val="001960E2"/>
    <w:pPr>
      <w:tabs>
        <w:tab w:val="center" w:pos="4513"/>
        <w:tab w:val="right" w:pos="9026"/>
      </w:tabs>
    </w:pPr>
    <w:rPr>
      <w:rFonts w:cs="Times New Roman"/>
      <w:lang w:bidi="ar-SA"/>
    </w:rPr>
  </w:style>
  <w:style w:type="character" w:customStyle="1" w:styleId="FooterChar">
    <w:name w:val="Footer Char"/>
    <w:link w:val="Footer"/>
    <w:uiPriority w:val="99"/>
    <w:rsid w:val="001960E2"/>
    <w:rPr>
      <w:sz w:val="22"/>
      <w:szCs w:val="22"/>
      <w:lang w:eastAsia="en-US"/>
    </w:rPr>
  </w:style>
  <w:style w:type="character" w:styleId="CommentReference">
    <w:name w:val="annotation reference"/>
    <w:uiPriority w:val="99"/>
    <w:semiHidden/>
    <w:unhideWhenUsed/>
    <w:rsid w:val="004B5C6D"/>
    <w:rPr>
      <w:sz w:val="16"/>
      <w:szCs w:val="16"/>
    </w:rPr>
  </w:style>
  <w:style w:type="paragraph" w:styleId="CommentText">
    <w:name w:val="annotation text"/>
    <w:basedOn w:val="Normal"/>
    <w:link w:val="CommentTextChar"/>
    <w:uiPriority w:val="99"/>
    <w:semiHidden/>
    <w:unhideWhenUsed/>
    <w:rsid w:val="004B5C6D"/>
    <w:rPr>
      <w:sz w:val="20"/>
      <w:szCs w:val="20"/>
    </w:rPr>
  </w:style>
  <w:style w:type="character" w:customStyle="1" w:styleId="CommentTextChar">
    <w:name w:val="Comment Text Char"/>
    <w:link w:val="CommentText"/>
    <w:uiPriority w:val="99"/>
    <w:semiHidden/>
    <w:rsid w:val="004B5C6D"/>
    <w:rPr>
      <w:lang w:val="en-GB"/>
    </w:rPr>
  </w:style>
  <w:style w:type="paragraph" w:styleId="CommentSubject">
    <w:name w:val="annotation subject"/>
    <w:basedOn w:val="CommentText"/>
    <w:next w:val="CommentText"/>
    <w:link w:val="CommentSubjectChar"/>
    <w:uiPriority w:val="99"/>
    <w:semiHidden/>
    <w:unhideWhenUsed/>
    <w:rsid w:val="004B5C6D"/>
    <w:rPr>
      <w:b/>
      <w:bCs/>
    </w:rPr>
  </w:style>
  <w:style w:type="character" w:customStyle="1" w:styleId="CommentSubjectChar">
    <w:name w:val="Comment Subject Char"/>
    <w:link w:val="CommentSubject"/>
    <w:uiPriority w:val="99"/>
    <w:semiHidden/>
    <w:rsid w:val="004B5C6D"/>
    <w:rPr>
      <w:b/>
      <w:bCs/>
      <w:lang w:val="en-GB"/>
    </w:rPr>
  </w:style>
  <w:style w:type="paragraph" w:styleId="BalloonText">
    <w:name w:val="Balloon Text"/>
    <w:basedOn w:val="Normal"/>
    <w:link w:val="BalloonTextChar"/>
    <w:uiPriority w:val="99"/>
    <w:semiHidden/>
    <w:unhideWhenUsed/>
    <w:rsid w:val="004B5C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5C6D"/>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2E5993"/>
    <w:rPr>
      <w:rFonts w:asciiTheme="majorHAnsi" w:eastAsiaTheme="majorEastAsia" w:hAnsiTheme="majorHAnsi" w:cstheme="majorBidi"/>
      <w:b/>
      <w:bCs/>
      <w:color w:val="5B9BD5" w:themeColor="accent1"/>
      <w:sz w:val="26"/>
      <w:szCs w:val="26"/>
      <w:lang w:val="en-GB"/>
    </w:rPr>
  </w:style>
  <w:style w:type="character" w:customStyle="1" w:styleId="hit">
    <w:name w:val="hit"/>
    <w:basedOn w:val="DefaultParagraphFont"/>
    <w:rsid w:val="00C70837"/>
  </w:style>
  <w:style w:type="character" w:styleId="Hyperlink">
    <w:name w:val="Hyperlink"/>
    <w:basedOn w:val="DefaultParagraphFont"/>
    <w:uiPriority w:val="99"/>
    <w:unhideWhenUsed/>
    <w:rsid w:val="003513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775E-65F0-4E44-AEB7-0113E33E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8371</Words>
  <Characters>47718</Characters>
  <Application>Microsoft Office Word</Application>
  <DocSecurity>0</DocSecurity>
  <Lines>397</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Aaron Cherniak</cp:lastModifiedBy>
  <cp:revision>6</cp:revision>
  <dcterms:created xsi:type="dcterms:W3CDTF">2019-07-27T21:36:00Z</dcterms:created>
  <dcterms:modified xsi:type="dcterms:W3CDTF">2019-07-28T06:55:00Z</dcterms:modified>
</cp:coreProperties>
</file>