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8098" w14:textId="77777777" w:rsidR="00992F90" w:rsidRPr="00FD3A17" w:rsidRDefault="00992F90" w:rsidP="003B20F8">
      <w:pPr>
        <w:spacing w:after="0" w:line="480" w:lineRule="auto"/>
        <w:jc w:val="center"/>
        <w:rPr>
          <w:rFonts w:asciiTheme="majorBidi" w:hAnsiTheme="majorBidi" w:cstheme="majorBidi"/>
          <w:b/>
          <w:bCs/>
          <w:sz w:val="20"/>
          <w:szCs w:val="20"/>
          <w:lang w:val="en-US"/>
        </w:rPr>
      </w:pPr>
    </w:p>
    <w:p w14:paraId="6C5619B6" w14:textId="77777777" w:rsidR="00992F90" w:rsidRPr="00FD3A17" w:rsidRDefault="00992F90" w:rsidP="003B20F8">
      <w:pPr>
        <w:spacing w:after="0" w:line="480" w:lineRule="auto"/>
        <w:jc w:val="center"/>
        <w:rPr>
          <w:rFonts w:asciiTheme="majorBidi" w:hAnsiTheme="majorBidi" w:cstheme="majorBidi"/>
          <w:b/>
          <w:bCs/>
          <w:sz w:val="20"/>
          <w:szCs w:val="20"/>
          <w:lang w:val="en-US"/>
        </w:rPr>
      </w:pPr>
    </w:p>
    <w:p w14:paraId="3E255ACC" w14:textId="77777777" w:rsidR="00992F90" w:rsidRPr="00FD3A17" w:rsidRDefault="00992F90" w:rsidP="003B20F8">
      <w:pPr>
        <w:spacing w:after="0" w:line="480" w:lineRule="auto"/>
        <w:jc w:val="center"/>
        <w:rPr>
          <w:rFonts w:asciiTheme="majorBidi" w:hAnsiTheme="majorBidi" w:cstheme="majorBidi"/>
          <w:b/>
          <w:bCs/>
          <w:sz w:val="20"/>
          <w:szCs w:val="20"/>
          <w:lang w:val="en-US"/>
        </w:rPr>
      </w:pPr>
    </w:p>
    <w:p w14:paraId="3A190B5E" w14:textId="77777777" w:rsidR="00992F90" w:rsidRPr="00FD3A17" w:rsidRDefault="00992F90" w:rsidP="003B20F8">
      <w:pPr>
        <w:spacing w:after="0" w:line="480" w:lineRule="auto"/>
        <w:jc w:val="center"/>
        <w:rPr>
          <w:rFonts w:asciiTheme="majorBidi" w:hAnsiTheme="majorBidi" w:cstheme="majorBidi"/>
          <w:sz w:val="20"/>
          <w:szCs w:val="20"/>
          <w:lang w:val="en-US"/>
        </w:rPr>
      </w:pPr>
    </w:p>
    <w:p w14:paraId="6DD5E505" w14:textId="2DC858E2" w:rsidR="00992F90" w:rsidRPr="00FD3A17" w:rsidRDefault="00992F90" w:rsidP="003B20F8">
      <w:pPr>
        <w:spacing w:after="0" w:line="480" w:lineRule="auto"/>
        <w:jc w:val="center"/>
        <w:rPr>
          <w:rFonts w:asciiTheme="majorBidi" w:hAnsiTheme="majorBidi" w:cstheme="majorBidi"/>
          <w:b/>
          <w:bCs/>
          <w:sz w:val="20"/>
          <w:szCs w:val="20"/>
          <w:lang w:val="en-US"/>
        </w:rPr>
      </w:pPr>
      <w:r w:rsidRPr="00FD3A17">
        <w:rPr>
          <w:rFonts w:asciiTheme="majorBidi" w:hAnsiTheme="majorBidi" w:cstheme="majorBidi"/>
          <w:b/>
          <w:bCs/>
          <w:sz w:val="20"/>
          <w:szCs w:val="20"/>
          <w:lang w:val="en-US"/>
        </w:rPr>
        <w:t xml:space="preserve">Early </w:t>
      </w:r>
      <w:del w:id="0" w:author="Author">
        <w:r w:rsidR="008C0851" w:rsidDel="008C0851">
          <w:rPr>
            <w:rFonts w:asciiTheme="majorBidi" w:hAnsiTheme="majorBidi" w:cstheme="majorBidi"/>
            <w:b/>
            <w:bCs/>
            <w:sz w:val="20"/>
            <w:szCs w:val="20"/>
            <w:lang w:val="en-US"/>
          </w:rPr>
          <w:delText>M</w:delText>
        </w:r>
        <w:r w:rsidRPr="00FD3A17" w:rsidDel="008C0851">
          <w:rPr>
            <w:rFonts w:asciiTheme="majorBidi" w:hAnsiTheme="majorBidi" w:cstheme="majorBidi"/>
            <w:b/>
            <w:bCs/>
            <w:sz w:val="20"/>
            <w:szCs w:val="20"/>
            <w:lang w:val="en-US"/>
          </w:rPr>
          <w:delText xml:space="preserve">otherhood </w:delText>
        </w:r>
      </w:del>
      <w:ins w:id="1" w:author="Author">
        <w:r w:rsidR="008C0851">
          <w:rPr>
            <w:rFonts w:asciiTheme="majorBidi" w:hAnsiTheme="majorBidi" w:cstheme="majorBidi"/>
            <w:b/>
            <w:bCs/>
            <w:sz w:val="20"/>
            <w:szCs w:val="20"/>
            <w:lang w:val="en-US"/>
          </w:rPr>
          <w:t>m</w:t>
        </w:r>
        <w:r w:rsidR="008C0851" w:rsidRPr="00FD3A17">
          <w:rPr>
            <w:rFonts w:asciiTheme="majorBidi" w:hAnsiTheme="majorBidi" w:cstheme="majorBidi"/>
            <w:b/>
            <w:bCs/>
            <w:sz w:val="20"/>
            <w:szCs w:val="20"/>
            <w:lang w:val="en-US"/>
          </w:rPr>
          <w:t xml:space="preserve">otherhood </w:t>
        </w:r>
      </w:ins>
      <w:del w:id="2" w:author="Author">
        <w:r w:rsidR="008C0851" w:rsidDel="008C0851">
          <w:rPr>
            <w:rFonts w:asciiTheme="majorBidi" w:hAnsiTheme="majorBidi" w:cstheme="majorBidi"/>
            <w:b/>
            <w:bCs/>
            <w:sz w:val="20"/>
            <w:szCs w:val="20"/>
            <w:lang w:val="en-US"/>
          </w:rPr>
          <w:delText>A</w:delText>
        </w:r>
        <w:r w:rsidRPr="00FD3A17" w:rsidDel="008C0851">
          <w:rPr>
            <w:rFonts w:asciiTheme="majorBidi" w:hAnsiTheme="majorBidi" w:cstheme="majorBidi"/>
            <w:b/>
            <w:bCs/>
            <w:sz w:val="20"/>
            <w:szCs w:val="20"/>
            <w:lang w:val="en-US"/>
          </w:rPr>
          <w:delText xml:space="preserve">mong </w:delText>
        </w:r>
      </w:del>
      <w:ins w:id="3" w:author="Author">
        <w:r w:rsidR="008C0851">
          <w:rPr>
            <w:rFonts w:asciiTheme="majorBidi" w:hAnsiTheme="majorBidi" w:cstheme="majorBidi"/>
            <w:b/>
            <w:bCs/>
            <w:sz w:val="20"/>
            <w:szCs w:val="20"/>
            <w:lang w:val="en-US"/>
          </w:rPr>
          <w:t>a</w:t>
        </w:r>
        <w:r w:rsidR="008C0851" w:rsidRPr="00FD3A17">
          <w:rPr>
            <w:rFonts w:asciiTheme="majorBidi" w:hAnsiTheme="majorBidi" w:cstheme="majorBidi"/>
            <w:b/>
            <w:bCs/>
            <w:sz w:val="20"/>
            <w:szCs w:val="20"/>
            <w:lang w:val="en-US"/>
          </w:rPr>
          <w:t xml:space="preserve">mong </w:t>
        </w:r>
      </w:ins>
      <w:r w:rsidRPr="00FD3A17">
        <w:rPr>
          <w:rFonts w:asciiTheme="majorBidi" w:hAnsiTheme="majorBidi" w:cstheme="majorBidi"/>
          <w:b/>
          <w:bCs/>
          <w:sz w:val="20"/>
          <w:szCs w:val="20"/>
          <w:lang w:val="en-US"/>
        </w:rPr>
        <w:t xml:space="preserve">Palestinian </w:t>
      </w:r>
      <w:del w:id="4" w:author="Author">
        <w:r w:rsidR="008C0851" w:rsidDel="008C0851">
          <w:rPr>
            <w:rFonts w:asciiTheme="majorBidi" w:hAnsiTheme="majorBidi" w:cstheme="majorBidi"/>
            <w:b/>
            <w:bCs/>
            <w:sz w:val="20"/>
            <w:szCs w:val="20"/>
            <w:lang w:val="en-US"/>
          </w:rPr>
          <w:delText>W</w:delText>
        </w:r>
        <w:r w:rsidRPr="00FD3A17" w:rsidDel="008C0851">
          <w:rPr>
            <w:rFonts w:asciiTheme="majorBidi" w:hAnsiTheme="majorBidi" w:cstheme="majorBidi"/>
            <w:b/>
            <w:bCs/>
            <w:sz w:val="20"/>
            <w:szCs w:val="20"/>
            <w:lang w:val="en-US"/>
          </w:rPr>
          <w:delText xml:space="preserve">omen </w:delText>
        </w:r>
      </w:del>
      <w:ins w:id="5" w:author="Author">
        <w:r w:rsidR="008C0851">
          <w:rPr>
            <w:rFonts w:asciiTheme="majorBidi" w:hAnsiTheme="majorBidi" w:cstheme="majorBidi"/>
            <w:b/>
            <w:bCs/>
            <w:sz w:val="20"/>
            <w:szCs w:val="20"/>
            <w:lang w:val="en-US"/>
          </w:rPr>
          <w:t>w</w:t>
        </w:r>
        <w:r w:rsidR="008C0851" w:rsidRPr="00FD3A17">
          <w:rPr>
            <w:rFonts w:asciiTheme="majorBidi" w:hAnsiTheme="majorBidi" w:cstheme="majorBidi"/>
            <w:b/>
            <w:bCs/>
            <w:sz w:val="20"/>
            <w:szCs w:val="20"/>
            <w:lang w:val="en-US"/>
          </w:rPr>
          <w:t xml:space="preserve">omen </w:t>
        </w:r>
      </w:ins>
      <w:del w:id="6" w:author="Author">
        <w:r w:rsidR="008C0851" w:rsidDel="008C0851">
          <w:rPr>
            <w:rFonts w:asciiTheme="majorBidi" w:hAnsiTheme="majorBidi" w:cstheme="majorBidi"/>
            <w:b/>
            <w:bCs/>
            <w:sz w:val="20"/>
            <w:szCs w:val="20"/>
            <w:lang w:val="en-US"/>
          </w:rPr>
          <w:delText>C</w:delText>
        </w:r>
        <w:r w:rsidRPr="00FD3A17" w:rsidDel="008C0851">
          <w:rPr>
            <w:rFonts w:asciiTheme="majorBidi" w:hAnsiTheme="majorBidi" w:cstheme="majorBidi"/>
            <w:b/>
            <w:bCs/>
            <w:sz w:val="20"/>
            <w:szCs w:val="20"/>
            <w:lang w:val="en-US"/>
          </w:rPr>
          <w:delText xml:space="preserve">ollege </w:delText>
        </w:r>
      </w:del>
      <w:ins w:id="7" w:author="Author">
        <w:r w:rsidR="008C0851">
          <w:rPr>
            <w:rFonts w:asciiTheme="majorBidi" w:hAnsiTheme="majorBidi" w:cstheme="majorBidi"/>
            <w:b/>
            <w:bCs/>
            <w:sz w:val="20"/>
            <w:szCs w:val="20"/>
            <w:lang w:val="en-US"/>
          </w:rPr>
          <w:t>c</w:t>
        </w:r>
        <w:r w:rsidR="008C0851" w:rsidRPr="00FD3A17">
          <w:rPr>
            <w:rFonts w:asciiTheme="majorBidi" w:hAnsiTheme="majorBidi" w:cstheme="majorBidi"/>
            <w:b/>
            <w:bCs/>
            <w:sz w:val="20"/>
            <w:szCs w:val="20"/>
            <w:lang w:val="en-US"/>
          </w:rPr>
          <w:t xml:space="preserve">ollege </w:t>
        </w:r>
      </w:ins>
      <w:del w:id="8" w:author="Author">
        <w:r w:rsidR="008C0851" w:rsidDel="008C0851">
          <w:rPr>
            <w:rFonts w:asciiTheme="majorBidi" w:hAnsiTheme="majorBidi" w:cstheme="majorBidi"/>
            <w:b/>
            <w:bCs/>
            <w:sz w:val="20"/>
            <w:szCs w:val="20"/>
            <w:lang w:val="en-US"/>
          </w:rPr>
          <w:delText>S</w:delText>
        </w:r>
        <w:r w:rsidRPr="00FD3A17" w:rsidDel="008C0851">
          <w:rPr>
            <w:rFonts w:asciiTheme="majorBidi" w:hAnsiTheme="majorBidi" w:cstheme="majorBidi"/>
            <w:b/>
            <w:bCs/>
            <w:sz w:val="20"/>
            <w:szCs w:val="20"/>
            <w:lang w:val="en-US"/>
          </w:rPr>
          <w:delText xml:space="preserve">tudents </w:delText>
        </w:r>
      </w:del>
      <w:ins w:id="9" w:author="Author">
        <w:r w:rsidR="008C0851">
          <w:rPr>
            <w:rFonts w:asciiTheme="majorBidi" w:hAnsiTheme="majorBidi" w:cstheme="majorBidi"/>
            <w:b/>
            <w:bCs/>
            <w:sz w:val="20"/>
            <w:szCs w:val="20"/>
            <w:lang w:val="en-US"/>
          </w:rPr>
          <w:t>s</w:t>
        </w:r>
        <w:r w:rsidR="008C0851" w:rsidRPr="00FD3A17">
          <w:rPr>
            <w:rFonts w:asciiTheme="majorBidi" w:hAnsiTheme="majorBidi" w:cstheme="majorBidi"/>
            <w:b/>
            <w:bCs/>
            <w:sz w:val="20"/>
            <w:szCs w:val="20"/>
            <w:lang w:val="en-US"/>
          </w:rPr>
          <w:t xml:space="preserve">tudents </w:t>
        </w:r>
      </w:ins>
      <w:r w:rsidRPr="00FD3A17">
        <w:rPr>
          <w:rFonts w:asciiTheme="majorBidi" w:hAnsiTheme="majorBidi" w:cstheme="majorBidi"/>
          <w:b/>
          <w:bCs/>
          <w:sz w:val="20"/>
          <w:szCs w:val="20"/>
          <w:lang w:val="en-US"/>
        </w:rPr>
        <w:t xml:space="preserve">in Israel: </w:t>
      </w:r>
      <w:r w:rsidRPr="00FD3A17">
        <w:rPr>
          <w:rFonts w:asciiTheme="majorBidi" w:hAnsiTheme="majorBidi" w:cstheme="majorBidi"/>
          <w:b/>
          <w:bCs/>
          <w:sz w:val="20"/>
          <w:szCs w:val="20"/>
          <w:lang w:val="en-US"/>
        </w:rPr>
        <w:br/>
        <w:t xml:space="preserve">Their </w:t>
      </w:r>
      <w:ins w:id="10" w:author="Author">
        <w:r w:rsidR="008C0851">
          <w:rPr>
            <w:rFonts w:asciiTheme="majorBidi" w:hAnsiTheme="majorBidi" w:cstheme="majorBidi"/>
            <w:b/>
            <w:bCs/>
            <w:sz w:val="20"/>
            <w:szCs w:val="20"/>
            <w:lang w:val="en-US"/>
          </w:rPr>
          <w:t>w</w:t>
        </w:r>
      </w:ins>
      <w:del w:id="11" w:author="Author">
        <w:r w:rsidR="008C0851" w:rsidDel="008C0851">
          <w:rPr>
            <w:rFonts w:asciiTheme="majorBidi" w:hAnsiTheme="majorBidi" w:cstheme="majorBidi"/>
            <w:b/>
            <w:bCs/>
            <w:sz w:val="20"/>
            <w:szCs w:val="20"/>
            <w:lang w:val="en-US"/>
          </w:rPr>
          <w:delText>W</w:delText>
        </w:r>
      </w:del>
      <w:r w:rsidRPr="00FD3A17">
        <w:rPr>
          <w:rFonts w:asciiTheme="majorBidi" w:hAnsiTheme="majorBidi" w:cstheme="majorBidi"/>
          <w:b/>
          <w:bCs/>
          <w:sz w:val="20"/>
          <w:szCs w:val="20"/>
          <w:lang w:val="en-US"/>
        </w:rPr>
        <w:t xml:space="preserve">ays of </w:t>
      </w:r>
      <w:del w:id="12" w:author="Author">
        <w:r w:rsidR="008C0851" w:rsidDel="008C0851">
          <w:rPr>
            <w:rFonts w:asciiTheme="majorBidi" w:hAnsiTheme="majorBidi" w:cstheme="majorBidi"/>
            <w:b/>
            <w:bCs/>
            <w:sz w:val="20"/>
            <w:szCs w:val="20"/>
            <w:lang w:val="en-US"/>
          </w:rPr>
          <w:delText>C</w:delText>
        </w:r>
        <w:r w:rsidRPr="00FD3A17" w:rsidDel="008C0851">
          <w:rPr>
            <w:rFonts w:asciiTheme="majorBidi" w:hAnsiTheme="majorBidi" w:cstheme="majorBidi"/>
            <w:b/>
            <w:bCs/>
            <w:sz w:val="20"/>
            <w:szCs w:val="20"/>
            <w:lang w:val="en-US"/>
          </w:rPr>
          <w:delText>oping</w:delText>
        </w:r>
      </w:del>
      <w:ins w:id="13" w:author="Author">
        <w:r w:rsidR="008C0851">
          <w:rPr>
            <w:rFonts w:asciiTheme="majorBidi" w:hAnsiTheme="majorBidi" w:cstheme="majorBidi"/>
            <w:b/>
            <w:bCs/>
            <w:sz w:val="20"/>
            <w:szCs w:val="20"/>
            <w:lang w:val="en-US"/>
          </w:rPr>
          <w:t>c</w:t>
        </w:r>
        <w:r w:rsidR="008C0851" w:rsidRPr="00FD3A17">
          <w:rPr>
            <w:rFonts w:asciiTheme="majorBidi" w:hAnsiTheme="majorBidi" w:cstheme="majorBidi"/>
            <w:b/>
            <w:bCs/>
            <w:sz w:val="20"/>
            <w:szCs w:val="20"/>
            <w:lang w:val="en-US"/>
          </w:rPr>
          <w:t>oping</w:t>
        </w:r>
      </w:ins>
    </w:p>
    <w:p w14:paraId="41BFE2C8" w14:textId="77777777" w:rsidR="00992F90" w:rsidRPr="00FD3A17" w:rsidRDefault="00992F90" w:rsidP="003B20F8">
      <w:pPr>
        <w:spacing w:after="0" w:line="480" w:lineRule="auto"/>
        <w:jc w:val="center"/>
        <w:rPr>
          <w:rFonts w:asciiTheme="majorBidi" w:hAnsiTheme="majorBidi" w:cstheme="majorBidi"/>
          <w:sz w:val="20"/>
          <w:szCs w:val="20"/>
          <w:lang w:val="en-US"/>
        </w:rPr>
      </w:pPr>
      <w:proofErr w:type="spellStart"/>
      <w:r w:rsidRPr="00FD3A17">
        <w:rPr>
          <w:rFonts w:asciiTheme="majorBidi" w:hAnsiTheme="majorBidi" w:cstheme="majorBidi"/>
          <w:sz w:val="20"/>
          <w:szCs w:val="20"/>
          <w:lang w:val="en-US"/>
        </w:rPr>
        <w:t>Maram</w:t>
      </w:r>
      <w:proofErr w:type="spellEnd"/>
      <w:r w:rsidRPr="00FD3A17">
        <w:rPr>
          <w:rFonts w:asciiTheme="majorBidi" w:hAnsiTheme="majorBidi" w:cstheme="majorBidi"/>
          <w:sz w:val="20"/>
          <w:szCs w:val="20"/>
          <w:lang w:val="en-US"/>
        </w:rPr>
        <w:t xml:space="preserve"> </w:t>
      </w:r>
      <w:proofErr w:type="spellStart"/>
      <w:r w:rsidRPr="00FD3A17">
        <w:rPr>
          <w:rFonts w:asciiTheme="majorBidi" w:hAnsiTheme="majorBidi" w:cstheme="majorBidi"/>
          <w:sz w:val="20"/>
          <w:szCs w:val="20"/>
          <w:lang w:val="en-US"/>
        </w:rPr>
        <w:t>Masarwi</w:t>
      </w:r>
      <w:proofErr w:type="spellEnd"/>
    </w:p>
    <w:p w14:paraId="796BF722" w14:textId="77777777" w:rsidR="00992F90" w:rsidRPr="00FD3A17" w:rsidRDefault="00992F90" w:rsidP="003B20F8">
      <w:pPr>
        <w:spacing w:after="0" w:line="480" w:lineRule="auto"/>
        <w:jc w:val="center"/>
        <w:rPr>
          <w:rFonts w:asciiTheme="majorBidi" w:hAnsiTheme="majorBidi" w:cstheme="majorBidi"/>
          <w:sz w:val="20"/>
          <w:szCs w:val="20"/>
          <w:lang w:val="en-US"/>
        </w:rPr>
      </w:pPr>
      <w:r w:rsidRPr="00FD3A17">
        <w:rPr>
          <w:rFonts w:asciiTheme="majorBidi" w:hAnsiTheme="majorBidi" w:cstheme="majorBidi"/>
          <w:sz w:val="20"/>
          <w:szCs w:val="20"/>
          <w:lang w:val="en-US"/>
        </w:rPr>
        <w:t xml:space="preserve">Al </w:t>
      </w:r>
      <w:proofErr w:type="spellStart"/>
      <w:r w:rsidRPr="00FD3A17">
        <w:rPr>
          <w:rFonts w:asciiTheme="majorBidi" w:hAnsiTheme="majorBidi" w:cstheme="majorBidi"/>
          <w:sz w:val="20"/>
          <w:szCs w:val="20"/>
          <w:lang w:val="en-US"/>
        </w:rPr>
        <w:t>Qassemi</w:t>
      </w:r>
      <w:proofErr w:type="spellEnd"/>
      <w:r w:rsidRPr="00FD3A17">
        <w:rPr>
          <w:rFonts w:asciiTheme="majorBidi" w:hAnsiTheme="majorBidi" w:cstheme="majorBidi"/>
          <w:sz w:val="20"/>
          <w:szCs w:val="20"/>
          <w:lang w:val="en-US"/>
        </w:rPr>
        <w:t xml:space="preserve"> College</w:t>
      </w:r>
    </w:p>
    <w:p w14:paraId="3DF4C372" w14:textId="77777777" w:rsidR="00992F90" w:rsidRPr="00FD3A17" w:rsidRDefault="00992F90" w:rsidP="003B20F8">
      <w:pPr>
        <w:spacing w:after="0" w:line="480" w:lineRule="auto"/>
        <w:jc w:val="center"/>
        <w:rPr>
          <w:rFonts w:asciiTheme="majorBidi" w:hAnsiTheme="majorBidi" w:cstheme="majorBidi"/>
          <w:sz w:val="20"/>
          <w:szCs w:val="20"/>
          <w:lang w:val="en-US"/>
        </w:rPr>
      </w:pPr>
    </w:p>
    <w:p w14:paraId="71FABC0F" w14:textId="77777777" w:rsidR="00992F90" w:rsidRPr="00FD3A17" w:rsidRDefault="00992F90" w:rsidP="003B20F8">
      <w:pPr>
        <w:spacing w:after="0" w:line="480" w:lineRule="auto"/>
        <w:ind w:firstLine="720"/>
        <w:rPr>
          <w:rFonts w:asciiTheme="majorBidi" w:hAnsiTheme="majorBidi" w:cstheme="majorBidi"/>
          <w:sz w:val="20"/>
          <w:szCs w:val="20"/>
          <w:lang w:val="en-US"/>
        </w:rPr>
      </w:pPr>
    </w:p>
    <w:p w14:paraId="3B0D8EE0" w14:textId="77777777" w:rsidR="00992F90" w:rsidRPr="00FD3A17" w:rsidRDefault="00992F90" w:rsidP="003B20F8">
      <w:pPr>
        <w:spacing w:after="0" w:line="480" w:lineRule="auto"/>
        <w:ind w:firstLine="720"/>
        <w:rPr>
          <w:rFonts w:asciiTheme="majorBidi" w:hAnsiTheme="majorBidi" w:cstheme="majorBidi"/>
          <w:sz w:val="20"/>
          <w:szCs w:val="20"/>
          <w:lang w:val="en-US"/>
        </w:rPr>
      </w:pPr>
    </w:p>
    <w:p w14:paraId="122EF1EF" w14:textId="77777777" w:rsidR="00992F90" w:rsidRPr="00FD3A17" w:rsidRDefault="00992F90" w:rsidP="003B20F8">
      <w:pPr>
        <w:spacing w:after="0" w:line="480" w:lineRule="auto"/>
        <w:ind w:firstLine="720"/>
        <w:rPr>
          <w:rFonts w:asciiTheme="majorBidi" w:hAnsiTheme="majorBidi" w:cstheme="majorBidi"/>
          <w:sz w:val="20"/>
          <w:szCs w:val="20"/>
          <w:lang w:val="en-US"/>
        </w:rPr>
      </w:pPr>
    </w:p>
    <w:p w14:paraId="2E040709" w14:textId="77777777" w:rsidR="00992F90" w:rsidRPr="00FD3A17" w:rsidRDefault="00992F90" w:rsidP="003B20F8">
      <w:pPr>
        <w:spacing w:after="0" w:line="480" w:lineRule="auto"/>
        <w:ind w:firstLine="720"/>
        <w:rPr>
          <w:rFonts w:asciiTheme="majorBidi" w:hAnsiTheme="majorBidi" w:cstheme="majorBidi"/>
          <w:sz w:val="20"/>
          <w:szCs w:val="20"/>
          <w:lang w:val="en-US"/>
        </w:rPr>
      </w:pPr>
    </w:p>
    <w:p w14:paraId="6B8EBA5C" w14:textId="77777777" w:rsidR="00992F90" w:rsidRPr="00FD3A17" w:rsidRDefault="00992F90" w:rsidP="003B20F8">
      <w:pPr>
        <w:spacing w:after="0" w:line="480" w:lineRule="auto"/>
        <w:ind w:firstLine="720"/>
        <w:rPr>
          <w:rFonts w:asciiTheme="majorBidi" w:hAnsiTheme="majorBidi" w:cstheme="majorBidi"/>
          <w:sz w:val="20"/>
          <w:szCs w:val="20"/>
          <w:lang w:val="en-US"/>
        </w:rPr>
      </w:pPr>
      <w:bookmarkStart w:id="14" w:name="_GoBack"/>
      <w:bookmarkEnd w:id="14"/>
    </w:p>
    <w:p w14:paraId="5D90504F" w14:textId="77777777" w:rsidR="00992F90" w:rsidRPr="00FD3A17" w:rsidRDefault="00992F90" w:rsidP="003B20F8">
      <w:pPr>
        <w:spacing w:after="0" w:line="480" w:lineRule="auto"/>
        <w:ind w:firstLine="720"/>
        <w:rPr>
          <w:rFonts w:asciiTheme="majorBidi" w:hAnsiTheme="majorBidi" w:cstheme="majorBidi"/>
          <w:sz w:val="20"/>
          <w:szCs w:val="20"/>
          <w:lang w:val="en-US"/>
        </w:rPr>
      </w:pPr>
    </w:p>
    <w:p w14:paraId="0465CE54" w14:textId="77777777" w:rsidR="00992F90" w:rsidRPr="00FD3A17" w:rsidRDefault="00992F90" w:rsidP="003B20F8">
      <w:pPr>
        <w:spacing w:after="0" w:line="480" w:lineRule="auto"/>
        <w:ind w:firstLine="720"/>
        <w:rPr>
          <w:rFonts w:asciiTheme="majorBidi" w:hAnsiTheme="majorBidi" w:cstheme="majorBidi"/>
          <w:sz w:val="20"/>
          <w:szCs w:val="20"/>
          <w:lang w:val="en-US"/>
        </w:rPr>
      </w:pPr>
    </w:p>
    <w:p w14:paraId="50A92802" w14:textId="77777777" w:rsidR="00992F90" w:rsidRPr="00FD3A17" w:rsidRDefault="00992F90" w:rsidP="003B20F8">
      <w:pPr>
        <w:spacing w:after="0" w:line="480" w:lineRule="auto"/>
        <w:ind w:firstLine="720"/>
        <w:rPr>
          <w:rFonts w:asciiTheme="majorBidi" w:hAnsiTheme="majorBidi" w:cstheme="majorBidi"/>
          <w:sz w:val="20"/>
          <w:szCs w:val="20"/>
          <w:lang w:val="en-US"/>
        </w:rPr>
      </w:pPr>
    </w:p>
    <w:p w14:paraId="0470B71D" w14:textId="77777777" w:rsidR="00F41591" w:rsidRPr="00FD3A17" w:rsidRDefault="00F41591" w:rsidP="00F41591">
      <w:pPr>
        <w:spacing w:after="160" w:line="480" w:lineRule="auto"/>
        <w:rPr>
          <w:ins w:id="15" w:author="Author"/>
          <w:rFonts w:asciiTheme="majorBidi" w:hAnsiTheme="majorBidi" w:cstheme="majorBidi"/>
          <w:sz w:val="20"/>
          <w:szCs w:val="20"/>
          <w:lang w:val="en-US"/>
        </w:rPr>
      </w:pPr>
      <w:ins w:id="16" w:author="Author">
        <w:r w:rsidRPr="00FD3A17">
          <w:rPr>
            <w:rFonts w:asciiTheme="majorBidi" w:hAnsiTheme="majorBidi" w:cstheme="majorBidi"/>
            <w:sz w:val="20"/>
            <w:szCs w:val="20"/>
            <w:lang w:val="en-US"/>
          </w:rPr>
          <w:t>Corresponding author:</w:t>
        </w:r>
      </w:ins>
    </w:p>
    <w:p w14:paraId="732D739A" w14:textId="77777777" w:rsidR="00F41591" w:rsidRPr="00FD3A17" w:rsidRDefault="00F41591" w:rsidP="00F41591">
      <w:pPr>
        <w:spacing w:after="160" w:line="480" w:lineRule="auto"/>
        <w:rPr>
          <w:ins w:id="17" w:author="Author"/>
          <w:rFonts w:asciiTheme="majorBidi" w:hAnsiTheme="majorBidi" w:cstheme="majorBidi"/>
          <w:sz w:val="20"/>
          <w:szCs w:val="20"/>
          <w:lang w:val="en-CA"/>
        </w:rPr>
      </w:pPr>
      <w:ins w:id="18" w:author="Author">
        <w:r w:rsidRPr="00FD3A17">
          <w:rPr>
            <w:rFonts w:asciiTheme="majorBidi" w:hAnsiTheme="majorBidi" w:cstheme="majorBidi"/>
            <w:sz w:val="20"/>
            <w:szCs w:val="20"/>
            <w:lang w:val="en-US"/>
          </w:rPr>
          <w:t xml:space="preserve">M. </w:t>
        </w:r>
        <w:proofErr w:type="spellStart"/>
        <w:r w:rsidRPr="00FD3A17">
          <w:rPr>
            <w:rFonts w:asciiTheme="majorBidi" w:hAnsiTheme="majorBidi" w:cstheme="majorBidi"/>
            <w:sz w:val="20"/>
            <w:szCs w:val="20"/>
            <w:lang w:val="en-US"/>
          </w:rPr>
          <w:t>Masarwi</w:t>
        </w:r>
        <w:proofErr w:type="spellEnd"/>
        <w:r w:rsidRPr="00FD3A17">
          <w:rPr>
            <w:rFonts w:asciiTheme="majorBidi" w:hAnsiTheme="majorBidi" w:cstheme="majorBidi"/>
            <w:sz w:val="20"/>
            <w:szCs w:val="20"/>
            <w:lang w:val="en-US"/>
          </w:rPr>
          <w:t xml:space="preserve">, Al </w:t>
        </w:r>
        <w:proofErr w:type="spellStart"/>
        <w:r w:rsidRPr="00FD3A17">
          <w:rPr>
            <w:rFonts w:asciiTheme="majorBidi" w:hAnsiTheme="majorBidi" w:cstheme="majorBidi"/>
            <w:sz w:val="20"/>
            <w:szCs w:val="20"/>
            <w:lang w:val="en-US"/>
          </w:rPr>
          <w:t>Qassemi</w:t>
        </w:r>
        <w:proofErr w:type="spellEnd"/>
        <w:r w:rsidRPr="00FD3A17">
          <w:rPr>
            <w:rFonts w:asciiTheme="majorBidi" w:hAnsiTheme="majorBidi" w:cstheme="majorBidi"/>
            <w:sz w:val="20"/>
            <w:szCs w:val="20"/>
            <w:lang w:val="en-US"/>
          </w:rPr>
          <w:t xml:space="preserve"> College of Education, Baka Al Gharbia - Al </w:t>
        </w:r>
        <w:proofErr w:type="spellStart"/>
        <w:r w:rsidRPr="00FD3A17">
          <w:rPr>
            <w:rFonts w:asciiTheme="majorBidi" w:hAnsiTheme="majorBidi" w:cstheme="majorBidi"/>
            <w:sz w:val="20"/>
            <w:szCs w:val="20"/>
            <w:lang w:val="en-US"/>
          </w:rPr>
          <w:t>Qasimi</w:t>
        </w:r>
        <w:proofErr w:type="spellEnd"/>
        <w:r w:rsidRPr="00FD3A17">
          <w:rPr>
            <w:rFonts w:asciiTheme="majorBidi" w:hAnsiTheme="majorBidi" w:cstheme="majorBidi"/>
            <w:sz w:val="20"/>
            <w:szCs w:val="20"/>
            <w:lang w:val="en-US"/>
          </w:rPr>
          <w:t xml:space="preserve"> Street, </w:t>
        </w:r>
        <w:r w:rsidRPr="00FD3A17">
          <w:rPr>
            <w:rFonts w:asciiTheme="majorBidi" w:hAnsiTheme="majorBidi" w:cstheme="majorBidi"/>
            <w:sz w:val="20"/>
            <w:szCs w:val="20"/>
            <w:lang w:val="en-CA"/>
          </w:rPr>
          <w:t>maram@qsm.ac.il</w:t>
        </w:r>
      </w:ins>
    </w:p>
    <w:p w14:paraId="31B8D142" w14:textId="77777777" w:rsidR="00992F90" w:rsidRPr="00FD3A17" w:rsidRDefault="00992F90" w:rsidP="00F41591">
      <w:pPr>
        <w:spacing w:after="0" w:line="480" w:lineRule="auto"/>
        <w:rPr>
          <w:rFonts w:asciiTheme="majorBidi" w:hAnsiTheme="majorBidi" w:cstheme="majorBidi"/>
          <w:sz w:val="20"/>
          <w:szCs w:val="20"/>
          <w:lang w:val="en-CA"/>
        </w:rPr>
      </w:pPr>
    </w:p>
    <w:p w14:paraId="1A40A3A0" w14:textId="77777777" w:rsidR="00992F90" w:rsidRPr="00FD3A17" w:rsidRDefault="00992F90" w:rsidP="003B20F8">
      <w:pPr>
        <w:spacing w:after="160" w:line="480" w:lineRule="auto"/>
        <w:rPr>
          <w:rFonts w:asciiTheme="majorBidi" w:hAnsiTheme="majorBidi" w:cstheme="majorBidi"/>
          <w:sz w:val="20"/>
          <w:szCs w:val="20"/>
          <w:lang w:val="en-US"/>
        </w:rPr>
      </w:pPr>
    </w:p>
    <w:p w14:paraId="3CD1F203" w14:textId="77777777" w:rsidR="002F6489" w:rsidRPr="00FD3A17" w:rsidRDefault="002F6489" w:rsidP="003B20F8">
      <w:pPr>
        <w:spacing w:after="160" w:line="480" w:lineRule="auto"/>
        <w:rPr>
          <w:rFonts w:asciiTheme="majorBidi" w:hAnsiTheme="majorBidi" w:cstheme="majorBidi"/>
          <w:sz w:val="20"/>
          <w:szCs w:val="20"/>
          <w:lang w:val="en-US"/>
        </w:rPr>
      </w:pPr>
      <w:r w:rsidRPr="00FD3A17">
        <w:rPr>
          <w:rFonts w:asciiTheme="majorBidi" w:hAnsiTheme="majorBidi" w:cstheme="majorBidi"/>
          <w:sz w:val="20"/>
          <w:szCs w:val="20"/>
          <w:lang w:val="en-US"/>
        </w:rPr>
        <w:br w:type="page"/>
      </w:r>
    </w:p>
    <w:p w14:paraId="00691BE5" w14:textId="31798A1F" w:rsidR="00FD3A17" w:rsidRPr="00D422EA" w:rsidRDefault="00346267" w:rsidP="00D422EA">
      <w:pPr>
        <w:spacing w:after="0" w:line="480" w:lineRule="auto"/>
        <w:jc w:val="center"/>
        <w:rPr>
          <w:ins w:id="19" w:author="Author"/>
          <w:rFonts w:asciiTheme="majorBidi" w:hAnsiTheme="majorBidi" w:cstheme="majorBidi"/>
          <w:sz w:val="20"/>
          <w:szCs w:val="20"/>
          <w:lang w:val="en-US"/>
          <w:rPrChange w:id="20" w:author="Author">
            <w:rPr>
              <w:ins w:id="21" w:author="Author"/>
              <w:sz w:val="24"/>
              <w:szCs w:val="24"/>
              <w:lang w:val="en-US"/>
            </w:rPr>
          </w:rPrChange>
        </w:rPr>
        <w:pPrChange w:id="22" w:author="Author">
          <w:pPr>
            <w:spacing w:after="0" w:line="480" w:lineRule="auto"/>
            <w:ind w:firstLine="720"/>
          </w:pPr>
        </w:pPrChange>
      </w:pPr>
      <w:bookmarkStart w:id="23" w:name="_Hlk15161358"/>
      <w:ins w:id="24" w:author="Author">
        <w:r w:rsidRPr="00346267">
          <w:rPr>
            <w:rFonts w:asciiTheme="majorBidi" w:hAnsiTheme="majorBidi" w:cstheme="majorBidi"/>
            <w:sz w:val="20"/>
            <w:szCs w:val="20"/>
            <w:lang w:val="en-US"/>
          </w:rPr>
          <w:lastRenderedPageBreak/>
          <w:t>ABSTRACT</w:t>
        </w:r>
        <w:commentRangeStart w:id="25"/>
        <w:commentRangeEnd w:id="25"/>
        <w:r w:rsidR="0035637E">
          <w:rPr>
            <w:rStyle w:val="CommentReference"/>
          </w:rPr>
          <w:commentReference w:id="25"/>
        </w:r>
      </w:ins>
    </w:p>
    <w:p w14:paraId="5D3E4277" w14:textId="4EA08DB4" w:rsidR="00F41591" w:rsidRPr="00D422EA" w:rsidDel="00F41591" w:rsidRDefault="00F41591" w:rsidP="00F41591">
      <w:pPr>
        <w:spacing w:after="0" w:line="480" w:lineRule="auto"/>
        <w:ind w:firstLine="720"/>
        <w:rPr>
          <w:del w:id="28" w:author="Author"/>
          <w:rFonts w:asciiTheme="majorBidi" w:hAnsiTheme="majorBidi" w:cstheme="majorBidi"/>
          <w:sz w:val="20"/>
          <w:szCs w:val="20"/>
          <w:lang w:val="en-US"/>
          <w:rPrChange w:id="29" w:author="Author">
            <w:rPr>
              <w:del w:id="30" w:author="Author"/>
              <w:sz w:val="24"/>
              <w:szCs w:val="24"/>
              <w:lang w:val="en-US"/>
            </w:rPr>
          </w:rPrChange>
        </w:rPr>
      </w:pPr>
      <w:commentRangeStart w:id="31"/>
      <w:r w:rsidRPr="00D422EA">
        <w:rPr>
          <w:rFonts w:asciiTheme="majorBidi" w:hAnsiTheme="majorBidi" w:cstheme="majorBidi"/>
          <w:sz w:val="20"/>
          <w:szCs w:val="20"/>
          <w:lang w:val="en-US"/>
          <w:rPrChange w:id="32" w:author="Author">
            <w:rPr>
              <w:sz w:val="24"/>
              <w:szCs w:val="24"/>
              <w:lang w:val="en-US"/>
            </w:rPr>
          </w:rPrChange>
        </w:rPr>
        <w:t>In</w:t>
      </w:r>
      <w:commentRangeEnd w:id="31"/>
      <w:r w:rsidRPr="00D422EA">
        <w:rPr>
          <w:rStyle w:val="CommentReference"/>
          <w:rFonts w:asciiTheme="majorBidi" w:hAnsiTheme="majorBidi" w:cstheme="majorBidi"/>
          <w:sz w:val="20"/>
          <w:szCs w:val="20"/>
          <w:rPrChange w:id="33" w:author="Author">
            <w:rPr>
              <w:rStyle w:val="CommentReference"/>
            </w:rPr>
          </w:rPrChange>
        </w:rPr>
        <w:commentReference w:id="31"/>
      </w:r>
      <w:r w:rsidRPr="00D422EA">
        <w:rPr>
          <w:rFonts w:asciiTheme="majorBidi" w:hAnsiTheme="majorBidi" w:cstheme="majorBidi"/>
          <w:sz w:val="20"/>
          <w:szCs w:val="20"/>
          <w:lang w:val="en-US"/>
          <w:rPrChange w:id="34" w:author="Author">
            <w:rPr>
              <w:sz w:val="24"/>
              <w:szCs w:val="24"/>
              <w:lang w:val="en-US"/>
            </w:rPr>
          </w:rPrChange>
        </w:rPr>
        <w:t xml:space="preserve"> Arab society, the subject of motherhood – </w:t>
      </w:r>
      <w:ins w:id="35" w:author="Author">
        <w:r w:rsidRPr="00D422EA">
          <w:rPr>
            <w:rFonts w:asciiTheme="majorBidi" w:hAnsiTheme="majorBidi" w:cstheme="majorBidi"/>
            <w:sz w:val="20"/>
            <w:szCs w:val="20"/>
            <w:lang w:val="en-US"/>
            <w:rPrChange w:id="36" w:author="Author">
              <w:rPr>
                <w:sz w:val="24"/>
                <w:szCs w:val="24"/>
                <w:lang w:val="en-US"/>
              </w:rPr>
            </w:rPrChange>
          </w:rPr>
          <w:t xml:space="preserve">especially </w:t>
        </w:r>
      </w:ins>
      <w:r w:rsidRPr="00D422EA">
        <w:rPr>
          <w:rFonts w:asciiTheme="majorBidi" w:hAnsiTheme="majorBidi" w:cstheme="majorBidi"/>
          <w:sz w:val="20"/>
          <w:szCs w:val="20"/>
          <w:lang w:val="en-US"/>
          <w:rPrChange w:id="37" w:author="Author">
            <w:rPr>
              <w:sz w:val="24"/>
              <w:szCs w:val="24"/>
              <w:lang w:val="en-US"/>
            </w:rPr>
          </w:rPrChange>
        </w:rPr>
        <w:t>early motherhood</w:t>
      </w:r>
      <w:del w:id="38" w:author="Author">
        <w:r w:rsidRPr="00D422EA" w:rsidDel="00F41591">
          <w:rPr>
            <w:rFonts w:asciiTheme="majorBidi" w:hAnsiTheme="majorBidi" w:cstheme="majorBidi"/>
            <w:sz w:val="20"/>
            <w:szCs w:val="20"/>
            <w:lang w:val="en-US"/>
            <w:rPrChange w:id="39" w:author="Author">
              <w:rPr>
                <w:sz w:val="24"/>
                <w:szCs w:val="24"/>
                <w:lang w:val="en-US"/>
              </w:rPr>
            </w:rPrChange>
          </w:rPr>
          <w:delText xml:space="preserve"> in particular </w:delText>
        </w:r>
      </w:del>
      <w:r w:rsidRPr="00D422EA">
        <w:rPr>
          <w:rFonts w:asciiTheme="majorBidi" w:hAnsiTheme="majorBidi" w:cstheme="majorBidi"/>
          <w:sz w:val="20"/>
          <w:szCs w:val="20"/>
          <w:lang w:val="en-US"/>
          <w:rPrChange w:id="40" w:author="Author">
            <w:rPr>
              <w:sz w:val="24"/>
              <w:szCs w:val="24"/>
              <w:lang w:val="en-US"/>
            </w:rPr>
          </w:rPrChange>
        </w:rPr>
        <w:t xml:space="preserve">– has received scant research attention. Moreover, the very concept of early motherhood barely exists in Arabic and is notably absent in the professional literature </w:t>
      </w:r>
      <w:del w:id="41" w:author="Author">
        <w:r w:rsidRPr="00D422EA" w:rsidDel="00F41591">
          <w:rPr>
            <w:rFonts w:asciiTheme="majorBidi" w:hAnsiTheme="majorBidi" w:cstheme="majorBidi"/>
            <w:sz w:val="20"/>
            <w:szCs w:val="20"/>
            <w:lang w:val="en-US"/>
            <w:rPrChange w:id="42" w:author="Author">
              <w:rPr>
                <w:sz w:val="24"/>
                <w:szCs w:val="24"/>
                <w:lang w:val="en-US"/>
              </w:rPr>
            </w:rPrChange>
          </w:rPr>
          <w:delText>dealing with</w:delText>
        </w:r>
      </w:del>
      <w:ins w:id="43" w:author="Author">
        <w:r w:rsidRPr="00D422EA">
          <w:rPr>
            <w:rFonts w:asciiTheme="majorBidi" w:hAnsiTheme="majorBidi" w:cstheme="majorBidi"/>
            <w:sz w:val="20"/>
            <w:szCs w:val="20"/>
            <w:lang w:val="en-US"/>
            <w:rPrChange w:id="44" w:author="Author">
              <w:rPr>
                <w:sz w:val="24"/>
                <w:szCs w:val="24"/>
                <w:lang w:val="en-US"/>
              </w:rPr>
            </w:rPrChange>
          </w:rPr>
          <w:t>on</w:t>
        </w:r>
      </w:ins>
      <w:r w:rsidRPr="00D422EA">
        <w:rPr>
          <w:rFonts w:asciiTheme="majorBidi" w:hAnsiTheme="majorBidi" w:cstheme="majorBidi"/>
          <w:sz w:val="20"/>
          <w:szCs w:val="20"/>
          <w:lang w:val="en-US"/>
          <w:rPrChange w:id="45" w:author="Author">
            <w:rPr>
              <w:sz w:val="24"/>
              <w:szCs w:val="24"/>
              <w:lang w:val="en-US"/>
            </w:rPr>
          </w:rPrChange>
        </w:rPr>
        <w:t xml:space="preserve"> parenting and mothering. Hence, there is almost no information about common mothering styles among young mothers or the nature of the relationship between young mothers and their children.</w:t>
      </w:r>
      <w:ins w:id="46" w:author="Author">
        <w:r w:rsidRPr="00D422EA">
          <w:rPr>
            <w:rFonts w:asciiTheme="majorBidi" w:hAnsiTheme="majorBidi" w:cstheme="majorBidi"/>
            <w:sz w:val="20"/>
            <w:szCs w:val="20"/>
            <w:lang w:val="en-US"/>
            <w:rPrChange w:id="47" w:author="Author">
              <w:rPr>
                <w:sz w:val="24"/>
                <w:szCs w:val="24"/>
                <w:lang w:val="en-US"/>
              </w:rPr>
            </w:rPrChange>
          </w:rPr>
          <w:t xml:space="preserve"> </w:t>
        </w:r>
      </w:ins>
      <w:del w:id="48" w:author="Author">
        <w:r w:rsidRPr="00D422EA" w:rsidDel="00F41591">
          <w:rPr>
            <w:rFonts w:asciiTheme="majorBidi" w:hAnsiTheme="majorBidi" w:cstheme="majorBidi"/>
            <w:sz w:val="20"/>
            <w:szCs w:val="20"/>
            <w:lang w:val="en-US"/>
            <w:rPrChange w:id="49" w:author="Author">
              <w:rPr>
                <w:sz w:val="24"/>
                <w:szCs w:val="24"/>
                <w:lang w:val="en-US"/>
              </w:rPr>
            </w:rPrChange>
          </w:rPr>
          <w:delText xml:space="preserve"> </w:delText>
        </w:r>
      </w:del>
    </w:p>
    <w:p w14:paraId="3888C638" w14:textId="77777777" w:rsidR="00F41591" w:rsidRPr="00D422EA" w:rsidDel="00F41591" w:rsidRDefault="00F41591" w:rsidP="00F41591">
      <w:pPr>
        <w:spacing w:after="0" w:line="480" w:lineRule="auto"/>
        <w:ind w:firstLine="720"/>
        <w:rPr>
          <w:del w:id="50" w:author="Author"/>
          <w:rFonts w:asciiTheme="majorBidi" w:hAnsiTheme="majorBidi" w:cstheme="majorBidi"/>
          <w:sz w:val="20"/>
          <w:szCs w:val="20"/>
          <w:lang w:val="en-US"/>
          <w:rPrChange w:id="51" w:author="Author">
            <w:rPr>
              <w:del w:id="52" w:author="Author"/>
              <w:sz w:val="24"/>
              <w:szCs w:val="24"/>
              <w:lang w:val="en-US"/>
            </w:rPr>
          </w:rPrChange>
        </w:rPr>
      </w:pPr>
      <w:r w:rsidRPr="00D422EA">
        <w:rPr>
          <w:rFonts w:asciiTheme="majorBidi" w:hAnsiTheme="majorBidi" w:cstheme="majorBidi"/>
          <w:sz w:val="20"/>
          <w:szCs w:val="20"/>
          <w:lang w:val="en-US"/>
          <w:rPrChange w:id="53" w:author="Author">
            <w:rPr>
              <w:sz w:val="24"/>
              <w:szCs w:val="24"/>
              <w:lang w:val="en-US"/>
            </w:rPr>
          </w:rPrChange>
        </w:rPr>
        <w:t xml:space="preserve">The present study addresses </w:t>
      </w:r>
      <w:del w:id="54" w:author="Author">
        <w:r w:rsidRPr="00D422EA" w:rsidDel="00F41591">
          <w:rPr>
            <w:rFonts w:asciiTheme="majorBidi" w:hAnsiTheme="majorBidi" w:cstheme="majorBidi"/>
            <w:sz w:val="20"/>
            <w:szCs w:val="20"/>
            <w:lang w:val="en-US"/>
            <w:rPrChange w:id="55" w:author="Author">
              <w:rPr>
                <w:sz w:val="24"/>
                <w:szCs w:val="24"/>
                <w:lang w:val="en-US"/>
              </w:rPr>
            </w:rPrChange>
          </w:rPr>
          <w:delText xml:space="preserve">the existing void in the literature concerning </w:delText>
        </w:r>
      </w:del>
      <w:r w:rsidRPr="00D422EA">
        <w:rPr>
          <w:rFonts w:asciiTheme="majorBidi" w:hAnsiTheme="majorBidi" w:cstheme="majorBidi"/>
          <w:sz w:val="20"/>
          <w:szCs w:val="20"/>
          <w:lang w:val="en-US"/>
          <w:rPrChange w:id="56" w:author="Author">
            <w:rPr>
              <w:sz w:val="24"/>
              <w:szCs w:val="24"/>
              <w:lang w:val="en-US"/>
            </w:rPr>
          </w:rPrChange>
        </w:rPr>
        <w:t xml:space="preserve">motherhood in Arab society in general and early motherhood among Arab mothers in particular. We examine </w:t>
      </w:r>
      <w:del w:id="57" w:author="Author">
        <w:r w:rsidRPr="00D422EA" w:rsidDel="00F41591">
          <w:rPr>
            <w:rFonts w:asciiTheme="majorBidi" w:hAnsiTheme="majorBidi" w:cstheme="majorBidi"/>
            <w:sz w:val="20"/>
            <w:szCs w:val="20"/>
            <w:lang w:val="en-US"/>
            <w:rPrChange w:id="58" w:author="Author">
              <w:rPr>
                <w:sz w:val="24"/>
                <w:szCs w:val="24"/>
                <w:lang w:val="en-US"/>
              </w:rPr>
            </w:rPrChange>
          </w:rPr>
          <w:delText xml:space="preserve">the phenomenon of </w:delText>
        </w:r>
      </w:del>
      <w:r w:rsidRPr="00D422EA">
        <w:rPr>
          <w:rFonts w:asciiTheme="majorBidi" w:hAnsiTheme="majorBidi" w:cstheme="majorBidi"/>
          <w:sz w:val="20"/>
          <w:szCs w:val="20"/>
          <w:lang w:val="en-US"/>
          <w:rPrChange w:id="59" w:author="Author">
            <w:rPr>
              <w:sz w:val="24"/>
              <w:szCs w:val="24"/>
              <w:lang w:val="en-US"/>
            </w:rPr>
          </w:rPrChange>
        </w:rPr>
        <w:t>early motherhood among Arab women undergraduate students in Israel</w:t>
      </w:r>
      <w:ins w:id="60" w:author="Author">
        <w:r w:rsidRPr="00D422EA">
          <w:rPr>
            <w:rFonts w:asciiTheme="majorBidi" w:hAnsiTheme="majorBidi" w:cstheme="majorBidi"/>
            <w:sz w:val="20"/>
            <w:szCs w:val="20"/>
            <w:lang w:val="en-US"/>
            <w:rPrChange w:id="61" w:author="Author">
              <w:rPr>
                <w:sz w:val="24"/>
                <w:szCs w:val="24"/>
                <w:lang w:val="en-US"/>
              </w:rPr>
            </w:rPrChange>
          </w:rPr>
          <w:t>, coping methods used, and clinical implications</w:t>
        </w:r>
      </w:ins>
      <w:del w:id="62" w:author="Author">
        <w:r w:rsidRPr="00D422EA" w:rsidDel="00F41591">
          <w:rPr>
            <w:rFonts w:asciiTheme="majorBidi" w:hAnsiTheme="majorBidi" w:cstheme="majorBidi"/>
            <w:sz w:val="20"/>
            <w:szCs w:val="20"/>
            <w:lang w:val="en-US"/>
            <w:rPrChange w:id="63" w:author="Author">
              <w:rPr>
                <w:sz w:val="24"/>
                <w:szCs w:val="24"/>
                <w:lang w:val="en-US"/>
              </w:rPr>
            </w:rPrChange>
          </w:rPr>
          <w:delText xml:space="preserve"> in terms of the characteristics of their early maternity, the implications for them and their approaches to coping with it</w:delText>
        </w:r>
      </w:del>
      <w:r w:rsidRPr="00D422EA">
        <w:rPr>
          <w:rFonts w:asciiTheme="majorBidi" w:hAnsiTheme="majorBidi" w:cstheme="majorBidi"/>
          <w:sz w:val="20"/>
          <w:szCs w:val="20"/>
          <w:lang w:val="en-US"/>
          <w:rPrChange w:id="64" w:author="Author">
            <w:rPr>
              <w:sz w:val="24"/>
              <w:szCs w:val="24"/>
              <w:lang w:val="en-US"/>
            </w:rPr>
          </w:rPrChange>
        </w:rPr>
        <w:t>.</w:t>
      </w:r>
      <w:ins w:id="65" w:author="Author">
        <w:r w:rsidRPr="00D422EA">
          <w:rPr>
            <w:rFonts w:asciiTheme="majorBidi" w:hAnsiTheme="majorBidi" w:cstheme="majorBidi"/>
            <w:sz w:val="20"/>
            <w:szCs w:val="20"/>
            <w:lang w:val="en-US"/>
            <w:rPrChange w:id="66" w:author="Author">
              <w:rPr>
                <w:sz w:val="24"/>
                <w:szCs w:val="24"/>
                <w:lang w:val="en-US"/>
              </w:rPr>
            </w:rPrChange>
          </w:rPr>
          <w:t xml:space="preserve"> </w:t>
        </w:r>
      </w:ins>
    </w:p>
    <w:p w14:paraId="722916E7" w14:textId="77777777" w:rsidR="00992F90" w:rsidRPr="00FD3A17" w:rsidRDefault="00F41591" w:rsidP="00D422EA">
      <w:pPr>
        <w:spacing w:after="0" w:line="480" w:lineRule="auto"/>
        <w:ind w:firstLine="720"/>
        <w:rPr>
          <w:rFonts w:asciiTheme="majorBidi" w:hAnsiTheme="majorBidi" w:cstheme="majorBidi"/>
          <w:sz w:val="20"/>
          <w:szCs w:val="20"/>
          <w:lang w:val="en-US"/>
        </w:rPr>
        <w:pPrChange w:id="67" w:author="Author">
          <w:pPr>
            <w:spacing w:after="0" w:line="480" w:lineRule="auto"/>
          </w:pPr>
        </w:pPrChange>
      </w:pPr>
      <w:r w:rsidRPr="00D422EA">
        <w:rPr>
          <w:rFonts w:asciiTheme="majorBidi" w:hAnsiTheme="majorBidi" w:cstheme="majorBidi"/>
          <w:sz w:val="20"/>
          <w:szCs w:val="20"/>
          <w:lang w:val="en-US"/>
          <w:rPrChange w:id="68" w:author="Author">
            <w:rPr>
              <w:sz w:val="24"/>
              <w:szCs w:val="24"/>
              <w:lang w:val="en-US"/>
            </w:rPr>
          </w:rPrChange>
        </w:rPr>
        <w:t>The research aims to identify the norms that may be helpful or burdensome to the young women’s experience and to examine the changes that occur in their lives as they become mothers. We also seek to scrutinize the existence of family support and social solidarity, parsing the nature of that support and what it offers to these new mothers. The findings show that these Arab women students have been ill prepared and unaware of what awaited them during pregnancy and childbirth, and its aftermath. They had difficulty in accepting the fact of their pregnancy, a reluctance which exerted a negative influence on their mental and emotional state, and they were unprepared for giving birth. They felt rebellious to the point of non-acceptance of their newborn child and rejection of their own sense of maternity, bonding poorly with their infant and lacking a sense of responsibility for his or her care.</w:t>
      </w:r>
      <w:bookmarkEnd w:id="23"/>
      <w:r w:rsidR="00992F90" w:rsidRPr="00FD3A17">
        <w:rPr>
          <w:rFonts w:asciiTheme="majorBidi" w:hAnsiTheme="majorBidi" w:cstheme="majorBidi"/>
          <w:sz w:val="20"/>
          <w:szCs w:val="20"/>
          <w:lang w:val="en-US"/>
        </w:rPr>
        <w:t xml:space="preserve"> </w:t>
      </w:r>
    </w:p>
    <w:p w14:paraId="2D607D7A" w14:textId="77777777" w:rsidR="00E33F1B" w:rsidRPr="00FD3A17" w:rsidRDefault="00E33F1B" w:rsidP="003B20F8">
      <w:pPr>
        <w:spacing w:line="480" w:lineRule="auto"/>
        <w:ind w:left="720"/>
        <w:rPr>
          <w:rFonts w:asciiTheme="majorBidi" w:hAnsiTheme="majorBidi" w:cstheme="majorBidi"/>
          <w:sz w:val="20"/>
          <w:szCs w:val="20"/>
          <w:lang w:val="en-US"/>
        </w:rPr>
      </w:pPr>
    </w:p>
    <w:sectPr w:rsidR="00E33F1B" w:rsidRPr="00FD3A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Author" w:initials="A">
    <w:p w14:paraId="5F12CFC5" w14:textId="7354944B" w:rsidR="0035637E" w:rsidRDefault="0035637E" w:rsidP="0035637E">
      <w:pPr>
        <w:pStyle w:val="CommentText"/>
      </w:pPr>
      <w:bookmarkStart w:id="26" w:name="_Hlk15380928"/>
      <w:r>
        <w:rPr>
          <w:rStyle w:val="CommentReference"/>
        </w:rPr>
        <w:annotationRef/>
      </w:r>
      <w:r>
        <w:rPr>
          <w:rStyle w:val="CommentReference"/>
        </w:rPr>
        <w:annotationRef/>
      </w:r>
      <w:r w:rsidR="00697B6F">
        <w:rPr>
          <w:rStyle w:val="CommentReference"/>
        </w:rPr>
        <w:t>Please add the following details to the abstract:</w:t>
      </w:r>
    </w:p>
    <w:p w14:paraId="6FB999E5" w14:textId="77777777" w:rsidR="0035637E" w:rsidRDefault="0035637E" w:rsidP="0035637E">
      <w:pPr>
        <w:pStyle w:val="CommentText"/>
      </w:pPr>
      <w:bookmarkStart w:id="27" w:name="_Hlk15303494"/>
    </w:p>
    <w:p w14:paraId="3E51E485" w14:textId="737791B4" w:rsidR="0035637E" w:rsidRDefault="00697B6F" w:rsidP="00697B6F">
      <w:pPr>
        <w:pStyle w:val="CommentText"/>
      </w:pPr>
      <w:r>
        <w:rPr>
          <w:rFonts w:ascii="Arial" w:hAnsi="Arial"/>
          <w:color w:val="666666"/>
          <w:sz w:val="18"/>
          <w:szCs w:val="18"/>
          <w:shd w:val="clear" w:color="auto" w:fill="FFFFFF"/>
        </w:rPr>
        <w:t>m</w:t>
      </w:r>
      <w:r w:rsidR="0035637E">
        <w:rPr>
          <w:rFonts w:ascii="Arial" w:hAnsi="Arial"/>
          <w:color w:val="666666"/>
          <w:sz w:val="18"/>
          <w:szCs w:val="18"/>
          <w:shd w:val="clear" w:color="auto" w:fill="FFFFFF"/>
        </w:rPr>
        <w:t xml:space="preserve">ethod (design of the study, main outcome measures, and age range of subjects), results (major findings), and clinical significance. </w:t>
      </w:r>
      <w:bookmarkEnd w:id="26"/>
    </w:p>
    <w:bookmarkEnd w:id="27"/>
    <w:p w14:paraId="2CBD8817" w14:textId="7E1AA402" w:rsidR="0035637E" w:rsidRDefault="0035637E">
      <w:pPr>
        <w:pStyle w:val="CommentText"/>
      </w:pPr>
    </w:p>
  </w:comment>
  <w:comment w:id="31" w:author="Author" w:initials="A">
    <w:p w14:paraId="3BC2AA5B" w14:textId="77777777" w:rsidR="00F41591" w:rsidRDefault="00F41591">
      <w:pPr>
        <w:pStyle w:val="CommentText"/>
      </w:pPr>
      <w:r>
        <w:rPr>
          <w:rStyle w:val="CommentReference"/>
        </w:rPr>
        <w:annotationRef/>
      </w:r>
      <w:r>
        <w:t>Reduced to 200-250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BD8817" w15:done="0"/>
  <w15:commentEx w15:paraId="3BC2AA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BD8817" w16cid:durableId="20E822B4"/>
  <w16cid:commentId w16cid:paraId="3BC2AA5B" w16cid:durableId="20E75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12C01" w14:textId="77777777" w:rsidR="0057630B" w:rsidRDefault="0057630B" w:rsidP="003B20F8">
      <w:pPr>
        <w:spacing w:after="0" w:line="240" w:lineRule="auto"/>
      </w:pPr>
      <w:r>
        <w:separator/>
      </w:r>
    </w:p>
  </w:endnote>
  <w:endnote w:type="continuationSeparator" w:id="0">
    <w:p w14:paraId="112B753D" w14:textId="77777777" w:rsidR="0057630B" w:rsidRDefault="0057630B" w:rsidP="003B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7A7A1" w14:textId="77777777" w:rsidR="0057630B" w:rsidRDefault="0057630B" w:rsidP="003B20F8">
      <w:pPr>
        <w:spacing w:after="0" w:line="240" w:lineRule="auto"/>
      </w:pPr>
      <w:r>
        <w:separator/>
      </w:r>
    </w:p>
  </w:footnote>
  <w:footnote w:type="continuationSeparator" w:id="0">
    <w:p w14:paraId="5DFA9476" w14:textId="77777777" w:rsidR="0057630B" w:rsidRDefault="0057630B" w:rsidP="003B2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sjA3NDAxtzQDYiUdpeDU4uLM/DyQAtNaAOsn4OssAAAA"/>
  </w:docVars>
  <w:rsids>
    <w:rsidRoot w:val="00992F90"/>
    <w:rsid w:val="000B4E30"/>
    <w:rsid w:val="0020044F"/>
    <w:rsid w:val="00291B6D"/>
    <w:rsid w:val="00293EDD"/>
    <w:rsid w:val="002F6489"/>
    <w:rsid w:val="00301D3C"/>
    <w:rsid w:val="00346267"/>
    <w:rsid w:val="0035637E"/>
    <w:rsid w:val="003B20F8"/>
    <w:rsid w:val="00425935"/>
    <w:rsid w:val="004630F9"/>
    <w:rsid w:val="0057630B"/>
    <w:rsid w:val="006078C5"/>
    <w:rsid w:val="006114AB"/>
    <w:rsid w:val="00697B6F"/>
    <w:rsid w:val="007C30F6"/>
    <w:rsid w:val="007C43DC"/>
    <w:rsid w:val="008C0851"/>
    <w:rsid w:val="00930CA5"/>
    <w:rsid w:val="00992F90"/>
    <w:rsid w:val="00BB13E9"/>
    <w:rsid w:val="00BE7D53"/>
    <w:rsid w:val="00C35ABF"/>
    <w:rsid w:val="00D422EA"/>
    <w:rsid w:val="00DC2FD9"/>
    <w:rsid w:val="00E33F1B"/>
    <w:rsid w:val="00E63B81"/>
    <w:rsid w:val="00F41591"/>
    <w:rsid w:val="00FD3A17"/>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C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90"/>
    <w:pPr>
      <w:spacing w:after="200" w:line="276" w:lineRule="auto"/>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E63B81"/>
    <w:pPr>
      <w:spacing w:after="0" w:line="240" w:lineRule="auto"/>
    </w:pPr>
    <w:rPr>
      <w:rFonts w:asciiTheme="majorBidi" w:eastAsiaTheme="minorHAnsi" w:hAnsiTheme="majorBidi" w:cstheme="majorBidi"/>
      <w:sz w:val="24"/>
      <w:szCs w:val="24"/>
      <w:lang w:val="en-CA"/>
    </w:rPr>
  </w:style>
  <w:style w:type="character" w:customStyle="1" w:styleId="Style1Char">
    <w:name w:val="Style1 Char"/>
    <w:basedOn w:val="DefaultParagraphFont"/>
    <w:link w:val="Style1"/>
    <w:rsid w:val="00E63B81"/>
    <w:rPr>
      <w:rFonts w:asciiTheme="majorBidi" w:hAnsiTheme="majorBidi" w:cstheme="majorBidi"/>
      <w:sz w:val="24"/>
      <w:szCs w:val="24"/>
    </w:rPr>
  </w:style>
  <w:style w:type="paragraph" w:styleId="Header">
    <w:name w:val="header"/>
    <w:basedOn w:val="Normal"/>
    <w:link w:val="HeaderChar"/>
    <w:uiPriority w:val="99"/>
    <w:unhideWhenUsed/>
    <w:rsid w:val="003B2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F8"/>
    <w:rPr>
      <w:rFonts w:ascii="Calibri" w:eastAsia="Calibri" w:hAnsi="Calibri" w:cs="Arial"/>
      <w:lang w:val="en-GB"/>
    </w:rPr>
  </w:style>
  <w:style w:type="paragraph" w:styleId="Footer">
    <w:name w:val="footer"/>
    <w:basedOn w:val="Normal"/>
    <w:link w:val="FooterChar"/>
    <w:uiPriority w:val="99"/>
    <w:unhideWhenUsed/>
    <w:rsid w:val="003B2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F8"/>
    <w:rPr>
      <w:rFonts w:ascii="Calibri" w:eastAsia="Calibri" w:hAnsi="Calibri" w:cs="Arial"/>
      <w:lang w:val="en-GB"/>
    </w:rPr>
  </w:style>
  <w:style w:type="paragraph" w:styleId="BalloonText">
    <w:name w:val="Balloon Text"/>
    <w:basedOn w:val="Normal"/>
    <w:link w:val="BalloonTextChar"/>
    <w:uiPriority w:val="99"/>
    <w:semiHidden/>
    <w:unhideWhenUsed/>
    <w:rsid w:val="00F41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91"/>
    <w:rPr>
      <w:rFonts w:ascii="Segoe UI" w:eastAsia="Calibri" w:hAnsi="Segoe UI" w:cs="Segoe UI"/>
      <w:sz w:val="18"/>
      <w:szCs w:val="18"/>
      <w:lang w:val="en-GB"/>
    </w:rPr>
  </w:style>
  <w:style w:type="character" w:styleId="CommentReference">
    <w:name w:val="annotation reference"/>
    <w:basedOn w:val="DefaultParagraphFont"/>
    <w:uiPriority w:val="99"/>
    <w:semiHidden/>
    <w:unhideWhenUsed/>
    <w:rsid w:val="00F41591"/>
    <w:rPr>
      <w:sz w:val="16"/>
      <w:szCs w:val="16"/>
    </w:rPr>
  </w:style>
  <w:style w:type="paragraph" w:styleId="CommentText">
    <w:name w:val="annotation text"/>
    <w:basedOn w:val="Normal"/>
    <w:link w:val="CommentTextChar"/>
    <w:uiPriority w:val="99"/>
    <w:semiHidden/>
    <w:unhideWhenUsed/>
    <w:rsid w:val="00F41591"/>
    <w:pPr>
      <w:spacing w:line="240" w:lineRule="auto"/>
    </w:pPr>
    <w:rPr>
      <w:sz w:val="20"/>
      <w:szCs w:val="20"/>
    </w:rPr>
  </w:style>
  <w:style w:type="character" w:customStyle="1" w:styleId="CommentTextChar">
    <w:name w:val="Comment Text Char"/>
    <w:basedOn w:val="DefaultParagraphFont"/>
    <w:link w:val="CommentText"/>
    <w:uiPriority w:val="99"/>
    <w:semiHidden/>
    <w:rsid w:val="00F41591"/>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F41591"/>
    <w:rPr>
      <w:b/>
      <w:bCs/>
    </w:rPr>
  </w:style>
  <w:style w:type="character" w:customStyle="1" w:styleId="CommentSubjectChar">
    <w:name w:val="Comment Subject Char"/>
    <w:basedOn w:val="CommentTextChar"/>
    <w:link w:val="CommentSubject"/>
    <w:uiPriority w:val="99"/>
    <w:semiHidden/>
    <w:rsid w:val="00F41591"/>
    <w:rPr>
      <w:rFonts w:ascii="Calibri" w:eastAsia="Calibri" w:hAnsi="Calibri"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1802</Characters>
  <Application>Microsoft Office Word</Application>
  <DocSecurity>0</DocSecurity>
  <Lines>138</Lines>
  <Paragraphs>20</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2019-07-30T09:17:00Z</dcterms:created>
  <dcterms:modified xsi:type="dcterms:W3CDTF">2019-07-30T09:18:00Z</dcterms:modified>
</cp:coreProperties>
</file>