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8AF804" w14:textId="2492897C" w:rsidR="006949DF" w:rsidRPr="00B92E17" w:rsidRDefault="006949DF" w:rsidP="006949DF">
      <w:pPr>
        <w:spacing w:line="360" w:lineRule="auto"/>
        <w:jc w:val="center"/>
        <w:outlineLvl w:val="0"/>
        <w:rPr>
          <w:rFonts w:cstheme="majorBidi"/>
          <w:b/>
          <w:bCs/>
          <w:sz w:val="32"/>
          <w:szCs w:val="32"/>
        </w:rPr>
      </w:pPr>
      <w:bookmarkStart w:id="0" w:name="OLE_LINK1"/>
      <w:bookmarkStart w:id="1" w:name="OLE_LINK2"/>
      <w:bookmarkStart w:id="2" w:name="OLE_LINK3"/>
      <w:bookmarkStart w:id="3" w:name="OLE_LINK4"/>
      <w:bookmarkStart w:id="4" w:name="OLE_LINK5"/>
      <w:bookmarkStart w:id="5" w:name="OLE_LINK6"/>
      <w:r w:rsidRPr="00B92E17">
        <w:rPr>
          <w:rFonts w:cstheme="majorBidi"/>
          <w:b/>
          <w:bCs/>
          <w:noProof/>
          <w:lang w:eastAsia="zh-CN" w:bidi="ar-SA"/>
        </w:rPr>
        <w:drawing>
          <wp:anchor distT="0" distB="0" distL="114300" distR="114300" simplePos="0" relativeHeight="251659264" behindDoc="0" locked="0" layoutInCell="1" allowOverlap="1" wp14:anchorId="214D0E4D" wp14:editId="328F58AE">
            <wp:simplePos x="0" y="0"/>
            <wp:positionH relativeFrom="column">
              <wp:posOffset>2146358</wp:posOffset>
            </wp:positionH>
            <wp:positionV relativeFrom="paragraph">
              <wp:posOffset>344978</wp:posOffset>
            </wp:positionV>
            <wp:extent cx="1606608" cy="103297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608" cy="103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E17">
        <w:rPr>
          <w:rFonts w:cstheme="majorBidi"/>
          <w:b/>
          <w:bCs/>
          <w:sz w:val="32"/>
          <w:szCs w:val="32"/>
        </w:rPr>
        <w:t>The Hebrew University of Jerusalem</w:t>
      </w:r>
    </w:p>
    <w:p w14:paraId="535984EC" w14:textId="77777777" w:rsidR="006949DF" w:rsidRPr="00B92E17" w:rsidRDefault="006949DF" w:rsidP="006949DF">
      <w:pPr>
        <w:spacing w:line="360" w:lineRule="auto"/>
        <w:jc w:val="center"/>
        <w:rPr>
          <w:rFonts w:cstheme="majorBidi"/>
          <w:b/>
          <w:bCs/>
        </w:rPr>
      </w:pPr>
    </w:p>
    <w:p w14:paraId="2C4D38EA" w14:textId="77777777" w:rsidR="006949DF" w:rsidRPr="00B92E17" w:rsidRDefault="006949DF" w:rsidP="006949DF">
      <w:pPr>
        <w:spacing w:line="360" w:lineRule="auto"/>
        <w:jc w:val="center"/>
        <w:rPr>
          <w:rFonts w:cstheme="majorBidi"/>
          <w:b/>
          <w:bCs/>
        </w:rPr>
      </w:pPr>
    </w:p>
    <w:p w14:paraId="298D210E" w14:textId="77777777" w:rsidR="006949DF" w:rsidRDefault="006949DF" w:rsidP="006949DF">
      <w:pPr>
        <w:spacing w:line="360" w:lineRule="auto"/>
        <w:jc w:val="center"/>
        <w:rPr>
          <w:rFonts w:cstheme="majorBidi"/>
          <w:b/>
          <w:bCs/>
        </w:rPr>
      </w:pPr>
    </w:p>
    <w:p w14:paraId="2639EAD5" w14:textId="77777777" w:rsidR="006949DF" w:rsidRPr="00B92E17" w:rsidRDefault="006949DF" w:rsidP="006949DF">
      <w:pPr>
        <w:jc w:val="center"/>
        <w:outlineLvl w:val="0"/>
        <w:rPr>
          <w:rFonts w:eastAsia="MS Mincho" w:cs="MS Mincho"/>
          <w:b/>
          <w:bCs/>
          <w:sz w:val="28"/>
          <w:szCs w:val="28"/>
        </w:rPr>
      </w:pPr>
      <w:r w:rsidRPr="00B92E17">
        <w:rPr>
          <w:rFonts w:cstheme="majorBidi"/>
          <w:b/>
          <w:bCs/>
          <w:sz w:val="28"/>
          <w:szCs w:val="28"/>
        </w:rPr>
        <w:t>The Faculty of Social Sciences</w:t>
      </w:r>
      <w:r w:rsidRPr="00B92E17">
        <w:rPr>
          <w:rFonts w:ascii="MS Mincho" w:eastAsia="MS Mincho" w:hAnsi="MS Mincho" w:cs="MS Mincho"/>
          <w:b/>
          <w:bCs/>
          <w:sz w:val="28"/>
          <w:szCs w:val="28"/>
        </w:rPr>
        <w:t> </w:t>
      </w:r>
    </w:p>
    <w:p w14:paraId="16F2B191" w14:textId="7FCFA06A" w:rsidR="006949DF" w:rsidRPr="00B92E17" w:rsidRDefault="006949DF" w:rsidP="006949DF">
      <w:pPr>
        <w:jc w:val="center"/>
        <w:outlineLvl w:val="0"/>
        <w:rPr>
          <w:rFonts w:cstheme="majorBidi"/>
          <w:b/>
          <w:bCs/>
          <w:sz w:val="28"/>
          <w:szCs w:val="28"/>
        </w:rPr>
      </w:pPr>
      <w:r w:rsidRPr="00B92E17">
        <w:rPr>
          <w:rFonts w:cstheme="majorBidi"/>
          <w:b/>
          <w:bCs/>
          <w:sz w:val="28"/>
          <w:szCs w:val="28"/>
        </w:rPr>
        <w:t xml:space="preserve">The Department of Sociology </w:t>
      </w:r>
      <w:commentRangeStart w:id="6"/>
      <w:ins w:id="7" w:author="roberta raine" w:date="2019-03-14T14:53:00Z">
        <w:r w:rsidR="002D4161">
          <w:rPr>
            <w:rFonts w:cstheme="majorBidi"/>
            <w:b/>
            <w:bCs/>
            <w:sz w:val="28"/>
            <w:szCs w:val="28"/>
          </w:rPr>
          <w:t>and</w:t>
        </w:r>
        <w:commentRangeEnd w:id="6"/>
        <w:r w:rsidR="002D4161">
          <w:rPr>
            <w:rStyle w:val="CommentReference"/>
          </w:rPr>
          <w:commentReference w:id="6"/>
        </w:r>
      </w:ins>
      <w:del w:id="8" w:author="roberta raine" w:date="2019-03-14T14:53:00Z">
        <w:r w:rsidRPr="00B92E17" w:rsidDel="002D4161">
          <w:rPr>
            <w:rFonts w:cstheme="majorBidi"/>
            <w:b/>
            <w:bCs/>
            <w:sz w:val="28"/>
            <w:szCs w:val="28"/>
          </w:rPr>
          <w:delText>&amp;</w:delText>
        </w:r>
      </w:del>
      <w:r w:rsidRPr="00B92E17">
        <w:rPr>
          <w:rFonts w:cstheme="majorBidi"/>
          <w:b/>
          <w:bCs/>
          <w:sz w:val="28"/>
          <w:szCs w:val="28"/>
        </w:rPr>
        <w:t xml:space="preserve"> Anthropology</w:t>
      </w:r>
    </w:p>
    <w:p w14:paraId="7792C663" w14:textId="55400042" w:rsidR="006949DF" w:rsidRPr="00CC4F9C" w:rsidRDefault="00F65BBE" w:rsidP="00FC2256">
      <w:pPr>
        <w:spacing w:line="360" w:lineRule="auto"/>
        <w:jc w:val="center"/>
        <w:rPr>
          <w:rFonts w:cstheme="majorBidi"/>
          <w:b/>
          <w:bCs/>
          <w:sz w:val="28"/>
          <w:szCs w:val="28"/>
        </w:rPr>
      </w:pPr>
      <w:r>
        <w:rPr>
          <w:rFonts w:cstheme="majorBidi"/>
          <w:b/>
          <w:bCs/>
          <w:sz w:val="28"/>
          <w:szCs w:val="28"/>
        </w:rPr>
        <w:t xml:space="preserve">Demography </w:t>
      </w:r>
      <w:ins w:id="9" w:author="roberta raine" w:date="2019-03-14T11:57:00Z">
        <w:r w:rsidR="008D363C">
          <w:rPr>
            <w:rFonts w:cstheme="majorBidi"/>
            <w:b/>
            <w:bCs/>
            <w:sz w:val="28"/>
            <w:szCs w:val="28"/>
          </w:rPr>
          <w:t>S</w:t>
        </w:r>
      </w:ins>
      <w:del w:id="10" w:author="roberta raine" w:date="2019-03-14T11:57:00Z">
        <w:r w:rsidDel="008D363C">
          <w:rPr>
            <w:rFonts w:cstheme="majorBidi"/>
            <w:b/>
            <w:bCs/>
            <w:sz w:val="28"/>
            <w:szCs w:val="28"/>
          </w:rPr>
          <w:delText>s</w:delText>
        </w:r>
      </w:del>
      <w:r>
        <w:rPr>
          <w:rFonts w:cstheme="majorBidi"/>
          <w:b/>
          <w:bCs/>
          <w:sz w:val="28"/>
          <w:szCs w:val="28"/>
        </w:rPr>
        <w:t>tudies</w:t>
      </w:r>
    </w:p>
    <w:p w14:paraId="54D1C571" w14:textId="77777777" w:rsidR="006949DF" w:rsidRPr="00B92E17" w:rsidRDefault="006949DF" w:rsidP="006949DF">
      <w:pPr>
        <w:spacing w:line="360" w:lineRule="auto"/>
        <w:rPr>
          <w:rFonts w:cstheme="majorBidi"/>
          <w:b/>
          <w:bCs/>
        </w:rPr>
      </w:pPr>
    </w:p>
    <w:p w14:paraId="0E905519" w14:textId="77777777" w:rsidR="006949DF" w:rsidRDefault="006949DF" w:rsidP="006949DF">
      <w:pPr>
        <w:spacing w:line="360" w:lineRule="auto"/>
        <w:jc w:val="center"/>
        <w:rPr>
          <w:rFonts w:cstheme="majorBidi"/>
          <w:b/>
          <w:bCs/>
          <w:sz w:val="36"/>
          <w:szCs w:val="36"/>
        </w:rPr>
      </w:pPr>
    </w:p>
    <w:p w14:paraId="521D59C7" w14:textId="77777777" w:rsidR="006949DF" w:rsidRPr="00B92E17" w:rsidRDefault="006949DF" w:rsidP="006949DF">
      <w:pPr>
        <w:spacing w:line="360" w:lineRule="auto"/>
        <w:jc w:val="center"/>
        <w:rPr>
          <w:rFonts w:cstheme="majorBidi"/>
          <w:b/>
          <w:bCs/>
          <w:sz w:val="36"/>
          <w:szCs w:val="36"/>
        </w:rPr>
      </w:pPr>
    </w:p>
    <w:p w14:paraId="4B09FBE3" w14:textId="77777777" w:rsidR="006949DF" w:rsidRDefault="006949DF" w:rsidP="006949DF">
      <w:pPr>
        <w:spacing w:line="360" w:lineRule="auto"/>
        <w:jc w:val="center"/>
        <w:outlineLvl w:val="0"/>
        <w:rPr>
          <w:rFonts w:cstheme="majorBidi"/>
          <w:sz w:val="36"/>
          <w:szCs w:val="36"/>
        </w:rPr>
      </w:pPr>
      <w:r>
        <w:rPr>
          <w:rFonts w:cstheme="majorBidi"/>
          <w:sz w:val="36"/>
          <w:szCs w:val="36"/>
        </w:rPr>
        <w:t>DISCRIMINATION AND THE ROLE OF LANGUAGE PROFICIENCY:</w:t>
      </w:r>
    </w:p>
    <w:p w14:paraId="59111013" w14:textId="77777777" w:rsidR="006949DF" w:rsidRPr="00E56C0A" w:rsidRDefault="006949DF" w:rsidP="006949DF">
      <w:pPr>
        <w:spacing w:line="360" w:lineRule="auto"/>
        <w:jc w:val="center"/>
        <w:outlineLvl w:val="0"/>
        <w:rPr>
          <w:rFonts w:cstheme="majorBidi"/>
          <w:sz w:val="36"/>
          <w:szCs w:val="36"/>
        </w:rPr>
      </w:pPr>
      <w:commentRangeStart w:id="11"/>
      <w:r>
        <w:rPr>
          <w:rFonts w:cstheme="majorBidi"/>
          <w:sz w:val="36"/>
          <w:szCs w:val="36"/>
        </w:rPr>
        <w:t>FSU</w:t>
      </w:r>
      <w:commentRangeEnd w:id="11"/>
      <w:r w:rsidR="007B7C92">
        <w:rPr>
          <w:rStyle w:val="CommentReference"/>
        </w:rPr>
        <w:commentReference w:id="11"/>
      </w:r>
      <w:r>
        <w:rPr>
          <w:rFonts w:cstheme="majorBidi"/>
          <w:sz w:val="36"/>
          <w:szCs w:val="36"/>
        </w:rPr>
        <w:t xml:space="preserve"> AND ETHIOPIAN IMMIGRANTS IN ISRAEL</w:t>
      </w:r>
    </w:p>
    <w:p w14:paraId="7EA29638" w14:textId="77777777" w:rsidR="006949DF" w:rsidRDefault="006949DF" w:rsidP="006949DF">
      <w:pPr>
        <w:spacing w:line="360" w:lineRule="auto"/>
        <w:rPr>
          <w:rFonts w:asciiTheme="majorBidi" w:hAnsiTheme="majorBidi" w:cstheme="majorBidi"/>
          <w:b/>
          <w:bCs/>
        </w:rPr>
      </w:pPr>
    </w:p>
    <w:p w14:paraId="3E69E312" w14:textId="77777777" w:rsidR="006949DF" w:rsidRDefault="006949DF" w:rsidP="006949DF">
      <w:pPr>
        <w:spacing w:line="360" w:lineRule="auto"/>
        <w:rPr>
          <w:rFonts w:asciiTheme="majorBidi" w:hAnsiTheme="majorBidi" w:cstheme="majorBidi"/>
          <w:b/>
          <w:bCs/>
        </w:rPr>
      </w:pPr>
    </w:p>
    <w:p w14:paraId="7F3905C6" w14:textId="77777777" w:rsidR="006949DF" w:rsidRDefault="006949DF" w:rsidP="006949DF">
      <w:pPr>
        <w:spacing w:line="360" w:lineRule="auto"/>
        <w:rPr>
          <w:rFonts w:asciiTheme="majorBidi" w:hAnsiTheme="majorBidi" w:cstheme="majorBidi"/>
          <w:b/>
          <w:bCs/>
        </w:rPr>
      </w:pPr>
    </w:p>
    <w:p w14:paraId="499F6DC5" w14:textId="77777777" w:rsidR="006949DF" w:rsidRDefault="006949DF" w:rsidP="006949DF">
      <w:pPr>
        <w:spacing w:line="360" w:lineRule="auto"/>
        <w:rPr>
          <w:rFonts w:asciiTheme="majorBidi" w:hAnsiTheme="majorBidi" w:cstheme="majorBidi"/>
          <w:b/>
          <w:bCs/>
        </w:rPr>
      </w:pPr>
    </w:p>
    <w:p w14:paraId="04430DB0" w14:textId="77777777" w:rsidR="006949DF" w:rsidRDefault="006949DF" w:rsidP="006949DF">
      <w:pPr>
        <w:spacing w:line="360" w:lineRule="auto"/>
        <w:rPr>
          <w:rFonts w:asciiTheme="majorBidi" w:hAnsiTheme="majorBidi" w:cstheme="majorBidi"/>
          <w:b/>
          <w:bCs/>
        </w:rPr>
      </w:pPr>
    </w:p>
    <w:p w14:paraId="1B70DABA" w14:textId="77777777" w:rsidR="006949DF" w:rsidRDefault="006949DF" w:rsidP="006949DF">
      <w:pPr>
        <w:spacing w:line="360" w:lineRule="auto"/>
        <w:rPr>
          <w:rFonts w:asciiTheme="majorBidi" w:hAnsiTheme="majorBidi" w:cstheme="majorBidi"/>
          <w:b/>
          <w:bCs/>
        </w:rPr>
      </w:pPr>
    </w:p>
    <w:p w14:paraId="5383D77A" w14:textId="77777777" w:rsidR="006949DF" w:rsidRPr="00B92E17" w:rsidRDefault="006949DF" w:rsidP="006949DF">
      <w:pPr>
        <w:spacing w:line="360" w:lineRule="auto"/>
        <w:rPr>
          <w:rFonts w:asciiTheme="majorBidi" w:hAnsiTheme="majorBidi" w:cstheme="majorBidi"/>
          <w:b/>
          <w:bCs/>
          <w:sz w:val="28"/>
          <w:szCs w:val="28"/>
        </w:rPr>
      </w:pPr>
    </w:p>
    <w:p w14:paraId="03EE4F39" w14:textId="55A4B903" w:rsidR="006949DF" w:rsidRPr="00B92E17" w:rsidRDefault="006949DF" w:rsidP="006949DF">
      <w:pPr>
        <w:spacing w:line="360" w:lineRule="auto"/>
        <w:outlineLvl w:val="0"/>
        <w:rPr>
          <w:rFonts w:cstheme="majorBidi"/>
          <w:b/>
          <w:bCs/>
          <w:sz w:val="28"/>
          <w:szCs w:val="28"/>
        </w:rPr>
      </w:pPr>
      <w:r w:rsidRPr="00B92E17">
        <w:rPr>
          <w:rFonts w:cstheme="majorBidi"/>
          <w:b/>
          <w:bCs/>
          <w:sz w:val="28"/>
          <w:szCs w:val="28"/>
        </w:rPr>
        <w:t>Thesis for Master of Arts Degree</w:t>
      </w:r>
      <w:r w:rsidR="00B71C6D">
        <w:rPr>
          <w:rFonts w:cstheme="majorBidi"/>
          <w:b/>
          <w:bCs/>
          <w:sz w:val="28"/>
          <w:szCs w:val="28"/>
        </w:rPr>
        <w:t xml:space="preserve"> </w:t>
      </w:r>
    </w:p>
    <w:p w14:paraId="6861E066" w14:textId="77777777" w:rsidR="006949DF" w:rsidRPr="00B92E17" w:rsidRDefault="006949DF" w:rsidP="006949DF">
      <w:pPr>
        <w:spacing w:line="360" w:lineRule="auto"/>
        <w:outlineLvl w:val="0"/>
        <w:rPr>
          <w:rFonts w:cstheme="majorBidi"/>
          <w:sz w:val="28"/>
          <w:szCs w:val="28"/>
        </w:rPr>
      </w:pPr>
      <w:r w:rsidRPr="00B92E17">
        <w:rPr>
          <w:rFonts w:cstheme="majorBidi"/>
          <w:sz w:val="28"/>
          <w:szCs w:val="28"/>
        </w:rPr>
        <w:t>Advised by: Professor Barbara Okun</w:t>
      </w:r>
    </w:p>
    <w:p w14:paraId="0DEA86B8" w14:textId="77777777" w:rsidR="006949DF" w:rsidRPr="00B92E17" w:rsidRDefault="006949DF" w:rsidP="006949DF">
      <w:pPr>
        <w:spacing w:line="360" w:lineRule="auto"/>
        <w:rPr>
          <w:rFonts w:cstheme="majorBidi"/>
          <w:sz w:val="28"/>
          <w:szCs w:val="28"/>
        </w:rPr>
      </w:pPr>
      <w:r w:rsidRPr="00B92E17">
        <w:rPr>
          <w:rFonts w:cstheme="majorBidi"/>
          <w:sz w:val="28"/>
          <w:szCs w:val="28"/>
        </w:rPr>
        <w:t xml:space="preserve">Submitted by: </w:t>
      </w:r>
      <w:proofErr w:type="spellStart"/>
      <w:r w:rsidRPr="00B92E17">
        <w:rPr>
          <w:rFonts w:cstheme="majorBidi"/>
          <w:sz w:val="28"/>
          <w:szCs w:val="28"/>
        </w:rPr>
        <w:t>Alon</w:t>
      </w:r>
      <w:proofErr w:type="spellEnd"/>
      <w:r w:rsidRPr="00B92E17">
        <w:rPr>
          <w:rFonts w:cstheme="majorBidi"/>
          <w:sz w:val="28"/>
          <w:szCs w:val="28"/>
        </w:rPr>
        <w:t xml:space="preserve"> </w:t>
      </w:r>
      <w:proofErr w:type="spellStart"/>
      <w:r w:rsidRPr="00B92E17">
        <w:rPr>
          <w:rFonts w:cstheme="majorBidi"/>
          <w:sz w:val="28"/>
          <w:szCs w:val="28"/>
        </w:rPr>
        <w:t>Pertzikovitz</w:t>
      </w:r>
      <w:proofErr w:type="spellEnd"/>
      <w:r w:rsidRPr="00B92E17">
        <w:rPr>
          <w:rFonts w:cstheme="majorBidi"/>
          <w:sz w:val="28"/>
          <w:szCs w:val="28"/>
        </w:rPr>
        <w:t xml:space="preserve"> </w:t>
      </w:r>
    </w:p>
    <w:p w14:paraId="793EF644" w14:textId="6695D99F" w:rsidR="006949DF" w:rsidRPr="00B92E17" w:rsidRDefault="00D17176" w:rsidP="006949DF">
      <w:pPr>
        <w:spacing w:line="360" w:lineRule="auto"/>
        <w:rPr>
          <w:rFonts w:cstheme="majorBidi"/>
          <w:sz w:val="28"/>
          <w:szCs w:val="28"/>
        </w:rPr>
      </w:pPr>
      <w:r>
        <w:rPr>
          <w:rFonts w:cstheme="majorBidi"/>
          <w:sz w:val="28"/>
          <w:szCs w:val="28"/>
        </w:rPr>
        <w:t>March</w:t>
      </w:r>
      <w:r w:rsidR="006949DF" w:rsidRPr="00B92E17">
        <w:rPr>
          <w:rFonts w:cstheme="majorBidi"/>
          <w:sz w:val="28"/>
          <w:szCs w:val="28"/>
        </w:rPr>
        <w:t xml:space="preserve"> 2019</w:t>
      </w:r>
    </w:p>
    <w:p w14:paraId="7F7A7C18" w14:textId="77777777" w:rsidR="006949DF" w:rsidRDefault="006949DF">
      <w:pPr>
        <w:spacing w:line="360" w:lineRule="auto"/>
        <w:jc w:val="center"/>
        <w:outlineLvl w:val="0"/>
        <w:rPr>
          <w:rFonts w:asciiTheme="majorBidi" w:hAnsiTheme="majorBidi" w:cstheme="majorBidi"/>
          <w:b/>
          <w:bCs/>
        </w:rPr>
        <w:pPrChange w:id="12" w:author="roberta raine" w:date="2019-03-19T11:55:00Z">
          <w:pPr>
            <w:spacing w:line="360" w:lineRule="auto"/>
            <w:jc w:val="both"/>
            <w:outlineLvl w:val="0"/>
          </w:pPr>
        </w:pPrChange>
      </w:pPr>
      <w:r>
        <w:rPr>
          <w:rFonts w:asciiTheme="majorBidi" w:hAnsiTheme="majorBidi" w:cstheme="majorBidi"/>
          <w:b/>
          <w:bCs/>
        </w:rPr>
        <w:lastRenderedPageBreak/>
        <w:t>TABLE OF CONTENTS</w:t>
      </w:r>
    </w:p>
    <w:p w14:paraId="18F7AC6B" w14:textId="77777777" w:rsidR="006949DF" w:rsidRDefault="006949DF" w:rsidP="006949DF">
      <w:pPr>
        <w:spacing w:line="360" w:lineRule="auto"/>
        <w:jc w:val="both"/>
        <w:rPr>
          <w:rFonts w:asciiTheme="majorBidi" w:hAnsiTheme="majorBidi" w:cstheme="majorBidi"/>
          <w:b/>
          <w:bCs/>
        </w:rPr>
      </w:pPr>
    </w:p>
    <w:p w14:paraId="3D52DA78" w14:textId="77777777" w:rsidR="006A2E54" w:rsidRDefault="006A2E54" w:rsidP="006949DF">
      <w:pPr>
        <w:spacing w:line="360" w:lineRule="auto"/>
        <w:jc w:val="both"/>
        <w:rPr>
          <w:rFonts w:asciiTheme="majorBidi" w:hAnsiTheme="majorBidi" w:cstheme="majorBidi"/>
          <w:b/>
          <w:bCs/>
        </w:rPr>
      </w:pPr>
    </w:p>
    <w:p w14:paraId="709E368C" w14:textId="2844E726" w:rsidR="006949DF" w:rsidRPr="006A2E54" w:rsidRDefault="006A2E54" w:rsidP="00764224">
      <w:pPr>
        <w:spacing w:line="360" w:lineRule="auto"/>
        <w:jc w:val="both"/>
        <w:rPr>
          <w:rFonts w:asciiTheme="majorBidi" w:hAnsiTheme="majorBidi" w:cstheme="majorBidi"/>
        </w:rPr>
      </w:pPr>
      <w:r>
        <w:rPr>
          <w:rFonts w:asciiTheme="majorBidi" w:hAnsiTheme="majorBidi" w:cstheme="majorBidi"/>
        </w:rPr>
        <w:tab/>
        <w:t>INTRO</w:t>
      </w:r>
      <w:del w:id="13" w:author="roberta raine" w:date="2019-03-14T11:57:00Z">
        <w:r w:rsidDel="008D363C">
          <w:rPr>
            <w:rFonts w:asciiTheme="majorBidi" w:hAnsiTheme="majorBidi" w:cstheme="majorBidi"/>
          </w:rPr>
          <w:delText>U</w:delText>
        </w:r>
      </w:del>
      <w:r>
        <w:rPr>
          <w:rFonts w:asciiTheme="majorBidi" w:hAnsiTheme="majorBidi" w:cstheme="majorBidi"/>
        </w:rPr>
        <w:t xml:space="preserve">DUCTION </w:t>
      </w:r>
      <w:r w:rsidR="00764224">
        <w:rPr>
          <w:rFonts w:asciiTheme="majorBidi" w:hAnsiTheme="majorBidi" w:cstheme="majorBidi"/>
        </w:rPr>
        <w:t>........................................................................................................</w:t>
      </w:r>
      <w:r>
        <w:rPr>
          <w:rFonts w:asciiTheme="majorBidi" w:hAnsiTheme="majorBidi" w:cstheme="majorBidi"/>
        </w:rPr>
        <w:t xml:space="preserve">   3</w:t>
      </w:r>
    </w:p>
    <w:p w14:paraId="009F831D" w14:textId="620BCEAE" w:rsidR="006949DF" w:rsidRPr="006A2E54" w:rsidRDefault="006A2E5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BACKGROUND </w:t>
      </w:r>
      <w:r w:rsidR="00764224">
        <w:rPr>
          <w:rFonts w:asciiTheme="majorBidi" w:hAnsiTheme="majorBidi" w:cstheme="majorBidi"/>
        </w:rPr>
        <w:t>.............................................................................................................</w:t>
      </w:r>
      <w:del w:id="14" w:author="roberta raine" w:date="2019-03-14T15:22:00Z">
        <w:r w:rsidDel="00267748">
          <w:rPr>
            <w:rFonts w:asciiTheme="majorBidi" w:hAnsiTheme="majorBidi" w:cstheme="majorBidi"/>
          </w:rPr>
          <w:delText xml:space="preserve">   </w:delText>
        </w:r>
      </w:del>
      <w:r>
        <w:rPr>
          <w:rFonts w:asciiTheme="majorBidi" w:hAnsiTheme="majorBidi" w:cstheme="majorBidi"/>
        </w:rPr>
        <w:t xml:space="preserve">5  </w:t>
      </w:r>
    </w:p>
    <w:p w14:paraId="609F9E39" w14:textId="762367E4" w:rsidR="006A2E54" w:rsidRPr="006A2E54" w:rsidRDefault="006A2E54" w:rsidP="00764224">
      <w:pPr>
        <w:pStyle w:val="ListParagraph"/>
        <w:spacing w:line="360" w:lineRule="auto"/>
        <w:ind w:left="360" w:firstLine="360"/>
        <w:rPr>
          <w:rFonts w:asciiTheme="majorBidi" w:hAnsiTheme="majorBidi" w:cstheme="majorBidi"/>
        </w:rPr>
      </w:pPr>
      <w:r>
        <w:rPr>
          <w:rFonts w:asciiTheme="majorBidi" w:hAnsiTheme="majorBidi" w:cstheme="majorBidi"/>
          <w:b/>
          <w:bCs/>
        </w:rPr>
        <w:tab/>
      </w:r>
      <w:r>
        <w:rPr>
          <w:rFonts w:asciiTheme="majorBidi" w:hAnsiTheme="majorBidi" w:cstheme="majorBidi"/>
        </w:rPr>
        <w:t xml:space="preserve">1. </w:t>
      </w:r>
      <w:r w:rsidRPr="006A2E54">
        <w:rPr>
          <w:rFonts w:asciiTheme="majorBidi" w:hAnsiTheme="majorBidi" w:cstheme="majorBidi"/>
        </w:rPr>
        <w:t>The Setting</w:t>
      </w:r>
      <w:ins w:id="15" w:author="roberta raine" w:date="2019-03-14T15:25:00Z">
        <w:r w:rsidR="006D5B99">
          <w:rPr>
            <w:rFonts w:asciiTheme="majorBidi" w:hAnsiTheme="majorBidi" w:cstheme="majorBidi"/>
          </w:rPr>
          <w:t xml:space="preserve">: </w:t>
        </w:r>
      </w:ins>
      <w:del w:id="16" w:author="roberta raine" w:date="2019-03-14T15:25:00Z">
        <w:r w:rsidRPr="006A2E54" w:rsidDel="006D5B99">
          <w:rPr>
            <w:rFonts w:asciiTheme="majorBidi" w:hAnsiTheme="majorBidi" w:cstheme="majorBidi"/>
          </w:rPr>
          <w:delText xml:space="preserve"> – </w:delText>
        </w:r>
      </w:del>
      <w:r w:rsidRPr="006A2E54">
        <w:rPr>
          <w:rFonts w:asciiTheme="majorBidi" w:hAnsiTheme="majorBidi" w:cstheme="majorBidi"/>
        </w:rPr>
        <w:t xml:space="preserve">Former Soviet Union and Ethiopian </w:t>
      </w:r>
      <w:ins w:id="17" w:author="roberta raine" w:date="2019-03-14T11:58:00Z">
        <w:r w:rsidR="008D363C">
          <w:rPr>
            <w:rFonts w:asciiTheme="majorBidi" w:hAnsiTheme="majorBidi" w:cstheme="majorBidi"/>
          </w:rPr>
          <w:t>I</w:t>
        </w:r>
      </w:ins>
      <w:del w:id="18" w:author="roberta raine" w:date="2019-03-14T11:58:00Z">
        <w:r w:rsidRPr="006A2E54" w:rsidDel="008D363C">
          <w:rPr>
            <w:rFonts w:asciiTheme="majorBidi" w:hAnsiTheme="majorBidi" w:cstheme="majorBidi"/>
          </w:rPr>
          <w:delText>i</w:delText>
        </w:r>
      </w:del>
      <w:r w:rsidRPr="006A2E54">
        <w:rPr>
          <w:rFonts w:asciiTheme="majorBidi" w:hAnsiTheme="majorBidi" w:cstheme="majorBidi"/>
        </w:rPr>
        <w:t>mmigrants in Israel</w:t>
      </w:r>
      <w:r>
        <w:rPr>
          <w:rFonts w:asciiTheme="majorBidi" w:hAnsiTheme="majorBidi" w:cstheme="majorBidi"/>
        </w:rPr>
        <w:t xml:space="preserve"> </w:t>
      </w:r>
      <w:ins w:id="19" w:author="roberta raine" w:date="2019-03-14T15:26:00Z">
        <w:r w:rsidR="006D5B99">
          <w:rPr>
            <w:rFonts w:asciiTheme="majorBidi" w:hAnsiTheme="majorBidi" w:cstheme="majorBidi"/>
          </w:rPr>
          <w:t>..</w:t>
        </w:r>
      </w:ins>
      <w:r w:rsidR="00764224">
        <w:rPr>
          <w:rFonts w:asciiTheme="majorBidi" w:hAnsiTheme="majorBidi" w:cstheme="majorBidi"/>
        </w:rPr>
        <w:t>........</w:t>
      </w:r>
      <w:del w:id="20" w:author="roberta raine" w:date="2019-03-14T15:22:00Z">
        <w:r w:rsidDel="00267748">
          <w:rPr>
            <w:rFonts w:asciiTheme="majorBidi" w:hAnsiTheme="majorBidi" w:cstheme="majorBidi"/>
          </w:rPr>
          <w:delText xml:space="preserve">   </w:delText>
        </w:r>
      </w:del>
      <w:r>
        <w:rPr>
          <w:rFonts w:asciiTheme="majorBidi" w:hAnsiTheme="majorBidi" w:cstheme="majorBidi"/>
        </w:rPr>
        <w:t>5</w:t>
      </w:r>
    </w:p>
    <w:p w14:paraId="5662606A" w14:textId="42393AF2" w:rsidR="006A2E54" w:rsidRPr="006258AD" w:rsidRDefault="006A2E54" w:rsidP="00764224">
      <w:pPr>
        <w:pStyle w:val="ListParagraph"/>
        <w:spacing w:line="360" w:lineRule="auto"/>
        <w:ind w:left="360"/>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rPr>
        <w:t xml:space="preserve">2. </w:t>
      </w:r>
      <w:r w:rsidRPr="006A2E54">
        <w:rPr>
          <w:rFonts w:asciiTheme="majorBidi" w:hAnsiTheme="majorBidi" w:cstheme="majorBidi"/>
        </w:rPr>
        <w:t>Theoretical Analysi</w:t>
      </w:r>
      <w:r>
        <w:rPr>
          <w:rFonts w:asciiTheme="majorBidi" w:hAnsiTheme="majorBidi" w:cstheme="majorBidi"/>
        </w:rPr>
        <w:t xml:space="preserve">s </w:t>
      </w:r>
      <w:r w:rsidR="00764224">
        <w:rPr>
          <w:rFonts w:asciiTheme="majorBidi" w:hAnsiTheme="majorBidi" w:cstheme="majorBidi"/>
        </w:rPr>
        <w:t>........................................................................................</w:t>
      </w:r>
      <w:del w:id="21" w:author="roberta raine" w:date="2019-03-14T15:22:00Z">
        <w:r w:rsidDel="00267748">
          <w:rPr>
            <w:rFonts w:asciiTheme="majorBidi" w:hAnsiTheme="majorBidi" w:cstheme="majorBidi"/>
          </w:rPr>
          <w:delText xml:space="preserve">   </w:delText>
        </w:r>
      </w:del>
      <w:r>
        <w:rPr>
          <w:rFonts w:asciiTheme="majorBidi" w:hAnsiTheme="majorBidi" w:cstheme="majorBidi"/>
        </w:rPr>
        <w:t>6</w:t>
      </w:r>
    </w:p>
    <w:p w14:paraId="02759288" w14:textId="06F128E3" w:rsidR="006949DF" w:rsidRPr="006A2E54" w:rsidRDefault="006A2E54" w:rsidP="00764224">
      <w:pPr>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Pr>
          <w:rFonts w:asciiTheme="majorBidi" w:hAnsiTheme="majorBidi" w:cstheme="majorBidi"/>
        </w:rPr>
        <w:tab/>
        <w:t xml:space="preserve">2.1 Perceived Discrimination </w:t>
      </w:r>
      <w:r w:rsidR="00764224">
        <w:rPr>
          <w:rFonts w:asciiTheme="majorBidi" w:hAnsiTheme="majorBidi" w:cstheme="majorBidi"/>
        </w:rPr>
        <w:t xml:space="preserve">.................................................................. </w:t>
      </w:r>
      <w:del w:id="22" w:author="roberta raine" w:date="2019-03-14T15:22:00Z">
        <w:r w:rsidR="00764224" w:rsidDel="00267748">
          <w:rPr>
            <w:rFonts w:asciiTheme="majorBidi" w:hAnsiTheme="majorBidi" w:cstheme="majorBidi"/>
          </w:rPr>
          <w:delText xml:space="preserve">   </w:delText>
        </w:r>
      </w:del>
      <w:r>
        <w:rPr>
          <w:rFonts w:asciiTheme="majorBidi" w:hAnsiTheme="majorBidi" w:cstheme="majorBidi"/>
        </w:rPr>
        <w:t xml:space="preserve">6 </w:t>
      </w:r>
    </w:p>
    <w:p w14:paraId="73831836" w14:textId="66D1B2AA"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r>
      <w:r>
        <w:rPr>
          <w:rFonts w:asciiTheme="majorBidi" w:hAnsiTheme="majorBidi" w:cstheme="majorBidi"/>
        </w:rPr>
        <w:t xml:space="preserve">2.2 Destination Language Proficiency ..................................................... </w:t>
      </w:r>
      <w:del w:id="23" w:author="roberta raine" w:date="2019-03-14T15:23:00Z">
        <w:r w:rsidDel="00267748">
          <w:rPr>
            <w:rFonts w:asciiTheme="majorBidi" w:hAnsiTheme="majorBidi" w:cstheme="majorBidi"/>
          </w:rPr>
          <w:delText xml:space="preserve">  </w:delText>
        </w:r>
      </w:del>
      <w:r>
        <w:rPr>
          <w:rFonts w:asciiTheme="majorBidi" w:hAnsiTheme="majorBidi" w:cstheme="majorBidi"/>
        </w:rPr>
        <w:t>9</w:t>
      </w:r>
    </w:p>
    <w:p w14:paraId="0744CCC9" w14:textId="0B261616"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rPr>
        <w:t>METHODOLOGY</w:t>
      </w:r>
      <w:del w:id="24" w:author="roberta raine" w:date="2019-03-14T11:58:00Z">
        <w:r w:rsidDel="008D363C">
          <w:rPr>
            <w:rFonts w:asciiTheme="majorBidi" w:hAnsiTheme="majorBidi" w:cstheme="majorBidi"/>
          </w:rPr>
          <w:delText xml:space="preserve"> </w:delText>
        </w:r>
      </w:del>
      <w:r>
        <w:rPr>
          <w:rFonts w:asciiTheme="majorBidi" w:hAnsiTheme="majorBidi" w:cstheme="majorBidi"/>
        </w:rPr>
        <w:t xml:space="preserve">.......................................................................................................... </w:t>
      </w:r>
      <w:del w:id="25" w:author="roberta raine" w:date="2019-03-14T15:23:00Z">
        <w:r w:rsidDel="00267748">
          <w:rPr>
            <w:rFonts w:asciiTheme="majorBidi" w:hAnsiTheme="majorBidi" w:cstheme="majorBidi"/>
          </w:rPr>
          <w:delText xml:space="preserve"> </w:delText>
        </w:r>
      </w:del>
      <w:r>
        <w:rPr>
          <w:rFonts w:asciiTheme="majorBidi" w:hAnsiTheme="majorBidi" w:cstheme="majorBidi"/>
        </w:rPr>
        <w:t>13</w:t>
      </w:r>
    </w:p>
    <w:p w14:paraId="7570FB3B" w14:textId="7D3779C0" w:rsidR="006949DF" w:rsidRPr="00764224" w:rsidRDefault="00764224" w:rsidP="00764224">
      <w:pPr>
        <w:spacing w:line="360" w:lineRule="auto"/>
        <w:ind w:left="720" w:firstLine="720"/>
        <w:jc w:val="both"/>
        <w:rPr>
          <w:rFonts w:asciiTheme="majorBidi" w:hAnsiTheme="majorBidi" w:cstheme="majorBidi"/>
        </w:rPr>
      </w:pPr>
      <w:r w:rsidRPr="00764224">
        <w:rPr>
          <w:rFonts w:asciiTheme="majorBidi" w:hAnsiTheme="majorBidi" w:cstheme="majorBidi"/>
        </w:rPr>
        <w:t>1.</w:t>
      </w:r>
      <w:r>
        <w:rPr>
          <w:rFonts w:asciiTheme="majorBidi" w:hAnsiTheme="majorBidi" w:cstheme="majorBidi"/>
        </w:rPr>
        <w:t xml:space="preserve"> </w:t>
      </w:r>
      <w:r w:rsidRPr="00764224">
        <w:rPr>
          <w:rFonts w:asciiTheme="majorBidi" w:hAnsiTheme="majorBidi" w:cstheme="majorBidi"/>
        </w:rPr>
        <w:t>The Data</w:t>
      </w:r>
      <w:del w:id="26" w:author="roberta raine" w:date="2019-03-14T11:58:00Z">
        <w:r w:rsidRPr="00764224" w:rsidDel="008D363C">
          <w:rPr>
            <w:rFonts w:asciiTheme="majorBidi" w:hAnsiTheme="majorBidi" w:cstheme="majorBidi"/>
          </w:rPr>
          <w:delText xml:space="preserve"> </w:delText>
        </w:r>
      </w:del>
      <w:r w:rsidRPr="00764224">
        <w:rPr>
          <w:rFonts w:asciiTheme="majorBidi" w:hAnsiTheme="majorBidi" w:cstheme="majorBidi"/>
        </w:rPr>
        <w:t>............................................................................</w:t>
      </w:r>
      <w:r>
        <w:rPr>
          <w:rFonts w:asciiTheme="majorBidi" w:hAnsiTheme="majorBidi" w:cstheme="majorBidi"/>
        </w:rPr>
        <w:t xml:space="preserve">............................... </w:t>
      </w:r>
      <w:del w:id="27" w:author="roberta raine" w:date="2019-03-14T15:23:00Z">
        <w:r w:rsidDel="00267748">
          <w:rPr>
            <w:rFonts w:asciiTheme="majorBidi" w:hAnsiTheme="majorBidi" w:cstheme="majorBidi"/>
          </w:rPr>
          <w:delText xml:space="preserve"> </w:delText>
        </w:r>
      </w:del>
      <w:r w:rsidRPr="00764224">
        <w:rPr>
          <w:rFonts w:asciiTheme="majorBidi" w:hAnsiTheme="majorBidi" w:cstheme="majorBidi"/>
        </w:rPr>
        <w:t>13</w:t>
      </w:r>
    </w:p>
    <w:p w14:paraId="0A62F9D4" w14:textId="1A05B642"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rPr>
        <w:t>2. Research Variables ...........................................................................................</w:t>
      </w:r>
      <w:del w:id="28" w:author="roberta raine" w:date="2019-03-14T15:23:00Z">
        <w:r w:rsidDel="00267748">
          <w:rPr>
            <w:rFonts w:asciiTheme="majorBidi" w:hAnsiTheme="majorBidi" w:cstheme="majorBidi"/>
          </w:rPr>
          <w:delText xml:space="preserve"> </w:delText>
        </w:r>
      </w:del>
      <w:r>
        <w:rPr>
          <w:rFonts w:asciiTheme="majorBidi" w:hAnsiTheme="majorBidi" w:cstheme="majorBidi"/>
        </w:rPr>
        <w:t>13</w:t>
      </w:r>
    </w:p>
    <w:p w14:paraId="1216E301" w14:textId="2F8196E6" w:rsidR="006949DF" w:rsidRPr="00764224" w:rsidRDefault="00764224" w:rsidP="00764224">
      <w:pPr>
        <w:spacing w:line="360" w:lineRule="auto"/>
        <w:jc w:val="both"/>
        <w:rPr>
          <w:rFonts w:asciiTheme="majorBidi" w:hAnsiTheme="majorBidi" w:cstheme="majorBidi"/>
        </w:rPr>
      </w:pPr>
      <w:r>
        <w:rPr>
          <w:rFonts w:asciiTheme="majorBidi" w:hAnsiTheme="majorBidi" w:cstheme="majorBidi"/>
          <w:b/>
          <w:bCs/>
        </w:rPr>
        <w:tab/>
      </w:r>
      <w:r w:rsidRPr="00764224">
        <w:rPr>
          <w:rFonts w:asciiTheme="majorBidi" w:hAnsiTheme="majorBidi" w:cstheme="majorBidi"/>
        </w:rPr>
        <w:t>FINDINGS AND ANALYSIS</w:t>
      </w:r>
      <w:del w:id="29" w:author="roberta raine" w:date="2019-03-14T11:58:00Z">
        <w:r w:rsidDel="008D363C">
          <w:rPr>
            <w:rFonts w:asciiTheme="majorBidi" w:hAnsiTheme="majorBidi" w:cstheme="majorBidi"/>
          </w:rPr>
          <w:delText xml:space="preserve"> </w:delText>
        </w:r>
      </w:del>
      <w:r>
        <w:rPr>
          <w:rFonts w:asciiTheme="majorBidi" w:hAnsiTheme="majorBidi" w:cstheme="majorBidi"/>
        </w:rPr>
        <w:t>......................................................................................... 1</w:t>
      </w:r>
      <w:r w:rsidR="00A57179">
        <w:rPr>
          <w:rFonts w:asciiTheme="majorBidi" w:hAnsiTheme="majorBidi" w:cstheme="majorBidi"/>
        </w:rPr>
        <w:t>4</w:t>
      </w:r>
    </w:p>
    <w:p w14:paraId="130F5E8E" w14:textId="610A51E1" w:rsidR="006949DF" w:rsidRPr="00B02535" w:rsidRDefault="00B02535">
      <w:pPr>
        <w:spacing w:line="360" w:lineRule="auto"/>
        <w:rPr>
          <w:rFonts w:asciiTheme="majorBidi" w:hAnsiTheme="majorBidi" w:cstheme="majorBidi"/>
        </w:rPr>
        <w:pPrChange w:id="30" w:author="roberta raine" w:date="2019-03-14T11:59:00Z">
          <w:pPr>
            <w:spacing w:line="360" w:lineRule="auto"/>
            <w:jc w:val="both"/>
          </w:pPr>
        </w:pPrChange>
      </w:pPr>
      <w:r>
        <w:rPr>
          <w:rFonts w:asciiTheme="majorBidi" w:hAnsiTheme="majorBidi" w:cstheme="majorBidi"/>
          <w:b/>
          <w:bCs/>
        </w:rPr>
        <w:tab/>
      </w:r>
      <w:r>
        <w:rPr>
          <w:rFonts w:asciiTheme="majorBidi" w:hAnsiTheme="majorBidi" w:cstheme="majorBidi"/>
        </w:rPr>
        <w:t>DISCUS</w:t>
      </w:r>
      <w:ins w:id="31" w:author="roberta raine" w:date="2019-03-14T11:58:00Z">
        <w:r w:rsidR="008D363C">
          <w:rPr>
            <w:rFonts w:asciiTheme="majorBidi" w:hAnsiTheme="majorBidi" w:cstheme="majorBidi"/>
          </w:rPr>
          <w:t>S</w:t>
        </w:r>
      </w:ins>
      <w:r>
        <w:rPr>
          <w:rFonts w:asciiTheme="majorBidi" w:hAnsiTheme="majorBidi" w:cstheme="majorBidi"/>
        </w:rPr>
        <w:t>ION AND CONCLUSION</w:t>
      </w:r>
      <w:del w:id="32" w:author="roberta raine" w:date="2019-03-14T11:59:00Z">
        <w:r w:rsidDel="008D363C">
          <w:rPr>
            <w:rFonts w:asciiTheme="majorBidi" w:hAnsiTheme="majorBidi" w:cstheme="majorBidi"/>
          </w:rPr>
          <w:delText xml:space="preserve"> </w:delText>
        </w:r>
      </w:del>
      <w:r>
        <w:rPr>
          <w:rFonts w:asciiTheme="majorBidi" w:hAnsiTheme="majorBidi" w:cstheme="majorBidi"/>
        </w:rPr>
        <w:t>...............................................................................</w:t>
      </w:r>
      <w:del w:id="33" w:author="roberta raine" w:date="2019-03-14T11:59:00Z">
        <w:r w:rsidDel="008D363C">
          <w:rPr>
            <w:rFonts w:asciiTheme="majorBidi" w:hAnsiTheme="majorBidi" w:cstheme="majorBidi"/>
          </w:rPr>
          <w:delText xml:space="preserve">. </w:delText>
        </w:r>
      </w:del>
      <w:r>
        <w:rPr>
          <w:rFonts w:asciiTheme="majorBidi" w:hAnsiTheme="majorBidi" w:cstheme="majorBidi"/>
        </w:rPr>
        <w:t>22</w:t>
      </w:r>
    </w:p>
    <w:p w14:paraId="4FAB221C" w14:textId="468FE25A" w:rsidR="006949DF" w:rsidRPr="00B02535" w:rsidRDefault="00B02535" w:rsidP="00B02535">
      <w:pPr>
        <w:spacing w:line="360" w:lineRule="auto"/>
        <w:jc w:val="both"/>
        <w:rPr>
          <w:rFonts w:asciiTheme="majorBidi" w:hAnsiTheme="majorBidi" w:cstheme="majorBidi"/>
        </w:rPr>
      </w:pPr>
      <w:r>
        <w:rPr>
          <w:rFonts w:asciiTheme="majorBidi" w:hAnsiTheme="majorBidi" w:cstheme="majorBidi"/>
          <w:b/>
          <w:bCs/>
        </w:rPr>
        <w:tab/>
      </w:r>
      <w:commentRangeStart w:id="34"/>
      <w:r>
        <w:rPr>
          <w:rFonts w:asciiTheme="majorBidi" w:hAnsiTheme="majorBidi" w:cstheme="majorBidi"/>
        </w:rPr>
        <w:t>BIBLIOGRAPHY ............................................................................................................ 26</w:t>
      </w:r>
      <w:commentRangeEnd w:id="34"/>
      <w:r w:rsidR="007557C3">
        <w:rPr>
          <w:rStyle w:val="CommentReference"/>
        </w:rPr>
        <w:commentReference w:id="34"/>
      </w:r>
    </w:p>
    <w:p w14:paraId="734872AC" w14:textId="77777777" w:rsidR="006949DF" w:rsidRDefault="006949DF" w:rsidP="006949DF">
      <w:pPr>
        <w:spacing w:line="360" w:lineRule="auto"/>
        <w:jc w:val="both"/>
        <w:rPr>
          <w:rFonts w:asciiTheme="majorBidi" w:hAnsiTheme="majorBidi" w:cstheme="majorBidi"/>
          <w:b/>
          <w:bCs/>
        </w:rPr>
      </w:pPr>
    </w:p>
    <w:p w14:paraId="3D641CE8" w14:textId="77777777" w:rsidR="006949DF" w:rsidRDefault="006949DF" w:rsidP="006949DF">
      <w:pPr>
        <w:spacing w:line="360" w:lineRule="auto"/>
        <w:jc w:val="both"/>
        <w:rPr>
          <w:rFonts w:asciiTheme="majorBidi" w:hAnsiTheme="majorBidi" w:cstheme="majorBidi"/>
          <w:b/>
          <w:bCs/>
        </w:rPr>
      </w:pPr>
    </w:p>
    <w:p w14:paraId="44B5C3D4" w14:textId="77777777" w:rsidR="006949DF" w:rsidRDefault="006949DF" w:rsidP="006949DF">
      <w:pPr>
        <w:spacing w:line="360" w:lineRule="auto"/>
        <w:jc w:val="both"/>
        <w:rPr>
          <w:rFonts w:asciiTheme="majorBidi" w:hAnsiTheme="majorBidi" w:cstheme="majorBidi"/>
          <w:b/>
          <w:bCs/>
        </w:rPr>
      </w:pPr>
    </w:p>
    <w:p w14:paraId="0C2663CD" w14:textId="77777777" w:rsidR="006949DF" w:rsidRDefault="006949DF" w:rsidP="006949DF">
      <w:pPr>
        <w:spacing w:line="360" w:lineRule="auto"/>
        <w:jc w:val="both"/>
        <w:rPr>
          <w:rFonts w:asciiTheme="majorBidi" w:hAnsiTheme="majorBidi" w:cstheme="majorBidi"/>
          <w:b/>
          <w:bCs/>
        </w:rPr>
      </w:pPr>
    </w:p>
    <w:p w14:paraId="37CF6366" w14:textId="77777777" w:rsidR="006949DF" w:rsidRDefault="006949DF" w:rsidP="006949DF">
      <w:pPr>
        <w:spacing w:line="360" w:lineRule="auto"/>
        <w:jc w:val="both"/>
        <w:rPr>
          <w:rFonts w:asciiTheme="majorBidi" w:hAnsiTheme="majorBidi" w:cstheme="majorBidi"/>
          <w:b/>
          <w:bCs/>
        </w:rPr>
      </w:pPr>
    </w:p>
    <w:p w14:paraId="2A25152D" w14:textId="77777777" w:rsidR="006949DF" w:rsidRDefault="006949DF" w:rsidP="006949DF">
      <w:pPr>
        <w:spacing w:line="360" w:lineRule="auto"/>
        <w:jc w:val="both"/>
        <w:rPr>
          <w:rFonts w:asciiTheme="majorBidi" w:hAnsiTheme="majorBidi" w:cstheme="majorBidi"/>
          <w:b/>
          <w:bCs/>
        </w:rPr>
      </w:pPr>
    </w:p>
    <w:p w14:paraId="6BAA2002" w14:textId="77777777" w:rsidR="006949DF" w:rsidRDefault="006949DF" w:rsidP="006949DF">
      <w:pPr>
        <w:spacing w:line="360" w:lineRule="auto"/>
        <w:jc w:val="both"/>
        <w:rPr>
          <w:rFonts w:asciiTheme="majorBidi" w:hAnsiTheme="majorBidi" w:cstheme="majorBidi"/>
          <w:b/>
          <w:bCs/>
        </w:rPr>
      </w:pPr>
    </w:p>
    <w:p w14:paraId="789AE38F" w14:textId="10CD5B48" w:rsidR="006949DF" w:rsidRDefault="006949DF" w:rsidP="006949DF">
      <w:pPr>
        <w:spacing w:line="360" w:lineRule="auto"/>
        <w:jc w:val="both"/>
        <w:rPr>
          <w:rFonts w:asciiTheme="majorBidi" w:hAnsiTheme="majorBidi" w:cstheme="majorBidi"/>
          <w:b/>
          <w:bCs/>
        </w:rPr>
      </w:pPr>
    </w:p>
    <w:p w14:paraId="313383DE" w14:textId="77777777" w:rsidR="004E3B42" w:rsidRDefault="004E3B42" w:rsidP="006949DF">
      <w:pPr>
        <w:spacing w:line="360" w:lineRule="auto"/>
        <w:jc w:val="both"/>
        <w:rPr>
          <w:rFonts w:asciiTheme="majorBidi" w:hAnsiTheme="majorBidi" w:cstheme="majorBidi"/>
          <w:b/>
          <w:bCs/>
        </w:rPr>
      </w:pPr>
    </w:p>
    <w:p w14:paraId="6918E872" w14:textId="77777777" w:rsidR="006949DF" w:rsidRDefault="006949DF" w:rsidP="006949DF">
      <w:pPr>
        <w:spacing w:line="360" w:lineRule="auto"/>
        <w:jc w:val="both"/>
        <w:rPr>
          <w:rFonts w:asciiTheme="majorBidi" w:hAnsiTheme="majorBidi" w:cstheme="majorBidi"/>
          <w:b/>
          <w:bCs/>
        </w:rPr>
      </w:pPr>
    </w:p>
    <w:p w14:paraId="7B9A5539" w14:textId="77777777" w:rsidR="006949DF" w:rsidRDefault="006949DF" w:rsidP="006949DF">
      <w:pPr>
        <w:spacing w:line="360" w:lineRule="auto"/>
        <w:jc w:val="both"/>
        <w:rPr>
          <w:rFonts w:asciiTheme="majorBidi" w:hAnsiTheme="majorBidi" w:cstheme="majorBidi"/>
          <w:b/>
          <w:bCs/>
        </w:rPr>
      </w:pPr>
    </w:p>
    <w:p w14:paraId="569C2961" w14:textId="77777777" w:rsidR="006A2E54" w:rsidRDefault="006A2E54" w:rsidP="006949DF">
      <w:pPr>
        <w:spacing w:line="360" w:lineRule="auto"/>
        <w:outlineLvl w:val="0"/>
        <w:rPr>
          <w:rFonts w:asciiTheme="majorBidi" w:hAnsiTheme="majorBidi" w:cstheme="majorBidi"/>
          <w:b/>
          <w:bCs/>
        </w:rPr>
      </w:pPr>
    </w:p>
    <w:p w14:paraId="2F8A6D34" w14:textId="6EC59B87" w:rsidR="006949DF" w:rsidRDefault="006949DF" w:rsidP="006949DF">
      <w:pPr>
        <w:spacing w:line="360" w:lineRule="auto"/>
        <w:outlineLvl w:val="0"/>
        <w:rPr>
          <w:rFonts w:asciiTheme="majorBidi" w:hAnsiTheme="majorBidi" w:cstheme="majorBidi"/>
          <w:b/>
          <w:bCs/>
        </w:rPr>
      </w:pPr>
      <w:r>
        <w:rPr>
          <w:rFonts w:asciiTheme="majorBidi" w:hAnsiTheme="majorBidi" w:cstheme="majorBidi"/>
          <w:b/>
          <w:bCs/>
        </w:rPr>
        <w:t>INTRODUCTION</w:t>
      </w:r>
      <w:r w:rsidR="00F85AD2" w:rsidRPr="00F85AD2">
        <w:rPr>
          <w:rStyle w:val="FootnoteReference"/>
          <w:rFonts w:asciiTheme="majorBidi" w:hAnsiTheme="majorBidi" w:cstheme="majorBidi"/>
          <w:b/>
          <w:bCs/>
          <w:color w:val="FFFFFF" w:themeColor="background1"/>
        </w:rPr>
        <w:footnoteReference w:id="1"/>
      </w:r>
    </w:p>
    <w:p w14:paraId="6C8C3A21" w14:textId="63F41188" w:rsidR="006949DF" w:rsidRDefault="006949DF" w:rsidP="006949DF">
      <w:pPr>
        <w:spacing w:line="360" w:lineRule="auto"/>
        <w:jc w:val="both"/>
        <w:rPr>
          <w:rFonts w:asciiTheme="majorBidi" w:hAnsiTheme="majorBidi" w:cstheme="majorBidi"/>
        </w:rPr>
      </w:pPr>
      <w:r>
        <w:rPr>
          <w:rFonts w:asciiTheme="majorBidi" w:hAnsiTheme="majorBidi" w:cstheme="majorBidi"/>
        </w:rPr>
        <w:t>In a globalized world, where national borders and identities are blurred, the discourse about belonging, identity and the effect of global migration flows on world</w:t>
      </w:r>
      <w:del w:id="39" w:author="roberta raine" w:date="2019-03-14T11:59:00Z">
        <w:r w:rsidDel="008D363C">
          <w:rPr>
            <w:rFonts w:asciiTheme="majorBidi" w:hAnsiTheme="majorBidi" w:cstheme="majorBidi"/>
          </w:rPr>
          <w:delText>’s</w:delText>
        </w:r>
      </w:del>
      <w:r>
        <w:rPr>
          <w:rFonts w:asciiTheme="majorBidi" w:hAnsiTheme="majorBidi" w:cstheme="majorBidi"/>
        </w:rPr>
        <w:t xml:space="preserve"> societies </w:t>
      </w:r>
      <w:proofErr w:type="gramStart"/>
      <w:r>
        <w:rPr>
          <w:rFonts w:asciiTheme="majorBidi" w:hAnsiTheme="majorBidi" w:cstheme="majorBidi"/>
        </w:rPr>
        <w:t>has</w:t>
      </w:r>
      <w:proofErr w:type="gramEnd"/>
      <w:r>
        <w:rPr>
          <w:rFonts w:asciiTheme="majorBidi" w:hAnsiTheme="majorBidi" w:cstheme="majorBidi"/>
        </w:rPr>
        <w:t xml:space="preserve"> become more and more relevant. Alongside the struggle to define their own hybrid identity, o</w:t>
      </w:r>
      <w:r w:rsidRPr="00D10148">
        <w:rPr>
          <w:rFonts w:asciiTheme="majorBidi" w:hAnsiTheme="majorBidi" w:cstheme="majorBidi"/>
        </w:rPr>
        <w:t>ne of the main challenges of</w:t>
      </w:r>
      <w:r>
        <w:rPr>
          <w:rFonts w:asciiTheme="majorBidi" w:hAnsiTheme="majorBidi" w:cstheme="majorBidi"/>
        </w:rPr>
        <w:t xml:space="preserve"> </w:t>
      </w:r>
      <w:r w:rsidRPr="00D10148">
        <w:rPr>
          <w:rFonts w:asciiTheme="majorBidi" w:hAnsiTheme="majorBidi" w:cstheme="majorBidi"/>
        </w:rPr>
        <w:t>immigrant</w:t>
      </w:r>
      <w:r>
        <w:rPr>
          <w:rFonts w:asciiTheme="majorBidi" w:hAnsiTheme="majorBidi" w:cstheme="majorBidi"/>
        </w:rPr>
        <w:t>s</w:t>
      </w:r>
      <w:r w:rsidRPr="00D10148">
        <w:rPr>
          <w:rFonts w:asciiTheme="majorBidi" w:hAnsiTheme="majorBidi" w:cstheme="majorBidi"/>
        </w:rPr>
        <w:t xml:space="preserve"> in modern times is the process of integration into </w:t>
      </w:r>
      <w:ins w:id="40" w:author="roberta raine" w:date="2019-03-14T11:59:00Z">
        <w:r w:rsidR="008D363C">
          <w:rPr>
            <w:rFonts w:asciiTheme="majorBidi" w:hAnsiTheme="majorBidi" w:cstheme="majorBidi"/>
          </w:rPr>
          <w:t xml:space="preserve">the </w:t>
        </w:r>
      </w:ins>
      <w:r>
        <w:rPr>
          <w:rFonts w:asciiTheme="majorBidi" w:hAnsiTheme="majorBidi" w:cstheme="majorBidi"/>
        </w:rPr>
        <w:t xml:space="preserve">host society. While traditionally, scholars have focused on objective integration indicators, such as economic success (e.g. </w:t>
      </w:r>
      <w:proofErr w:type="spellStart"/>
      <w:r>
        <w:rPr>
          <w:rFonts w:asciiTheme="majorBidi" w:hAnsiTheme="majorBidi" w:cstheme="majorBidi"/>
        </w:rPr>
        <w:t>Borjas</w:t>
      </w:r>
      <w:proofErr w:type="spellEnd"/>
      <w:r>
        <w:rPr>
          <w:rFonts w:asciiTheme="majorBidi" w:hAnsiTheme="majorBidi" w:cstheme="majorBidi"/>
        </w:rPr>
        <w:t xml:space="preserve">, 1994; </w:t>
      </w:r>
      <w:proofErr w:type="spellStart"/>
      <w:r w:rsidRPr="00345734">
        <w:rPr>
          <w:rFonts w:asciiTheme="majorBidi" w:hAnsiTheme="majorBidi" w:cstheme="majorBidi"/>
        </w:rPr>
        <w:t>Chiswick</w:t>
      </w:r>
      <w:proofErr w:type="spellEnd"/>
      <w:r w:rsidRPr="00345734">
        <w:rPr>
          <w:rFonts w:asciiTheme="majorBidi" w:hAnsiTheme="majorBidi" w:cstheme="majorBidi"/>
        </w:rPr>
        <w:t>, 1998</w:t>
      </w:r>
      <w:r>
        <w:rPr>
          <w:rFonts w:asciiTheme="majorBidi" w:hAnsiTheme="majorBidi" w:cstheme="majorBidi"/>
        </w:rPr>
        <w:t xml:space="preserve">; </w:t>
      </w:r>
      <w:proofErr w:type="spellStart"/>
      <w:r w:rsidRPr="002B186A">
        <w:rPr>
          <w:rFonts w:asciiTheme="majorBidi" w:hAnsiTheme="majorBidi" w:cstheme="majorBidi"/>
        </w:rPr>
        <w:t>Gorodzeisky</w:t>
      </w:r>
      <w:proofErr w:type="spellEnd"/>
      <w:r>
        <w:rPr>
          <w:rFonts w:asciiTheme="majorBidi" w:hAnsiTheme="majorBidi" w:cstheme="majorBidi"/>
        </w:rPr>
        <w:t xml:space="preserve"> &amp; </w:t>
      </w:r>
      <w:proofErr w:type="spellStart"/>
      <w:r>
        <w:rPr>
          <w:rFonts w:asciiTheme="majorBidi" w:hAnsiTheme="majorBidi" w:cstheme="majorBidi"/>
        </w:rPr>
        <w:t>Semyonov</w:t>
      </w:r>
      <w:proofErr w:type="spellEnd"/>
      <w:r>
        <w:rPr>
          <w:rFonts w:asciiTheme="majorBidi" w:hAnsiTheme="majorBidi" w:cstheme="majorBidi"/>
        </w:rPr>
        <w:t xml:space="preserve">, 2011), over the past few years, subjective parameters </w:t>
      </w:r>
      <w:r w:rsidRPr="00812FF5">
        <w:rPr>
          <w:rFonts w:asciiTheme="majorBidi" w:hAnsiTheme="majorBidi" w:cstheme="majorBidi"/>
        </w:rPr>
        <w:t>have been considered to be of no less importance</w:t>
      </w:r>
      <w:r>
        <w:rPr>
          <w:rFonts w:asciiTheme="majorBidi" w:hAnsiTheme="majorBidi" w:cstheme="majorBidi"/>
        </w:rPr>
        <w:t xml:space="preserve"> to the understanding of the immigrant’s assimilation process (e.g. </w:t>
      </w:r>
      <w:proofErr w:type="spellStart"/>
      <w:r>
        <w:rPr>
          <w:rFonts w:asciiTheme="majorBidi" w:hAnsiTheme="majorBidi" w:cstheme="majorBidi"/>
        </w:rPr>
        <w:t>Raijman</w:t>
      </w:r>
      <w:proofErr w:type="spellEnd"/>
      <w:r>
        <w:rPr>
          <w:rFonts w:asciiTheme="majorBidi" w:hAnsiTheme="majorBidi" w:cstheme="majorBidi"/>
        </w:rPr>
        <w:t xml:space="preserve"> &amp; </w:t>
      </w:r>
      <w:proofErr w:type="spellStart"/>
      <w:r>
        <w:rPr>
          <w:rFonts w:asciiTheme="majorBidi" w:hAnsiTheme="majorBidi" w:cstheme="majorBidi"/>
        </w:rPr>
        <w:t>Pinskey</w:t>
      </w:r>
      <w:proofErr w:type="spellEnd"/>
      <w:r>
        <w:rPr>
          <w:rFonts w:asciiTheme="majorBidi" w:hAnsiTheme="majorBidi" w:cstheme="majorBidi"/>
        </w:rPr>
        <w:t>, 2011;</w:t>
      </w:r>
      <w:r w:rsidRPr="007328E7">
        <w:rPr>
          <w:rFonts w:asciiTheme="majorBidi" w:hAnsiTheme="majorBidi" w:cstheme="majorBidi"/>
        </w:rPr>
        <w:t xml:space="preserve"> </w:t>
      </w:r>
      <w:proofErr w:type="spellStart"/>
      <w:r>
        <w:rPr>
          <w:rFonts w:asciiTheme="majorBidi" w:hAnsiTheme="majorBidi" w:cstheme="majorBidi"/>
        </w:rPr>
        <w:t>Amit</w:t>
      </w:r>
      <w:proofErr w:type="spellEnd"/>
      <w:r>
        <w:rPr>
          <w:rFonts w:asciiTheme="majorBidi" w:hAnsiTheme="majorBidi" w:cstheme="majorBidi"/>
        </w:rPr>
        <w:t>, 2012; De-</w:t>
      </w:r>
      <w:proofErr w:type="spellStart"/>
      <w:r>
        <w:rPr>
          <w:rFonts w:asciiTheme="majorBidi" w:hAnsiTheme="majorBidi" w:cstheme="majorBidi"/>
        </w:rPr>
        <w:t>vroome</w:t>
      </w:r>
      <w:proofErr w:type="spellEnd"/>
      <w:r>
        <w:rPr>
          <w:rFonts w:asciiTheme="majorBidi" w:hAnsiTheme="majorBidi" w:cstheme="majorBidi"/>
        </w:rPr>
        <w:t xml:space="preserve"> et al., 2014). </w:t>
      </w:r>
    </w:p>
    <w:p w14:paraId="5A9F06D0" w14:textId="333AD60E" w:rsidR="006949DF" w:rsidRDefault="00193498" w:rsidP="00B62600">
      <w:pPr>
        <w:spacing w:line="360" w:lineRule="auto"/>
        <w:jc w:val="both"/>
        <w:rPr>
          <w:rFonts w:asciiTheme="majorBidi" w:hAnsiTheme="majorBidi" w:cstheme="majorBidi"/>
        </w:rPr>
      </w:pPr>
      <w:r>
        <w:rPr>
          <w:rFonts w:asciiTheme="majorBidi" w:hAnsiTheme="majorBidi" w:cstheme="majorBidi"/>
        </w:rPr>
        <w:tab/>
        <w:t>Discrimination</w:t>
      </w:r>
      <w:r w:rsidR="006949DF">
        <w:rPr>
          <w:rFonts w:asciiTheme="majorBidi" w:hAnsiTheme="majorBidi" w:cstheme="majorBidi"/>
        </w:rPr>
        <w:t xml:space="preserve"> against others, based on their skin color, race, gender, religion or belief, is considered to be a major social illness. </w:t>
      </w:r>
      <w:r w:rsidR="006949DF" w:rsidRPr="00216300">
        <w:rPr>
          <w:rFonts w:asciiTheme="majorBidi" w:hAnsiTheme="majorBidi" w:cstheme="majorBidi"/>
        </w:rPr>
        <w:t>According to the literature,</w:t>
      </w:r>
      <w:r w:rsidR="006949DF">
        <w:rPr>
          <w:rFonts w:asciiTheme="majorBidi" w:hAnsiTheme="majorBidi" w:cstheme="majorBidi"/>
        </w:rPr>
        <w:t xml:space="preserve"> </w:t>
      </w:r>
      <w:commentRangeStart w:id="41"/>
      <w:ins w:id="42" w:author="roberta raine" w:date="2019-03-14T12:01:00Z">
        <w:r w:rsidR="008D363C">
          <w:rPr>
            <w:rFonts w:asciiTheme="majorBidi" w:hAnsiTheme="majorBidi" w:cstheme="majorBidi"/>
          </w:rPr>
          <w:t xml:space="preserve">there are two main </w:t>
        </w:r>
      </w:ins>
      <w:del w:id="43" w:author="roberta raine" w:date="2019-03-14T15:01:00Z">
        <w:r w:rsidR="006949DF" w:rsidDel="00216300">
          <w:rPr>
            <w:rFonts w:asciiTheme="majorBidi" w:hAnsiTheme="majorBidi" w:cstheme="majorBidi"/>
          </w:rPr>
          <w:delText xml:space="preserve">the </w:delText>
        </w:r>
      </w:del>
      <w:r w:rsidR="006949DF">
        <w:rPr>
          <w:rFonts w:asciiTheme="majorBidi" w:hAnsiTheme="majorBidi" w:cstheme="majorBidi"/>
        </w:rPr>
        <w:t>source</w:t>
      </w:r>
      <w:ins w:id="44" w:author="roberta raine" w:date="2019-03-14T15:01:00Z">
        <w:r w:rsidR="00216300">
          <w:rPr>
            <w:rFonts w:asciiTheme="majorBidi" w:hAnsiTheme="majorBidi" w:cstheme="majorBidi"/>
          </w:rPr>
          <w:t>s</w:t>
        </w:r>
      </w:ins>
      <w:r w:rsidR="006949DF">
        <w:rPr>
          <w:rFonts w:asciiTheme="majorBidi" w:hAnsiTheme="majorBidi" w:cstheme="majorBidi"/>
        </w:rPr>
        <w:t xml:space="preserve"> of discrimination</w:t>
      </w:r>
      <w:commentRangeEnd w:id="41"/>
      <w:r w:rsidR="00216300">
        <w:rPr>
          <w:rStyle w:val="CommentReference"/>
        </w:rPr>
        <w:commentReference w:id="41"/>
      </w:r>
      <w:del w:id="45" w:author="roberta raine" w:date="2019-03-14T12:01:00Z">
        <w:r w:rsidR="006949DF" w:rsidDel="008D363C">
          <w:rPr>
            <w:rFonts w:asciiTheme="majorBidi" w:hAnsiTheme="majorBidi" w:cstheme="majorBidi"/>
          </w:rPr>
          <w:delText xml:space="preserve"> is divided into two main reasons</w:delText>
        </w:r>
      </w:del>
      <w:ins w:id="46" w:author="roberta raine" w:date="2019-03-14T12:01:00Z">
        <w:r w:rsidR="008D363C">
          <w:rPr>
            <w:rFonts w:asciiTheme="majorBidi" w:hAnsiTheme="majorBidi" w:cstheme="majorBidi"/>
          </w:rPr>
          <w:t>:</w:t>
        </w:r>
      </w:ins>
      <w:del w:id="47" w:author="roberta raine" w:date="2019-03-14T12:01:00Z">
        <w:r w:rsidR="006949DF" w:rsidDel="008D363C">
          <w:rPr>
            <w:rFonts w:asciiTheme="majorBidi" w:hAnsiTheme="majorBidi" w:cstheme="majorBidi"/>
          </w:rPr>
          <w:delText>;</w:delText>
        </w:r>
      </w:del>
      <w:r w:rsidR="006949DF">
        <w:rPr>
          <w:rFonts w:asciiTheme="majorBidi" w:hAnsiTheme="majorBidi" w:cstheme="majorBidi"/>
        </w:rPr>
        <w:t xml:space="preserve"> </w:t>
      </w:r>
      <w:r w:rsidR="006949DF" w:rsidRPr="005C28B2">
        <w:rPr>
          <w:rFonts w:asciiTheme="majorBidi" w:hAnsiTheme="majorBidi" w:cstheme="majorBidi"/>
        </w:rPr>
        <w:t>prejudice</w:t>
      </w:r>
      <w:ins w:id="48" w:author="roberta raine" w:date="2019-03-14T12:01:00Z">
        <w:r w:rsidR="008D363C">
          <w:rPr>
            <w:rFonts w:asciiTheme="majorBidi" w:hAnsiTheme="majorBidi" w:cstheme="majorBidi"/>
          </w:rPr>
          <w:t>,</w:t>
        </w:r>
      </w:ins>
      <w:r w:rsidR="006949DF" w:rsidRPr="005C28B2">
        <w:rPr>
          <w:rFonts w:asciiTheme="majorBidi" w:hAnsiTheme="majorBidi" w:cstheme="majorBidi"/>
        </w:rPr>
        <w:t xml:space="preserve"> and cultural </w:t>
      </w:r>
      <w:r w:rsidR="008E1E36">
        <w:rPr>
          <w:rFonts w:asciiTheme="majorBidi" w:hAnsiTheme="majorBidi" w:cstheme="majorBidi"/>
        </w:rPr>
        <w:t>or</w:t>
      </w:r>
      <w:r w:rsidR="006949DF" w:rsidRPr="005C28B2">
        <w:rPr>
          <w:rFonts w:asciiTheme="majorBidi" w:hAnsiTheme="majorBidi" w:cstheme="majorBidi"/>
        </w:rPr>
        <w:t xml:space="preserve"> economic threat</w:t>
      </w:r>
      <w:r w:rsidR="006949DF">
        <w:rPr>
          <w:rFonts w:asciiTheme="majorBidi" w:hAnsiTheme="majorBidi" w:cstheme="majorBidi"/>
        </w:rPr>
        <w:t xml:space="preserve"> (</w:t>
      </w:r>
      <w:proofErr w:type="spellStart"/>
      <w:r w:rsidR="006949DF">
        <w:rPr>
          <w:rFonts w:asciiTheme="majorBidi" w:hAnsiTheme="majorBidi" w:cstheme="majorBidi"/>
        </w:rPr>
        <w:t>Quillian</w:t>
      </w:r>
      <w:proofErr w:type="spellEnd"/>
      <w:r w:rsidR="006949DF">
        <w:rPr>
          <w:rFonts w:asciiTheme="majorBidi" w:hAnsiTheme="majorBidi" w:cstheme="majorBidi"/>
        </w:rPr>
        <w:t xml:space="preserve">, 1995; </w:t>
      </w:r>
      <w:proofErr w:type="spellStart"/>
      <w:r w:rsidR="006949DF">
        <w:rPr>
          <w:rFonts w:asciiTheme="majorBidi" w:hAnsiTheme="majorBidi" w:cstheme="majorBidi"/>
        </w:rPr>
        <w:t>Hainmueller</w:t>
      </w:r>
      <w:proofErr w:type="spellEnd"/>
      <w:r w:rsidR="006949DF">
        <w:rPr>
          <w:rFonts w:asciiTheme="majorBidi" w:hAnsiTheme="majorBidi" w:cstheme="majorBidi"/>
        </w:rPr>
        <w:t xml:space="preserve"> &amp; </w:t>
      </w:r>
      <w:proofErr w:type="spellStart"/>
      <w:r w:rsidR="006949DF">
        <w:rPr>
          <w:rFonts w:asciiTheme="majorBidi" w:hAnsiTheme="majorBidi" w:cstheme="majorBidi"/>
        </w:rPr>
        <w:t>Hiscox</w:t>
      </w:r>
      <w:proofErr w:type="spellEnd"/>
      <w:r w:rsidR="006949DF">
        <w:rPr>
          <w:rFonts w:asciiTheme="majorBidi" w:hAnsiTheme="majorBidi" w:cstheme="majorBidi"/>
        </w:rPr>
        <w:t>, 2007).</w:t>
      </w:r>
      <w:r w:rsidR="00E40A47">
        <w:rPr>
          <w:rFonts w:asciiTheme="majorBidi" w:hAnsiTheme="majorBidi" w:cstheme="majorBidi"/>
        </w:rPr>
        <w:t xml:space="preserve"> </w:t>
      </w:r>
      <w:r w:rsidR="00A75BEF">
        <w:rPr>
          <w:rFonts w:asciiTheme="majorBidi" w:hAnsiTheme="majorBidi" w:cstheme="majorBidi"/>
        </w:rPr>
        <w:t xml:space="preserve">Although the two sources </w:t>
      </w:r>
      <w:r w:rsidR="00B62600">
        <w:rPr>
          <w:rFonts w:asciiTheme="majorBidi" w:hAnsiTheme="majorBidi" w:cstheme="majorBidi"/>
        </w:rPr>
        <w:t>can be</w:t>
      </w:r>
      <w:r w:rsidR="00A75BEF">
        <w:rPr>
          <w:rFonts w:asciiTheme="majorBidi" w:hAnsiTheme="majorBidi" w:cstheme="majorBidi"/>
        </w:rPr>
        <w:t xml:space="preserve"> viewed as distinct,</w:t>
      </w:r>
      <w:r w:rsidR="00B62600">
        <w:rPr>
          <w:rFonts w:asciiTheme="majorBidi" w:hAnsiTheme="majorBidi" w:cstheme="majorBidi"/>
        </w:rPr>
        <w:t xml:space="preserve"> in practice, both theories influence one another. </w:t>
      </w:r>
      <w:r w:rsidR="006949DF">
        <w:rPr>
          <w:rFonts w:asciiTheme="majorBidi" w:hAnsiTheme="majorBidi" w:cstheme="majorBidi"/>
        </w:rPr>
        <w:t xml:space="preserve">Discrimination, as an important indicator of social integration, can be measured as an objective parameter, in terms of compared income and labor market participation, or as a subjective parameter, by the </w:t>
      </w:r>
      <w:del w:id="49" w:author="roberta raine" w:date="2019-03-14T12:02:00Z">
        <w:r w:rsidR="006949DF" w:rsidDel="008D363C">
          <w:rPr>
            <w:rFonts w:asciiTheme="majorBidi" w:hAnsiTheme="majorBidi" w:cstheme="majorBidi"/>
          </w:rPr>
          <w:delText xml:space="preserve">discriminate individual’s </w:delText>
        </w:r>
      </w:del>
      <w:r w:rsidR="006949DF">
        <w:rPr>
          <w:rFonts w:asciiTheme="majorBidi" w:hAnsiTheme="majorBidi" w:cstheme="majorBidi"/>
        </w:rPr>
        <w:t>reported experience</w:t>
      </w:r>
      <w:ins w:id="50" w:author="roberta raine" w:date="2019-03-14T12:02:00Z">
        <w:r w:rsidR="008D363C">
          <w:rPr>
            <w:rFonts w:asciiTheme="majorBidi" w:hAnsiTheme="majorBidi" w:cstheme="majorBidi"/>
          </w:rPr>
          <w:t xml:space="preserve"> of the individual </w:t>
        </w:r>
      </w:ins>
      <w:ins w:id="51" w:author="roberta raine" w:date="2019-03-14T12:03:00Z">
        <w:r w:rsidR="008D363C">
          <w:rPr>
            <w:rFonts w:asciiTheme="majorBidi" w:hAnsiTheme="majorBidi" w:cstheme="majorBidi"/>
          </w:rPr>
          <w:t>who is</w:t>
        </w:r>
      </w:ins>
      <w:ins w:id="52" w:author="roberta raine" w:date="2019-03-14T12:02:00Z">
        <w:r w:rsidR="008D363C">
          <w:rPr>
            <w:rFonts w:asciiTheme="majorBidi" w:hAnsiTheme="majorBidi" w:cstheme="majorBidi"/>
          </w:rPr>
          <w:t xml:space="preserve"> </w:t>
        </w:r>
      </w:ins>
      <w:ins w:id="53" w:author="roberta raine" w:date="2019-03-14T12:03:00Z">
        <w:r w:rsidR="008D363C">
          <w:rPr>
            <w:rFonts w:asciiTheme="majorBidi" w:hAnsiTheme="majorBidi" w:cstheme="majorBidi"/>
          </w:rPr>
          <w:t>the subject of discrimination</w:t>
        </w:r>
      </w:ins>
      <w:r w:rsidR="006949DF">
        <w:rPr>
          <w:rFonts w:asciiTheme="majorBidi" w:hAnsiTheme="majorBidi" w:cstheme="majorBidi"/>
        </w:rPr>
        <w:t xml:space="preserve">. </w:t>
      </w:r>
      <w:r w:rsidR="00E40A47">
        <w:rPr>
          <w:rFonts w:asciiTheme="majorBidi" w:hAnsiTheme="majorBidi" w:cstheme="majorBidi"/>
        </w:rPr>
        <w:t>It is important to investigate the</w:t>
      </w:r>
      <w:r w:rsidR="006949DF">
        <w:rPr>
          <w:rFonts w:asciiTheme="majorBidi" w:hAnsiTheme="majorBidi" w:cstheme="majorBidi"/>
        </w:rPr>
        <w:t xml:space="preserve"> subjective experience of discrimination</w:t>
      </w:r>
      <w:ins w:id="54" w:author="roberta raine" w:date="2019-03-14T12:03:00Z">
        <w:r w:rsidR="008D363C">
          <w:rPr>
            <w:rFonts w:asciiTheme="majorBidi" w:hAnsiTheme="majorBidi" w:cstheme="majorBidi"/>
          </w:rPr>
          <w:t>,</w:t>
        </w:r>
      </w:ins>
      <w:r w:rsidR="006949DF">
        <w:rPr>
          <w:rFonts w:asciiTheme="majorBidi" w:hAnsiTheme="majorBidi" w:cstheme="majorBidi"/>
        </w:rPr>
        <w:t xml:space="preserve"> </w:t>
      </w:r>
      <w:r w:rsidR="00A75BEF">
        <w:rPr>
          <w:rFonts w:asciiTheme="majorBidi" w:hAnsiTheme="majorBidi" w:cstheme="majorBidi"/>
        </w:rPr>
        <w:t>as it can affect</w:t>
      </w:r>
      <w:r w:rsidR="006949DF">
        <w:rPr>
          <w:rFonts w:asciiTheme="majorBidi" w:hAnsiTheme="majorBidi" w:cstheme="majorBidi"/>
        </w:rPr>
        <w:t xml:space="preserve"> the individual</w:t>
      </w:r>
      <w:ins w:id="55" w:author="roberta raine" w:date="2019-03-14T12:03:00Z">
        <w:r w:rsidR="008D363C">
          <w:rPr>
            <w:rFonts w:asciiTheme="majorBidi" w:hAnsiTheme="majorBidi" w:cstheme="majorBidi"/>
          </w:rPr>
          <w:t>’s</w:t>
        </w:r>
      </w:ins>
      <w:r w:rsidR="006949DF">
        <w:rPr>
          <w:rFonts w:asciiTheme="majorBidi" w:hAnsiTheme="majorBidi" w:cstheme="majorBidi"/>
        </w:rPr>
        <w:t xml:space="preserve"> (in our case the immigrant</w:t>
      </w:r>
      <w:ins w:id="56" w:author="roberta raine" w:date="2019-03-14T12:03:00Z">
        <w:r w:rsidR="008D363C">
          <w:rPr>
            <w:rFonts w:asciiTheme="majorBidi" w:hAnsiTheme="majorBidi" w:cstheme="majorBidi"/>
          </w:rPr>
          <w:t>’s</w:t>
        </w:r>
      </w:ins>
      <w:r w:rsidR="006949DF">
        <w:rPr>
          <w:rFonts w:asciiTheme="majorBidi" w:hAnsiTheme="majorBidi" w:cstheme="majorBidi"/>
        </w:rPr>
        <w:t xml:space="preserve">) social participation and </w:t>
      </w:r>
      <w:del w:id="57" w:author="roberta raine" w:date="2019-03-14T12:03:00Z">
        <w:r w:rsidR="006949DF" w:rsidDel="008D363C">
          <w:rPr>
            <w:rFonts w:asciiTheme="majorBidi" w:hAnsiTheme="majorBidi" w:cstheme="majorBidi"/>
          </w:rPr>
          <w:delText xml:space="preserve">even </w:delText>
        </w:r>
      </w:del>
      <w:r w:rsidR="00A75BEF">
        <w:rPr>
          <w:rFonts w:asciiTheme="majorBidi" w:hAnsiTheme="majorBidi" w:cstheme="majorBidi"/>
        </w:rPr>
        <w:t>can</w:t>
      </w:r>
      <w:ins w:id="58" w:author="roberta raine" w:date="2019-03-14T12:03:00Z">
        <w:r w:rsidR="008D363C" w:rsidRPr="008D363C">
          <w:rPr>
            <w:rFonts w:asciiTheme="majorBidi" w:hAnsiTheme="majorBidi" w:cstheme="majorBidi"/>
          </w:rPr>
          <w:t xml:space="preserve"> </w:t>
        </w:r>
        <w:r w:rsidR="008D363C">
          <w:rPr>
            <w:rFonts w:asciiTheme="majorBidi" w:hAnsiTheme="majorBidi" w:cstheme="majorBidi"/>
          </w:rPr>
          <w:t>even</w:t>
        </w:r>
      </w:ins>
      <w:r w:rsidR="006949DF">
        <w:rPr>
          <w:rFonts w:asciiTheme="majorBidi" w:hAnsiTheme="majorBidi" w:cstheme="majorBidi"/>
        </w:rPr>
        <w:t xml:space="preserve"> influence his</w:t>
      </w:r>
      <w:ins w:id="59" w:author="roberta raine" w:date="2019-03-14T12:03:00Z">
        <w:r w:rsidR="008D363C">
          <w:rPr>
            <w:rFonts w:asciiTheme="majorBidi" w:hAnsiTheme="majorBidi" w:cstheme="majorBidi"/>
          </w:rPr>
          <w:t xml:space="preserve"> or her</w:t>
        </w:r>
      </w:ins>
      <w:r w:rsidR="006949DF">
        <w:rPr>
          <w:rFonts w:asciiTheme="majorBidi" w:hAnsiTheme="majorBidi" w:cstheme="majorBidi"/>
        </w:rPr>
        <w:t xml:space="preserve"> mental and physical health (</w:t>
      </w:r>
      <w:proofErr w:type="spellStart"/>
      <w:r w:rsidR="006949DF" w:rsidRPr="00FB350A">
        <w:rPr>
          <w:rFonts w:asciiTheme="majorBidi" w:hAnsiTheme="majorBidi" w:cstheme="majorBidi"/>
        </w:rPr>
        <w:t>Liebkind</w:t>
      </w:r>
      <w:proofErr w:type="spellEnd"/>
      <w:r w:rsidR="006949DF" w:rsidRPr="00FB350A">
        <w:rPr>
          <w:rFonts w:asciiTheme="majorBidi" w:hAnsiTheme="majorBidi" w:cstheme="majorBidi"/>
        </w:rPr>
        <w:t xml:space="preserve"> et al.</w:t>
      </w:r>
      <w:r w:rsidR="006949DF">
        <w:rPr>
          <w:rFonts w:asciiTheme="majorBidi" w:hAnsiTheme="majorBidi" w:cstheme="majorBidi"/>
        </w:rPr>
        <w:t>,</w:t>
      </w:r>
      <w:r w:rsidR="006949DF" w:rsidRPr="00FB350A">
        <w:rPr>
          <w:rFonts w:asciiTheme="majorBidi" w:hAnsiTheme="majorBidi" w:cstheme="majorBidi"/>
        </w:rPr>
        <w:t xml:space="preserve"> 2004</w:t>
      </w:r>
      <w:r w:rsidR="006949DF">
        <w:rPr>
          <w:rFonts w:asciiTheme="majorBidi" w:hAnsiTheme="majorBidi" w:cstheme="majorBidi"/>
        </w:rPr>
        <w:t xml:space="preserve">; Berry &amp; Sabatier, 2010).     </w:t>
      </w:r>
    </w:p>
    <w:p w14:paraId="0F3DF623" w14:textId="378B5698" w:rsidR="005F708B" w:rsidRDefault="006949DF" w:rsidP="005F708B">
      <w:pPr>
        <w:spacing w:line="360" w:lineRule="auto"/>
        <w:jc w:val="both"/>
        <w:rPr>
          <w:rFonts w:asciiTheme="majorBidi" w:hAnsiTheme="majorBidi" w:cstheme="majorBidi"/>
        </w:rPr>
      </w:pPr>
      <w:r>
        <w:rPr>
          <w:rFonts w:asciiTheme="majorBidi" w:hAnsiTheme="majorBidi" w:cstheme="majorBidi"/>
        </w:rPr>
        <w:tab/>
      </w:r>
      <w:r w:rsidRPr="00A14D89">
        <w:rPr>
          <w:rFonts w:asciiTheme="majorBidi" w:hAnsiTheme="majorBidi" w:cstheme="majorBidi"/>
        </w:rPr>
        <w:t>Studies on the subject of</w:t>
      </w:r>
      <w:r>
        <w:rPr>
          <w:rFonts w:asciiTheme="majorBidi" w:hAnsiTheme="majorBidi" w:cstheme="majorBidi"/>
        </w:rPr>
        <w:t xml:space="preserve"> destination</w:t>
      </w:r>
      <w:r w:rsidRPr="00A14D89">
        <w:rPr>
          <w:rFonts w:asciiTheme="majorBidi" w:hAnsiTheme="majorBidi" w:cstheme="majorBidi"/>
        </w:rPr>
        <w:t xml:space="preserve"> </w:t>
      </w:r>
      <w:r>
        <w:rPr>
          <w:rFonts w:asciiTheme="majorBidi" w:hAnsiTheme="majorBidi" w:cstheme="majorBidi"/>
        </w:rPr>
        <w:t xml:space="preserve">language proficiency among immigrants have led to </w:t>
      </w:r>
      <w:ins w:id="60" w:author="roberta raine" w:date="2019-03-14T12:04:00Z">
        <w:r w:rsidR="00142FEF">
          <w:rPr>
            <w:rFonts w:asciiTheme="majorBidi" w:hAnsiTheme="majorBidi" w:cstheme="majorBidi"/>
          </w:rPr>
          <w:t xml:space="preserve">a </w:t>
        </w:r>
      </w:ins>
      <w:r>
        <w:rPr>
          <w:rFonts w:asciiTheme="majorBidi" w:hAnsiTheme="majorBidi" w:cstheme="majorBidi"/>
        </w:rPr>
        <w:t xml:space="preserve">wide consensus, supported with empirical evidence, that the acquisition of the host country language is crucial to a better and </w:t>
      </w:r>
      <w:ins w:id="61" w:author="roberta raine" w:date="2019-03-14T12:04:00Z">
        <w:r w:rsidR="00142FEF">
          <w:rPr>
            <w:rFonts w:asciiTheme="majorBidi" w:hAnsiTheme="majorBidi" w:cstheme="majorBidi"/>
          </w:rPr>
          <w:t xml:space="preserve">more </w:t>
        </w:r>
      </w:ins>
      <w:r>
        <w:rPr>
          <w:rFonts w:asciiTheme="majorBidi" w:hAnsiTheme="majorBidi" w:cstheme="majorBidi"/>
        </w:rPr>
        <w:t>successful integration process (</w:t>
      </w:r>
      <w:proofErr w:type="spellStart"/>
      <w:r>
        <w:rPr>
          <w:rFonts w:asciiTheme="majorBidi" w:hAnsiTheme="majorBidi" w:cstheme="majorBidi"/>
        </w:rPr>
        <w:t>Chiswick</w:t>
      </w:r>
      <w:proofErr w:type="spellEnd"/>
      <w:r>
        <w:rPr>
          <w:rFonts w:asciiTheme="majorBidi" w:hAnsiTheme="majorBidi" w:cstheme="majorBidi"/>
        </w:rPr>
        <w:t xml:space="preserve">, 1998; </w:t>
      </w:r>
      <w:proofErr w:type="spellStart"/>
      <w:r>
        <w:rPr>
          <w:rFonts w:asciiTheme="majorBidi" w:hAnsiTheme="majorBidi" w:cstheme="majorBidi"/>
        </w:rPr>
        <w:t>Chiswick</w:t>
      </w:r>
      <w:proofErr w:type="spellEnd"/>
      <w:r>
        <w:rPr>
          <w:rFonts w:asciiTheme="majorBidi" w:hAnsiTheme="majorBidi" w:cstheme="majorBidi"/>
        </w:rPr>
        <w:t xml:space="preserve"> &amp; Miller, 2001; </w:t>
      </w:r>
      <w:proofErr w:type="spellStart"/>
      <w:r>
        <w:rPr>
          <w:rFonts w:asciiTheme="majorBidi" w:hAnsiTheme="majorBidi" w:cstheme="majorBidi"/>
        </w:rPr>
        <w:t>Dustmann</w:t>
      </w:r>
      <w:proofErr w:type="spellEnd"/>
      <w:r>
        <w:rPr>
          <w:rFonts w:asciiTheme="majorBidi" w:hAnsiTheme="majorBidi" w:cstheme="majorBidi"/>
        </w:rPr>
        <w:t xml:space="preserve"> &amp; </w:t>
      </w:r>
      <w:proofErr w:type="spellStart"/>
      <w:r>
        <w:rPr>
          <w:rFonts w:asciiTheme="majorBidi" w:hAnsiTheme="majorBidi" w:cstheme="majorBidi"/>
        </w:rPr>
        <w:t>Fabbri</w:t>
      </w:r>
      <w:proofErr w:type="spellEnd"/>
      <w:r>
        <w:rPr>
          <w:rFonts w:asciiTheme="majorBidi" w:hAnsiTheme="majorBidi" w:cstheme="majorBidi"/>
        </w:rPr>
        <w:t>, 2003; De-</w:t>
      </w:r>
      <w:proofErr w:type="spellStart"/>
      <w:r>
        <w:rPr>
          <w:rFonts w:asciiTheme="majorBidi" w:hAnsiTheme="majorBidi" w:cstheme="majorBidi"/>
        </w:rPr>
        <w:t>vroome</w:t>
      </w:r>
      <w:proofErr w:type="spellEnd"/>
      <w:r>
        <w:rPr>
          <w:rFonts w:asciiTheme="majorBidi" w:hAnsiTheme="majorBidi" w:cstheme="majorBidi"/>
        </w:rPr>
        <w:t xml:space="preserve"> et al., 2014). Not only </w:t>
      </w:r>
      <w:del w:id="62" w:author="roberta raine" w:date="2019-03-14T12:04:00Z">
        <w:r w:rsidDel="00142FEF">
          <w:rPr>
            <w:rFonts w:asciiTheme="majorBidi" w:hAnsiTheme="majorBidi" w:cstheme="majorBidi"/>
          </w:rPr>
          <w:delText xml:space="preserve">that </w:delText>
        </w:r>
      </w:del>
      <w:ins w:id="63" w:author="roberta raine" w:date="2019-03-14T12:04:00Z">
        <w:r w:rsidR="00142FEF">
          <w:rPr>
            <w:rFonts w:asciiTheme="majorBidi" w:hAnsiTheme="majorBidi" w:cstheme="majorBidi"/>
          </w:rPr>
          <w:t xml:space="preserve">is </w:t>
        </w:r>
      </w:ins>
      <w:r>
        <w:rPr>
          <w:rFonts w:asciiTheme="majorBidi" w:hAnsiTheme="majorBidi" w:cstheme="majorBidi"/>
        </w:rPr>
        <w:t xml:space="preserve">the acquisition of </w:t>
      </w:r>
      <w:ins w:id="64" w:author="roberta raine" w:date="2019-03-14T12:04:00Z">
        <w:r w:rsidR="00142FEF">
          <w:rPr>
            <w:rFonts w:asciiTheme="majorBidi" w:hAnsiTheme="majorBidi" w:cstheme="majorBidi"/>
          </w:rPr>
          <w:t xml:space="preserve">the </w:t>
        </w:r>
      </w:ins>
      <w:r>
        <w:rPr>
          <w:rFonts w:asciiTheme="majorBidi" w:hAnsiTheme="majorBidi" w:cstheme="majorBidi"/>
        </w:rPr>
        <w:t xml:space="preserve">new language </w:t>
      </w:r>
      <w:del w:id="65" w:author="roberta raine" w:date="2019-03-14T12:04:00Z">
        <w:r w:rsidDel="00142FEF">
          <w:rPr>
            <w:rFonts w:asciiTheme="majorBidi" w:hAnsiTheme="majorBidi" w:cstheme="majorBidi"/>
          </w:rPr>
          <w:delText xml:space="preserve">is </w:delText>
        </w:r>
      </w:del>
      <w:r>
        <w:rPr>
          <w:rFonts w:asciiTheme="majorBidi" w:hAnsiTheme="majorBidi" w:cstheme="majorBidi"/>
        </w:rPr>
        <w:t xml:space="preserve">an important tool </w:t>
      </w:r>
      <w:del w:id="66" w:author="roberta raine" w:date="2019-03-14T12:05:00Z">
        <w:r w:rsidDel="00142FEF">
          <w:rPr>
            <w:rFonts w:asciiTheme="majorBidi" w:hAnsiTheme="majorBidi" w:cstheme="majorBidi"/>
          </w:rPr>
          <w:delText>in order to have</w:delText>
        </w:r>
      </w:del>
      <w:ins w:id="67" w:author="roberta raine" w:date="2019-03-14T12:05:00Z">
        <w:r w:rsidR="00142FEF">
          <w:rPr>
            <w:rFonts w:asciiTheme="majorBidi" w:hAnsiTheme="majorBidi" w:cstheme="majorBidi"/>
          </w:rPr>
          <w:t>for</w:t>
        </w:r>
      </w:ins>
      <w:r>
        <w:rPr>
          <w:rFonts w:asciiTheme="majorBidi" w:hAnsiTheme="majorBidi" w:cstheme="majorBidi"/>
        </w:rPr>
        <w:t xml:space="preserve"> </w:t>
      </w:r>
      <w:del w:id="68" w:author="roberta raine" w:date="2019-03-14T12:04:00Z">
        <w:r w:rsidDel="00142FEF">
          <w:rPr>
            <w:rFonts w:asciiTheme="majorBidi" w:hAnsiTheme="majorBidi" w:cstheme="majorBidi"/>
          </w:rPr>
          <w:delText xml:space="preserve">a </w:delText>
        </w:r>
      </w:del>
      <w:r>
        <w:rPr>
          <w:rFonts w:asciiTheme="majorBidi" w:hAnsiTheme="majorBidi" w:cstheme="majorBidi"/>
        </w:rPr>
        <w:t xml:space="preserve">basic communication, it is also viewed as a meaningful form of cultural capital and </w:t>
      </w:r>
      <w:ins w:id="69" w:author="roberta raine" w:date="2019-03-14T12:05:00Z">
        <w:r w:rsidR="00142FEF">
          <w:rPr>
            <w:rFonts w:asciiTheme="majorBidi" w:hAnsiTheme="majorBidi" w:cstheme="majorBidi"/>
          </w:rPr>
          <w:t xml:space="preserve">a </w:t>
        </w:r>
      </w:ins>
      <w:r>
        <w:rPr>
          <w:rFonts w:asciiTheme="majorBidi" w:hAnsiTheme="majorBidi" w:cstheme="majorBidi"/>
        </w:rPr>
        <w:t>symbolic asset, which can entail social power and hierarchy (</w:t>
      </w:r>
      <w:r w:rsidRPr="0060437D">
        <w:rPr>
          <w:rFonts w:ascii="Times New Roman" w:hAnsi="Times New Roman" w:cs="Times New Roman"/>
        </w:rPr>
        <w:t>Bourdieu</w:t>
      </w:r>
      <w:r>
        <w:rPr>
          <w:rFonts w:ascii="Times New Roman" w:hAnsi="Times New Roman" w:cs="Times New Roman"/>
        </w:rPr>
        <w:t>, 1991)</w:t>
      </w:r>
      <w:r>
        <w:rPr>
          <w:rFonts w:asciiTheme="majorBidi" w:hAnsiTheme="majorBidi" w:cstheme="majorBidi"/>
        </w:rPr>
        <w:t>. Therefore, the acquisition of the new language can improve the immigrant’s social skills, perceived social status and hence, reduce his</w:t>
      </w:r>
      <w:ins w:id="70" w:author="roberta raine" w:date="2019-03-14T12:06:00Z">
        <w:r w:rsidR="007B7C92">
          <w:rPr>
            <w:rFonts w:asciiTheme="majorBidi" w:hAnsiTheme="majorBidi" w:cstheme="majorBidi"/>
          </w:rPr>
          <w:t xml:space="preserve"> or </w:t>
        </w:r>
      </w:ins>
      <w:del w:id="71" w:author="roberta raine" w:date="2019-03-14T12:06:00Z">
        <w:r w:rsidDel="007B7C92">
          <w:rPr>
            <w:rFonts w:asciiTheme="majorBidi" w:hAnsiTheme="majorBidi" w:cstheme="majorBidi"/>
          </w:rPr>
          <w:delText>/</w:delText>
        </w:r>
      </w:del>
      <w:r>
        <w:rPr>
          <w:rFonts w:asciiTheme="majorBidi" w:hAnsiTheme="majorBidi" w:cstheme="majorBidi"/>
        </w:rPr>
        <w:t>her</w:t>
      </w:r>
      <w:del w:id="72" w:author="roberta raine" w:date="2019-03-14T12:06:00Z">
        <w:r w:rsidDel="007B7C92">
          <w:rPr>
            <w:rFonts w:asciiTheme="majorBidi" w:hAnsiTheme="majorBidi" w:cstheme="majorBidi"/>
          </w:rPr>
          <w:delText>s</w:delText>
        </w:r>
      </w:del>
      <w:r>
        <w:rPr>
          <w:rFonts w:asciiTheme="majorBidi" w:hAnsiTheme="majorBidi" w:cstheme="majorBidi"/>
        </w:rPr>
        <w:t xml:space="preserve"> experience of discrimination. </w:t>
      </w:r>
    </w:p>
    <w:p w14:paraId="73360F2C" w14:textId="5858659C" w:rsidR="0078339E" w:rsidRDefault="00B92A6F" w:rsidP="00174365">
      <w:pPr>
        <w:spacing w:line="360" w:lineRule="auto"/>
        <w:ind w:firstLine="720"/>
        <w:jc w:val="both"/>
        <w:rPr>
          <w:rFonts w:asciiTheme="majorBidi" w:hAnsiTheme="majorBidi" w:cstheme="majorBidi"/>
        </w:rPr>
      </w:pPr>
      <w:r>
        <w:rPr>
          <w:rFonts w:asciiTheme="majorBidi" w:hAnsiTheme="majorBidi" w:cstheme="majorBidi"/>
        </w:rPr>
        <w:t xml:space="preserve">Here, we aim to investigate </w:t>
      </w:r>
      <w:commentRangeStart w:id="73"/>
      <w:r w:rsidRPr="00D822D8">
        <w:rPr>
          <w:rFonts w:asciiTheme="majorBidi" w:hAnsiTheme="majorBidi" w:cstheme="majorBidi"/>
          <w:b/>
          <w:bCs/>
        </w:rPr>
        <w:t xml:space="preserve">the effect of destination-language proficiency on perceived discrimination within </w:t>
      </w:r>
      <w:r>
        <w:rPr>
          <w:rFonts w:asciiTheme="majorBidi" w:hAnsiTheme="majorBidi" w:cstheme="majorBidi"/>
          <w:b/>
          <w:bCs/>
        </w:rPr>
        <w:t>two distinct immigration groups</w:t>
      </w:r>
      <w:r w:rsidR="000544BE" w:rsidRPr="000544BE">
        <w:rPr>
          <w:rFonts w:asciiTheme="majorBidi" w:hAnsiTheme="majorBidi" w:cstheme="majorBidi"/>
          <w:b/>
          <w:bCs/>
        </w:rPr>
        <w:t xml:space="preserve"> </w:t>
      </w:r>
      <w:r w:rsidR="000544BE">
        <w:rPr>
          <w:rFonts w:asciiTheme="majorBidi" w:hAnsiTheme="majorBidi" w:cstheme="majorBidi"/>
          <w:b/>
          <w:bCs/>
        </w:rPr>
        <w:t>in Israel</w:t>
      </w:r>
      <w:ins w:id="74" w:author="roberta raine" w:date="2019-03-22T18:31:00Z">
        <w:r w:rsidR="002E7379">
          <w:rPr>
            <w:rFonts w:asciiTheme="majorBidi" w:hAnsiTheme="majorBidi" w:cstheme="majorBidi"/>
            <w:b/>
            <w:bCs/>
          </w:rPr>
          <w:t>:</w:t>
        </w:r>
      </w:ins>
      <w:del w:id="75" w:author="roberta raine" w:date="2019-03-22T18:31:00Z">
        <w:r w:rsidDel="002E7379">
          <w:rPr>
            <w:rFonts w:asciiTheme="majorBidi" w:hAnsiTheme="majorBidi" w:cstheme="majorBidi"/>
            <w:b/>
            <w:bCs/>
          </w:rPr>
          <w:delText>,</w:delText>
        </w:r>
      </w:del>
      <w:r w:rsidR="00174365">
        <w:rPr>
          <w:rFonts w:asciiTheme="majorBidi" w:hAnsiTheme="majorBidi" w:cstheme="majorBidi"/>
          <w:b/>
          <w:bCs/>
        </w:rPr>
        <w:t xml:space="preserve"> </w:t>
      </w:r>
      <w:ins w:id="76" w:author="roberta raine" w:date="2019-03-14T12:08:00Z">
        <w:r w:rsidR="007B7C92">
          <w:rPr>
            <w:rFonts w:asciiTheme="majorBidi" w:hAnsiTheme="majorBidi" w:cstheme="majorBidi"/>
            <w:b/>
            <w:bCs/>
          </w:rPr>
          <w:t>Former Soviet Union (</w:t>
        </w:r>
      </w:ins>
      <w:del w:id="77" w:author="roberta raine" w:date="2019-03-14T12:08:00Z">
        <w:r w:rsidR="00174365" w:rsidDel="007B7C92">
          <w:rPr>
            <w:rFonts w:asciiTheme="majorBidi" w:hAnsiTheme="majorBidi" w:cstheme="majorBidi"/>
            <w:b/>
            <w:bCs/>
          </w:rPr>
          <w:delText>the</w:delText>
        </w:r>
        <w:r w:rsidDel="007B7C92">
          <w:rPr>
            <w:rFonts w:asciiTheme="majorBidi" w:hAnsiTheme="majorBidi" w:cstheme="majorBidi"/>
            <w:b/>
            <w:bCs/>
          </w:rPr>
          <w:delText xml:space="preserve"> </w:delText>
        </w:r>
      </w:del>
      <w:r w:rsidRPr="00D822D8">
        <w:rPr>
          <w:rFonts w:asciiTheme="majorBidi" w:hAnsiTheme="majorBidi" w:cstheme="majorBidi"/>
          <w:b/>
          <w:bCs/>
        </w:rPr>
        <w:t>FSU</w:t>
      </w:r>
      <w:ins w:id="78" w:author="roberta raine" w:date="2019-03-14T12:09:00Z">
        <w:r w:rsidR="007B7C92">
          <w:rPr>
            <w:rFonts w:asciiTheme="majorBidi" w:hAnsiTheme="majorBidi" w:cstheme="majorBidi"/>
            <w:b/>
            <w:bCs/>
          </w:rPr>
          <w:t>)</w:t>
        </w:r>
      </w:ins>
      <w:r w:rsidRPr="00D822D8">
        <w:rPr>
          <w:rFonts w:asciiTheme="majorBidi" w:hAnsiTheme="majorBidi" w:cstheme="majorBidi"/>
          <w:b/>
          <w:bCs/>
        </w:rPr>
        <w:t xml:space="preserve"> immigrants </w:t>
      </w:r>
      <w:del w:id="79" w:author="roberta raine" w:date="2019-03-22T18:31:00Z">
        <w:r w:rsidRPr="00D822D8" w:rsidDel="002E7379">
          <w:rPr>
            <w:rFonts w:asciiTheme="majorBidi" w:hAnsiTheme="majorBidi" w:cstheme="majorBidi"/>
            <w:b/>
            <w:bCs/>
          </w:rPr>
          <w:delText>as opposed to</w:delText>
        </w:r>
      </w:del>
      <w:ins w:id="80" w:author="roberta raine" w:date="2019-03-22T18:31:00Z">
        <w:r w:rsidR="002E7379">
          <w:rPr>
            <w:rFonts w:asciiTheme="majorBidi" w:hAnsiTheme="majorBidi" w:cstheme="majorBidi"/>
            <w:b/>
            <w:bCs/>
          </w:rPr>
          <w:t>and</w:t>
        </w:r>
      </w:ins>
      <w:r w:rsidRPr="00D822D8">
        <w:rPr>
          <w:rFonts w:asciiTheme="majorBidi" w:hAnsiTheme="majorBidi" w:cstheme="majorBidi"/>
          <w:b/>
          <w:bCs/>
        </w:rPr>
        <w:t xml:space="preserve"> </w:t>
      </w:r>
      <w:del w:id="81" w:author="roberta raine" w:date="2019-03-14T12:09:00Z">
        <w:r w:rsidRPr="00D822D8" w:rsidDel="007B7C92">
          <w:rPr>
            <w:rFonts w:asciiTheme="majorBidi" w:hAnsiTheme="majorBidi" w:cstheme="majorBidi"/>
            <w:b/>
            <w:bCs/>
          </w:rPr>
          <w:delText xml:space="preserve">the </w:delText>
        </w:r>
      </w:del>
      <w:r w:rsidRPr="00D822D8">
        <w:rPr>
          <w:rFonts w:asciiTheme="majorBidi" w:hAnsiTheme="majorBidi" w:cstheme="majorBidi"/>
          <w:b/>
          <w:bCs/>
        </w:rPr>
        <w:t>Ethiopian immigrants</w:t>
      </w:r>
      <w:r>
        <w:rPr>
          <w:rFonts w:asciiTheme="majorBidi" w:hAnsiTheme="majorBidi" w:cstheme="majorBidi"/>
        </w:rPr>
        <w:t>.</w:t>
      </w:r>
      <w:commentRangeEnd w:id="73"/>
      <w:r w:rsidR="00344216">
        <w:rPr>
          <w:rStyle w:val="CommentReference"/>
        </w:rPr>
        <w:commentReference w:id="73"/>
      </w:r>
      <w:r>
        <w:rPr>
          <w:rFonts w:asciiTheme="majorBidi" w:hAnsiTheme="majorBidi" w:cstheme="majorBidi"/>
        </w:rPr>
        <w:t xml:space="preserve"> </w:t>
      </w:r>
      <w:r w:rsidR="000544BE">
        <w:rPr>
          <w:rFonts w:asciiTheme="majorBidi" w:hAnsiTheme="majorBidi" w:cstheme="majorBidi"/>
        </w:rPr>
        <w:t xml:space="preserve">By conducting a </w:t>
      </w:r>
      <w:proofErr w:type="spellStart"/>
      <w:r w:rsidR="000544BE">
        <w:rPr>
          <w:rFonts w:asciiTheme="majorBidi" w:hAnsiTheme="majorBidi" w:cstheme="majorBidi"/>
        </w:rPr>
        <w:t>logit</w:t>
      </w:r>
      <w:proofErr w:type="spellEnd"/>
      <w:r w:rsidR="000544BE">
        <w:rPr>
          <w:rFonts w:asciiTheme="majorBidi" w:hAnsiTheme="majorBidi" w:cstheme="majorBidi"/>
        </w:rPr>
        <w:t xml:space="preserve"> regression analysis, using data f</w:t>
      </w:r>
      <w:r w:rsidR="000544BE" w:rsidRPr="00DD1693">
        <w:rPr>
          <w:rFonts w:asciiTheme="majorBidi" w:hAnsiTheme="majorBidi" w:cstheme="majorBidi"/>
        </w:rPr>
        <w:t>rom the</w:t>
      </w:r>
      <w:r w:rsidR="000544BE">
        <w:rPr>
          <w:rFonts w:asciiTheme="majorBidi" w:hAnsiTheme="majorBidi" w:cstheme="majorBidi"/>
        </w:rPr>
        <w:t xml:space="preserve"> </w:t>
      </w:r>
      <w:r w:rsidR="000544BE" w:rsidRPr="00DD1693">
        <w:rPr>
          <w:rFonts w:asciiTheme="majorBidi" w:hAnsiTheme="majorBidi"/>
        </w:rPr>
        <w:t xml:space="preserve">New Immigrants Survey </w:t>
      </w:r>
      <w:r w:rsidR="000544BE">
        <w:rPr>
          <w:rFonts w:asciiTheme="majorBidi" w:hAnsiTheme="majorBidi"/>
        </w:rPr>
        <w:t>(2010</w:t>
      </w:r>
      <w:del w:id="82" w:author="roberta raine" w:date="2019-03-14T12:09:00Z">
        <w:r w:rsidR="000544BE" w:rsidDel="007B7C92">
          <w:rPr>
            <w:rFonts w:asciiTheme="majorBidi" w:hAnsiTheme="majorBidi"/>
          </w:rPr>
          <w:delText>-</w:delText>
        </w:r>
      </w:del>
      <w:ins w:id="83" w:author="roberta raine" w:date="2019-03-14T12:09:00Z">
        <w:r w:rsidR="007B7C92">
          <w:rPr>
            <w:rFonts w:asciiTheme="majorBidi" w:hAnsiTheme="majorBidi"/>
          </w:rPr>
          <w:t>–</w:t>
        </w:r>
      </w:ins>
      <w:r w:rsidR="000544BE">
        <w:rPr>
          <w:rFonts w:asciiTheme="majorBidi" w:hAnsiTheme="majorBidi"/>
        </w:rPr>
        <w:t>2011) and the Israeli census of 2008 conducted by</w:t>
      </w:r>
      <w:r w:rsidR="000544BE" w:rsidRPr="00DD1693">
        <w:rPr>
          <w:rFonts w:asciiTheme="majorBidi" w:hAnsiTheme="majorBidi" w:cstheme="majorBidi"/>
        </w:rPr>
        <w:t xml:space="preserve"> </w:t>
      </w:r>
      <w:r w:rsidR="000544BE">
        <w:rPr>
          <w:rFonts w:asciiTheme="majorBidi" w:hAnsiTheme="majorBidi" w:cstheme="majorBidi"/>
        </w:rPr>
        <w:t xml:space="preserve">the </w:t>
      </w:r>
      <w:r w:rsidR="000544BE" w:rsidRPr="00DD1693">
        <w:rPr>
          <w:rFonts w:asciiTheme="majorBidi" w:hAnsiTheme="majorBidi" w:cstheme="majorBidi"/>
        </w:rPr>
        <w:t>Israel</w:t>
      </w:r>
      <w:r w:rsidR="000544BE">
        <w:rPr>
          <w:rFonts w:asciiTheme="majorBidi" w:hAnsiTheme="majorBidi" w:cstheme="majorBidi"/>
        </w:rPr>
        <w:t xml:space="preserve">i Central Bureau of Statistics, we </w:t>
      </w:r>
      <w:r w:rsidR="005C57F5">
        <w:rPr>
          <w:rFonts w:asciiTheme="majorBidi" w:hAnsiTheme="majorBidi" w:cstheme="majorBidi"/>
        </w:rPr>
        <w:t>analyze the role</w:t>
      </w:r>
      <w:r w:rsidR="00C225AE">
        <w:rPr>
          <w:rFonts w:asciiTheme="majorBidi" w:hAnsiTheme="majorBidi" w:cstheme="majorBidi"/>
        </w:rPr>
        <w:t xml:space="preserve"> that</w:t>
      </w:r>
      <w:r w:rsidR="005C57F5">
        <w:rPr>
          <w:rFonts w:asciiTheme="majorBidi" w:hAnsiTheme="majorBidi" w:cstheme="majorBidi"/>
        </w:rPr>
        <w:t xml:space="preserve"> </w:t>
      </w:r>
      <w:r w:rsidR="000B790C">
        <w:rPr>
          <w:rFonts w:asciiTheme="majorBidi" w:hAnsiTheme="majorBidi" w:cstheme="majorBidi"/>
        </w:rPr>
        <w:t>destination-</w:t>
      </w:r>
      <w:r w:rsidR="005C57F5">
        <w:rPr>
          <w:rFonts w:asciiTheme="majorBidi" w:hAnsiTheme="majorBidi" w:cstheme="majorBidi"/>
        </w:rPr>
        <w:t>language proficiency</w:t>
      </w:r>
      <w:r w:rsidR="00D85CA6">
        <w:rPr>
          <w:rFonts w:asciiTheme="majorBidi" w:hAnsiTheme="majorBidi" w:cstheme="majorBidi"/>
        </w:rPr>
        <w:t xml:space="preserve"> (</w:t>
      </w:r>
      <w:r w:rsidR="005C57F5">
        <w:rPr>
          <w:rFonts w:asciiTheme="majorBidi" w:hAnsiTheme="majorBidi" w:cstheme="majorBidi"/>
        </w:rPr>
        <w:t xml:space="preserve">alongside </w:t>
      </w:r>
      <w:r w:rsidR="002B01D1">
        <w:rPr>
          <w:rFonts w:asciiTheme="majorBidi" w:hAnsiTheme="majorBidi" w:cstheme="majorBidi"/>
        </w:rPr>
        <w:t xml:space="preserve">all other </w:t>
      </w:r>
      <w:r w:rsidR="00C96308">
        <w:rPr>
          <w:rFonts w:asciiTheme="majorBidi" w:hAnsiTheme="majorBidi" w:cstheme="majorBidi"/>
        </w:rPr>
        <w:t>relevant</w:t>
      </w:r>
      <w:r w:rsidR="005C57F5">
        <w:rPr>
          <w:rFonts w:asciiTheme="majorBidi" w:hAnsiTheme="majorBidi" w:cstheme="majorBidi"/>
        </w:rPr>
        <w:t xml:space="preserve"> </w:t>
      </w:r>
      <w:r w:rsidR="00D85CA6">
        <w:rPr>
          <w:rFonts w:asciiTheme="majorBidi" w:hAnsiTheme="majorBidi" w:cstheme="majorBidi"/>
        </w:rPr>
        <w:t>factors)</w:t>
      </w:r>
      <w:r w:rsidR="00C96308">
        <w:rPr>
          <w:rFonts w:asciiTheme="majorBidi" w:hAnsiTheme="majorBidi" w:cstheme="majorBidi"/>
        </w:rPr>
        <w:t xml:space="preserve"> </w:t>
      </w:r>
      <w:r w:rsidR="00BD5E70">
        <w:rPr>
          <w:rFonts w:asciiTheme="majorBidi" w:hAnsiTheme="majorBidi" w:cstheme="majorBidi"/>
        </w:rPr>
        <w:t>plays in</w:t>
      </w:r>
      <w:r w:rsidR="00804A3A">
        <w:rPr>
          <w:rFonts w:asciiTheme="majorBidi" w:hAnsiTheme="majorBidi" w:cstheme="majorBidi"/>
        </w:rPr>
        <w:t xml:space="preserve"> the story of the</w:t>
      </w:r>
      <w:r w:rsidR="00C96308">
        <w:rPr>
          <w:rFonts w:asciiTheme="majorBidi" w:hAnsiTheme="majorBidi" w:cstheme="majorBidi"/>
        </w:rPr>
        <w:t xml:space="preserve"> social integration of the two investigated</w:t>
      </w:r>
      <w:r w:rsidR="005B772E">
        <w:rPr>
          <w:rFonts w:asciiTheme="majorBidi" w:hAnsiTheme="majorBidi" w:cstheme="majorBidi"/>
        </w:rPr>
        <w:t xml:space="preserve"> immigration</w:t>
      </w:r>
      <w:r w:rsidR="00C96308">
        <w:rPr>
          <w:rFonts w:asciiTheme="majorBidi" w:hAnsiTheme="majorBidi" w:cstheme="majorBidi"/>
        </w:rPr>
        <w:t xml:space="preserve"> groups.</w:t>
      </w:r>
    </w:p>
    <w:p w14:paraId="66ED636F" w14:textId="49304B84" w:rsidR="006949DF" w:rsidRDefault="004B4B51" w:rsidP="00FB1F12">
      <w:pPr>
        <w:tabs>
          <w:tab w:val="left" w:pos="720"/>
        </w:tabs>
        <w:spacing w:line="360" w:lineRule="auto"/>
        <w:ind w:firstLine="720"/>
        <w:jc w:val="both"/>
        <w:rPr>
          <w:rFonts w:asciiTheme="majorBidi" w:hAnsiTheme="majorBidi" w:cstheme="majorBidi"/>
        </w:rPr>
      </w:pPr>
      <w:r>
        <w:rPr>
          <w:rFonts w:asciiTheme="majorBidi" w:hAnsiTheme="majorBidi" w:cstheme="majorBidi"/>
        </w:rPr>
        <w:t xml:space="preserve">The comparison between the two groups allows us to discuss </w:t>
      </w:r>
      <w:r w:rsidR="00CA0556">
        <w:rPr>
          <w:rFonts w:asciiTheme="majorBidi" w:hAnsiTheme="majorBidi" w:cstheme="majorBidi"/>
        </w:rPr>
        <w:t xml:space="preserve">the </w:t>
      </w:r>
      <w:r w:rsidR="007F7795">
        <w:rPr>
          <w:rFonts w:asciiTheme="majorBidi" w:hAnsiTheme="majorBidi" w:cstheme="majorBidi"/>
        </w:rPr>
        <w:t>impact</w:t>
      </w:r>
      <w:r w:rsidR="00CA0556">
        <w:rPr>
          <w:rFonts w:asciiTheme="majorBidi" w:hAnsiTheme="majorBidi" w:cstheme="majorBidi"/>
        </w:rPr>
        <w:t xml:space="preserve"> of the country of origin</w:t>
      </w:r>
      <w:ins w:id="84" w:author="roberta raine" w:date="2019-03-14T12:10:00Z">
        <w:r w:rsidR="007B7C92">
          <w:rPr>
            <w:rFonts w:asciiTheme="majorBidi" w:hAnsiTheme="majorBidi" w:cstheme="majorBidi"/>
          </w:rPr>
          <w:t xml:space="preserve"> as well as</w:t>
        </w:r>
      </w:ins>
      <w:del w:id="85" w:author="roberta raine" w:date="2019-03-14T12:10:00Z">
        <w:r w:rsidR="00C276DE" w:rsidDel="007B7C92">
          <w:rPr>
            <w:rFonts w:asciiTheme="majorBidi" w:hAnsiTheme="majorBidi" w:cstheme="majorBidi"/>
          </w:rPr>
          <w:delText>,</w:delText>
        </w:r>
      </w:del>
      <w:r w:rsidR="00C276DE">
        <w:rPr>
          <w:rFonts w:asciiTheme="majorBidi" w:hAnsiTheme="majorBidi" w:cstheme="majorBidi"/>
        </w:rPr>
        <w:t xml:space="preserve"> it</w:t>
      </w:r>
      <w:del w:id="86" w:author="roberta raine" w:date="2019-03-14T12:10:00Z">
        <w:r w:rsidR="00C276DE" w:rsidDel="007B7C92">
          <w:rPr>
            <w:rFonts w:asciiTheme="majorBidi" w:hAnsiTheme="majorBidi" w:cstheme="majorBidi"/>
          </w:rPr>
          <w:delText>’</w:delText>
        </w:r>
      </w:del>
      <w:r w:rsidR="00C276DE">
        <w:rPr>
          <w:rFonts w:asciiTheme="majorBidi" w:hAnsiTheme="majorBidi" w:cstheme="majorBidi"/>
        </w:rPr>
        <w:t xml:space="preserve">s economic, </w:t>
      </w:r>
      <w:r w:rsidR="00E55961">
        <w:rPr>
          <w:rFonts w:asciiTheme="majorBidi" w:hAnsiTheme="majorBidi" w:cstheme="majorBidi"/>
        </w:rPr>
        <w:t>political</w:t>
      </w:r>
      <w:r w:rsidR="007F7795">
        <w:rPr>
          <w:rFonts w:asciiTheme="majorBidi" w:hAnsiTheme="majorBidi" w:cstheme="majorBidi"/>
        </w:rPr>
        <w:t xml:space="preserve"> and historical background on the human capital of its emigrants</w:t>
      </w:r>
      <w:ins w:id="87" w:author="roberta raine" w:date="2019-03-14T15:17:00Z">
        <w:r w:rsidR="002452CC">
          <w:rPr>
            <w:rFonts w:asciiTheme="majorBidi" w:hAnsiTheme="majorBidi" w:cstheme="majorBidi"/>
          </w:rPr>
          <w:t>,</w:t>
        </w:r>
      </w:ins>
      <w:r w:rsidR="007F7795">
        <w:rPr>
          <w:rFonts w:asciiTheme="majorBidi" w:hAnsiTheme="majorBidi" w:cstheme="majorBidi"/>
        </w:rPr>
        <w:t xml:space="preserve"> </w:t>
      </w:r>
      <w:commentRangeStart w:id="88"/>
      <w:r w:rsidR="007F7795">
        <w:rPr>
          <w:rFonts w:asciiTheme="majorBidi" w:hAnsiTheme="majorBidi" w:cstheme="majorBidi"/>
        </w:rPr>
        <w:t>and thus</w:t>
      </w:r>
      <w:ins w:id="89" w:author="roberta raine" w:date="2019-03-14T15:18:00Z">
        <w:r w:rsidR="00B50DE8">
          <w:rPr>
            <w:rFonts w:asciiTheme="majorBidi" w:hAnsiTheme="majorBidi" w:cstheme="majorBidi"/>
          </w:rPr>
          <w:t xml:space="preserve"> </w:t>
        </w:r>
      </w:ins>
      <w:del w:id="90" w:author="roberta raine" w:date="2019-03-14T15:18:00Z">
        <w:r w:rsidR="007F7795" w:rsidDel="00B50DE8">
          <w:rPr>
            <w:rFonts w:asciiTheme="majorBidi" w:hAnsiTheme="majorBidi" w:cstheme="majorBidi"/>
          </w:rPr>
          <w:delText xml:space="preserve">, </w:delText>
        </w:r>
      </w:del>
      <w:ins w:id="91" w:author="roberta raine" w:date="2019-03-14T12:11:00Z">
        <w:r w:rsidR="007B7C92" w:rsidRPr="003C7719">
          <w:rPr>
            <w:rFonts w:asciiTheme="majorBidi" w:hAnsiTheme="majorBidi" w:cstheme="majorBidi"/>
          </w:rPr>
          <w:t xml:space="preserve">the impact </w:t>
        </w:r>
      </w:ins>
      <w:r w:rsidR="003E6E2A" w:rsidRPr="003C7719">
        <w:rPr>
          <w:rFonts w:asciiTheme="majorBidi" w:hAnsiTheme="majorBidi" w:cstheme="majorBidi"/>
        </w:rPr>
        <w:t xml:space="preserve">on </w:t>
      </w:r>
      <w:ins w:id="92" w:author="roberta raine" w:date="2019-03-14T15:19:00Z">
        <w:r w:rsidR="00AD0F5E">
          <w:rPr>
            <w:rFonts w:asciiTheme="majorBidi" w:hAnsiTheme="majorBidi" w:cstheme="majorBidi"/>
          </w:rPr>
          <w:t xml:space="preserve">how well they start life in </w:t>
        </w:r>
      </w:ins>
      <w:del w:id="93" w:author="roberta raine" w:date="2019-03-14T15:17:00Z">
        <w:r w:rsidR="007F7795" w:rsidRPr="00B50DE8" w:rsidDel="003C7719">
          <w:rPr>
            <w:rFonts w:asciiTheme="majorBidi" w:hAnsiTheme="majorBidi" w:cstheme="majorBidi"/>
          </w:rPr>
          <w:delText xml:space="preserve">their </w:delText>
        </w:r>
      </w:del>
      <w:del w:id="94" w:author="roberta raine" w:date="2019-03-14T15:19:00Z">
        <w:r w:rsidR="003C3D61" w:rsidRPr="00B50DE8" w:rsidDel="00AD0F5E">
          <w:rPr>
            <w:rFonts w:asciiTheme="majorBidi" w:hAnsiTheme="majorBidi" w:cstheme="majorBidi"/>
          </w:rPr>
          <w:delText>start</w:delText>
        </w:r>
      </w:del>
      <w:del w:id="95" w:author="roberta raine" w:date="2019-03-14T15:18:00Z">
        <w:r w:rsidR="003C3D61" w:rsidRPr="00B50DE8" w:rsidDel="003C7719">
          <w:rPr>
            <w:rFonts w:asciiTheme="majorBidi" w:hAnsiTheme="majorBidi" w:cstheme="majorBidi"/>
          </w:rPr>
          <w:delText xml:space="preserve">ing point </w:delText>
        </w:r>
      </w:del>
      <w:del w:id="96" w:author="roberta raine" w:date="2019-03-14T12:12:00Z">
        <w:r w:rsidR="003C3D61" w:rsidRPr="003C7719" w:rsidDel="007B7C92">
          <w:rPr>
            <w:rFonts w:asciiTheme="majorBidi" w:hAnsiTheme="majorBidi" w:cstheme="majorBidi"/>
          </w:rPr>
          <w:delText>at</w:delText>
        </w:r>
      </w:del>
      <w:del w:id="97" w:author="roberta raine" w:date="2019-03-14T15:19:00Z">
        <w:r w:rsidR="003C3D61" w:rsidRPr="003C7719" w:rsidDel="00AD0F5E">
          <w:rPr>
            <w:rFonts w:asciiTheme="majorBidi" w:hAnsiTheme="majorBidi" w:cstheme="majorBidi"/>
          </w:rPr>
          <w:delText xml:space="preserve"> </w:delText>
        </w:r>
      </w:del>
      <w:r w:rsidR="003C3D61" w:rsidRPr="003C7719">
        <w:rPr>
          <w:rFonts w:asciiTheme="majorBidi" w:hAnsiTheme="majorBidi" w:cstheme="majorBidi"/>
        </w:rPr>
        <w:t>their new environment</w:t>
      </w:r>
      <w:r w:rsidR="007F7795" w:rsidRPr="003C7719">
        <w:rPr>
          <w:rFonts w:asciiTheme="majorBidi" w:hAnsiTheme="majorBidi" w:cstheme="majorBidi"/>
        </w:rPr>
        <w:t>.</w:t>
      </w:r>
      <w:r w:rsidR="00BD0947">
        <w:rPr>
          <w:rFonts w:asciiTheme="majorBidi" w:hAnsiTheme="majorBidi" w:cstheme="majorBidi"/>
        </w:rPr>
        <w:t xml:space="preserve"> </w:t>
      </w:r>
      <w:commentRangeEnd w:id="88"/>
      <w:r w:rsidR="00AD0F5E">
        <w:rPr>
          <w:rStyle w:val="CommentReference"/>
        </w:rPr>
        <w:commentReference w:id="88"/>
      </w:r>
      <w:r w:rsidR="001F766C">
        <w:rPr>
          <w:rFonts w:asciiTheme="majorBidi" w:hAnsiTheme="majorBidi" w:cstheme="majorBidi"/>
        </w:rPr>
        <w:t xml:space="preserve">While the set of </w:t>
      </w:r>
      <w:r w:rsidR="00B80A3D">
        <w:rPr>
          <w:rFonts w:asciiTheme="majorBidi" w:hAnsiTheme="majorBidi" w:cstheme="majorBidi"/>
        </w:rPr>
        <w:t xml:space="preserve">personal </w:t>
      </w:r>
      <w:r w:rsidR="001F766C">
        <w:rPr>
          <w:rFonts w:asciiTheme="majorBidi" w:hAnsiTheme="majorBidi" w:cstheme="majorBidi"/>
        </w:rPr>
        <w:t>characteristics</w:t>
      </w:r>
      <w:r w:rsidR="00FB1F12">
        <w:rPr>
          <w:rFonts w:asciiTheme="majorBidi" w:hAnsiTheme="majorBidi" w:cstheme="majorBidi"/>
        </w:rPr>
        <w:t>,</w:t>
      </w:r>
      <w:r w:rsidR="00E21F96">
        <w:rPr>
          <w:rFonts w:asciiTheme="majorBidi" w:hAnsiTheme="majorBidi" w:cstheme="majorBidi"/>
        </w:rPr>
        <w:t xml:space="preserve"> </w:t>
      </w:r>
      <w:r w:rsidR="00FB1F12">
        <w:rPr>
          <w:rFonts w:asciiTheme="majorBidi" w:hAnsiTheme="majorBidi" w:cstheme="majorBidi"/>
        </w:rPr>
        <w:t>which</w:t>
      </w:r>
      <w:r w:rsidR="001F766C">
        <w:rPr>
          <w:rFonts w:asciiTheme="majorBidi" w:hAnsiTheme="majorBidi" w:cstheme="majorBidi"/>
        </w:rPr>
        <w:t xml:space="preserve"> are affected by </w:t>
      </w:r>
      <w:r w:rsidR="00E21F96">
        <w:rPr>
          <w:rFonts w:asciiTheme="majorBidi" w:hAnsiTheme="majorBidi" w:cstheme="majorBidi"/>
        </w:rPr>
        <w:t>origin and background</w:t>
      </w:r>
      <w:r w:rsidR="00FB1F12">
        <w:rPr>
          <w:rFonts w:asciiTheme="majorBidi" w:hAnsiTheme="majorBidi" w:cstheme="majorBidi"/>
        </w:rPr>
        <w:t>,</w:t>
      </w:r>
      <w:r w:rsidR="00E21F96">
        <w:rPr>
          <w:rFonts w:asciiTheme="majorBidi" w:hAnsiTheme="majorBidi" w:cstheme="majorBidi"/>
        </w:rPr>
        <w:t xml:space="preserve"> </w:t>
      </w:r>
      <w:r w:rsidR="001F766C">
        <w:rPr>
          <w:rFonts w:asciiTheme="majorBidi" w:hAnsiTheme="majorBidi" w:cstheme="majorBidi"/>
        </w:rPr>
        <w:t xml:space="preserve">can vary </w:t>
      </w:r>
      <w:r w:rsidR="00B80A3D">
        <w:rPr>
          <w:rFonts w:asciiTheme="majorBidi" w:hAnsiTheme="majorBidi" w:cstheme="majorBidi"/>
        </w:rPr>
        <w:t xml:space="preserve">within each </w:t>
      </w:r>
      <w:r w:rsidR="0062600B">
        <w:rPr>
          <w:rFonts w:asciiTheme="majorBidi" w:hAnsiTheme="majorBidi" w:cstheme="majorBidi"/>
        </w:rPr>
        <w:t xml:space="preserve">group, </w:t>
      </w:r>
      <w:r w:rsidR="0054417B">
        <w:rPr>
          <w:rFonts w:asciiTheme="majorBidi" w:hAnsiTheme="majorBidi" w:cstheme="majorBidi"/>
        </w:rPr>
        <w:t xml:space="preserve">immutable </w:t>
      </w:r>
      <w:r w:rsidR="0062600B">
        <w:rPr>
          <w:rFonts w:asciiTheme="majorBidi" w:hAnsiTheme="majorBidi" w:cstheme="majorBidi"/>
        </w:rPr>
        <w:t>group visibility</w:t>
      </w:r>
      <w:r w:rsidR="00B00B8B">
        <w:rPr>
          <w:rFonts w:asciiTheme="majorBidi" w:hAnsiTheme="majorBidi" w:cstheme="majorBidi"/>
        </w:rPr>
        <w:t xml:space="preserve">, </w:t>
      </w:r>
      <w:r w:rsidR="0054417B">
        <w:rPr>
          <w:rFonts w:asciiTheme="majorBidi" w:hAnsiTheme="majorBidi" w:cstheme="majorBidi"/>
        </w:rPr>
        <w:t>i.e. skin color,</w:t>
      </w:r>
      <w:r w:rsidR="0062600B">
        <w:rPr>
          <w:rFonts w:asciiTheme="majorBidi" w:hAnsiTheme="majorBidi" w:cstheme="majorBidi"/>
        </w:rPr>
        <w:t xml:space="preserve"> is </w:t>
      </w:r>
      <w:r w:rsidR="007A12BD">
        <w:rPr>
          <w:rFonts w:asciiTheme="majorBidi" w:hAnsiTheme="majorBidi" w:cstheme="majorBidi"/>
        </w:rPr>
        <w:t xml:space="preserve">a common </w:t>
      </w:r>
      <w:r w:rsidR="00E21F96">
        <w:rPr>
          <w:rFonts w:asciiTheme="majorBidi" w:hAnsiTheme="majorBidi" w:cstheme="majorBidi"/>
        </w:rPr>
        <w:t>characteristic</w:t>
      </w:r>
      <w:r w:rsidR="0062600B">
        <w:rPr>
          <w:rFonts w:asciiTheme="majorBidi" w:hAnsiTheme="majorBidi" w:cstheme="majorBidi"/>
        </w:rPr>
        <w:t xml:space="preserve"> of the</w:t>
      </w:r>
      <w:r w:rsidR="00C44620">
        <w:rPr>
          <w:rFonts w:asciiTheme="majorBidi" w:hAnsiTheme="majorBidi" w:cstheme="majorBidi"/>
        </w:rPr>
        <w:t xml:space="preserve"> </w:t>
      </w:r>
      <w:r w:rsidR="00C44620" w:rsidRPr="00C44620">
        <w:rPr>
          <w:rFonts w:asciiTheme="majorBidi" w:hAnsiTheme="majorBidi" w:cstheme="majorBidi"/>
        </w:rPr>
        <w:t>whole</w:t>
      </w:r>
      <w:r w:rsidR="00C44620">
        <w:rPr>
          <w:rFonts w:asciiTheme="majorBidi" w:hAnsiTheme="majorBidi" w:cstheme="majorBidi"/>
        </w:rPr>
        <w:t xml:space="preserve"> Ethiopian group. </w:t>
      </w:r>
      <w:r w:rsidR="00385C38">
        <w:rPr>
          <w:rFonts w:asciiTheme="majorBidi" w:hAnsiTheme="majorBidi" w:cstheme="majorBidi"/>
        </w:rPr>
        <w:t xml:space="preserve">Unlike the Ethiopian group, </w:t>
      </w:r>
      <w:r w:rsidR="00C44620">
        <w:rPr>
          <w:rFonts w:asciiTheme="majorBidi" w:hAnsiTheme="majorBidi" w:cstheme="majorBidi"/>
        </w:rPr>
        <w:t>FSU immigrants can blur their origin</w:t>
      </w:r>
      <w:r w:rsidR="00F7030F">
        <w:rPr>
          <w:rFonts w:asciiTheme="majorBidi" w:hAnsiTheme="majorBidi" w:cstheme="majorBidi"/>
        </w:rPr>
        <w:t xml:space="preserve"> by</w:t>
      </w:r>
      <w:r w:rsidR="00E21F96">
        <w:rPr>
          <w:rFonts w:asciiTheme="majorBidi" w:hAnsiTheme="majorBidi" w:cstheme="majorBidi"/>
        </w:rPr>
        <w:t>,</w:t>
      </w:r>
      <w:r w:rsidR="00F7030F">
        <w:rPr>
          <w:rFonts w:asciiTheme="majorBidi" w:hAnsiTheme="majorBidi" w:cstheme="majorBidi"/>
        </w:rPr>
        <w:t xml:space="preserve"> </w:t>
      </w:r>
      <w:r w:rsidR="00F32D45">
        <w:rPr>
          <w:rFonts w:asciiTheme="majorBidi" w:hAnsiTheme="majorBidi" w:cstheme="majorBidi"/>
        </w:rPr>
        <w:t>for example</w:t>
      </w:r>
      <w:r w:rsidR="00E21F96">
        <w:rPr>
          <w:rFonts w:asciiTheme="majorBidi" w:hAnsiTheme="majorBidi" w:cstheme="majorBidi"/>
        </w:rPr>
        <w:t>,</w:t>
      </w:r>
      <w:r w:rsidR="00F32D45">
        <w:rPr>
          <w:rFonts w:asciiTheme="majorBidi" w:hAnsiTheme="majorBidi" w:cstheme="majorBidi"/>
        </w:rPr>
        <w:t xml:space="preserve"> </w:t>
      </w:r>
      <w:r w:rsidR="00E21F96">
        <w:rPr>
          <w:rFonts w:asciiTheme="majorBidi" w:hAnsiTheme="majorBidi" w:cstheme="majorBidi"/>
        </w:rPr>
        <w:t>speak</w:t>
      </w:r>
      <w:ins w:id="98" w:author="roberta raine" w:date="2019-03-14T12:12:00Z">
        <w:r w:rsidR="007B7C92">
          <w:rPr>
            <w:rFonts w:asciiTheme="majorBidi" w:hAnsiTheme="majorBidi" w:cstheme="majorBidi"/>
          </w:rPr>
          <w:t>ing</w:t>
        </w:r>
      </w:ins>
      <w:r w:rsidR="00E21F96">
        <w:rPr>
          <w:rFonts w:asciiTheme="majorBidi" w:hAnsiTheme="majorBidi" w:cstheme="majorBidi"/>
        </w:rPr>
        <w:t xml:space="preserve"> fluent Hebrew</w:t>
      </w:r>
      <w:del w:id="99" w:author="roberta raine" w:date="2019-03-14T12:12:00Z">
        <w:r w:rsidR="00E21F96" w:rsidDel="007B7C92">
          <w:rPr>
            <w:rFonts w:asciiTheme="majorBidi" w:hAnsiTheme="majorBidi" w:cstheme="majorBidi"/>
          </w:rPr>
          <w:delText xml:space="preserve"> language</w:delText>
        </w:r>
      </w:del>
      <w:r w:rsidR="00E21F96">
        <w:rPr>
          <w:rFonts w:asciiTheme="majorBidi" w:hAnsiTheme="majorBidi" w:cstheme="majorBidi"/>
        </w:rPr>
        <w:t xml:space="preserve"> and adjust</w:t>
      </w:r>
      <w:ins w:id="100" w:author="roberta raine" w:date="2019-03-14T12:12:00Z">
        <w:r w:rsidR="007B7C92">
          <w:rPr>
            <w:rFonts w:asciiTheme="majorBidi" w:hAnsiTheme="majorBidi" w:cstheme="majorBidi"/>
          </w:rPr>
          <w:t>ing</w:t>
        </w:r>
      </w:ins>
      <w:r w:rsidR="00E21F96">
        <w:rPr>
          <w:rFonts w:asciiTheme="majorBidi" w:hAnsiTheme="majorBidi" w:cstheme="majorBidi"/>
        </w:rPr>
        <w:t xml:space="preserve"> their </w:t>
      </w:r>
      <w:r w:rsidR="00F7030F">
        <w:rPr>
          <w:rFonts w:asciiTheme="majorBidi" w:hAnsiTheme="majorBidi" w:cstheme="majorBidi"/>
        </w:rPr>
        <w:t>accent,</w:t>
      </w:r>
      <w:r w:rsidR="00F32D45">
        <w:rPr>
          <w:rFonts w:asciiTheme="majorBidi" w:hAnsiTheme="majorBidi" w:cstheme="majorBidi"/>
        </w:rPr>
        <w:t xml:space="preserve"> and by doing so</w:t>
      </w:r>
      <w:del w:id="101" w:author="roberta raine" w:date="2019-03-14T15:24:00Z">
        <w:r w:rsidR="00E21F96" w:rsidDel="006D5B99">
          <w:rPr>
            <w:rFonts w:asciiTheme="majorBidi" w:hAnsiTheme="majorBidi" w:cstheme="majorBidi"/>
          </w:rPr>
          <w:delText>,</w:delText>
        </w:r>
      </w:del>
      <w:r w:rsidR="00F32D45">
        <w:rPr>
          <w:rFonts w:asciiTheme="majorBidi" w:hAnsiTheme="majorBidi" w:cstheme="majorBidi"/>
        </w:rPr>
        <w:t xml:space="preserve"> avoid prejudiced and stereotyped negative</w:t>
      </w:r>
      <w:r w:rsidR="00C44620">
        <w:rPr>
          <w:rFonts w:asciiTheme="majorBidi" w:hAnsiTheme="majorBidi" w:cstheme="majorBidi"/>
        </w:rPr>
        <w:t xml:space="preserve"> feedback</w:t>
      </w:r>
      <w:del w:id="102" w:author="roberta raine" w:date="2019-03-14T12:13:00Z">
        <w:r w:rsidR="00C44620" w:rsidDel="007B7C92">
          <w:rPr>
            <w:rFonts w:asciiTheme="majorBidi" w:hAnsiTheme="majorBidi" w:cstheme="majorBidi"/>
          </w:rPr>
          <w:delText>s</w:delText>
        </w:r>
      </w:del>
      <w:r w:rsidR="00F32D45">
        <w:rPr>
          <w:rFonts w:asciiTheme="majorBidi" w:hAnsiTheme="majorBidi" w:cstheme="majorBidi"/>
        </w:rPr>
        <w:t xml:space="preserve"> </w:t>
      </w:r>
      <w:ins w:id="103" w:author="roberta raine" w:date="2019-03-14T12:13:00Z">
        <w:r w:rsidR="007B7C92">
          <w:rPr>
            <w:rFonts w:asciiTheme="majorBidi" w:hAnsiTheme="majorBidi" w:cstheme="majorBidi"/>
          </w:rPr>
          <w:t>on</w:t>
        </w:r>
      </w:ins>
      <w:del w:id="104" w:author="roberta raine" w:date="2019-03-14T12:13:00Z">
        <w:r w:rsidR="00C50281" w:rsidDel="007B7C92">
          <w:rPr>
            <w:rFonts w:asciiTheme="majorBidi" w:hAnsiTheme="majorBidi" w:cstheme="majorBidi"/>
          </w:rPr>
          <w:delText>to</w:delText>
        </w:r>
      </w:del>
      <w:r w:rsidR="00C50281">
        <w:rPr>
          <w:rFonts w:asciiTheme="majorBidi" w:hAnsiTheme="majorBidi" w:cstheme="majorBidi"/>
        </w:rPr>
        <w:t xml:space="preserve"> their social performance.</w:t>
      </w:r>
      <w:r w:rsidR="006223EA">
        <w:rPr>
          <w:rFonts w:asciiTheme="majorBidi" w:hAnsiTheme="majorBidi" w:cstheme="majorBidi"/>
        </w:rPr>
        <w:t xml:space="preserve"> Taking this issue under consideration is crucial to our analysis of origin-based </w:t>
      </w:r>
      <w:r w:rsidR="00E076C5">
        <w:rPr>
          <w:rFonts w:asciiTheme="majorBidi" w:hAnsiTheme="majorBidi" w:cstheme="majorBidi"/>
        </w:rPr>
        <w:t xml:space="preserve">and racial </w:t>
      </w:r>
      <w:r w:rsidR="006223EA">
        <w:rPr>
          <w:rFonts w:asciiTheme="majorBidi" w:hAnsiTheme="majorBidi" w:cstheme="majorBidi"/>
        </w:rPr>
        <w:t xml:space="preserve">discrimination. </w:t>
      </w:r>
    </w:p>
    <w:p w14:paraId="26F9779F" w14:textId="46F19398" w:rsidR="00B24624" w:rsidRPr="00DB27DA" w:rsidRDefault="009A2BCB" w:rsidP="007C392F">
      <w:pPr>
        <w:tabs>
          <w:tab w:val="left" w:pos="720"/>
        </w:tabs>
        <w:spacing w:line="360" w:lineRule="auto"/>
        <w:ind w:firstLine="720"/>
        <w:jc w:val="both"/>
        <w:rPr>
          <w:rFonts w:asciiTheme="majorBidi" w:hAnsiTheme="majorBidi" w:cstheme="majorBidi"/>
        </w:rPr>
      </w:pPr>
      <w:r>
        <w:rPr>
          <w:rFonts w:asciiTheme="majorBidi" w:hAnsiTheme="majorBidi" w:cstheme="majorBidi"/>
        </w:rPr>
        <w:t>Our results present an interesting outcome regarding the impact of langua</w:t>
      </w:r>
      <w:r w:rsidR="00FB1F12">
        <w:rPr>
          <w:rFonts w:asciiTheme="majorBidi" w:hAnsiTheme="majorBidi" w:cstheme="majorBidi"/>
        </w:rPr>
        <w:t>ge proficiency on the immigrant</w:t>
      </w:r>
      <w:ins w:id="105" w:author="roberta raine" w:date="2019-03-14T12:13:00Z">
        <w:r w:rsidR="00A616A3">
          <w:rPr>
            <w:rFonts w:asciiTheme="majorBidi" w:hAnsiTheme="majorBidi" w:cstheme="majorBidi"/>
          </w:rPr>
          <w:t>’</w:t>
        </w:r>
      </w:ins>
      <w:del w:id="106" w:author="roberta raine" w:date="2019-03-14T12:13:00Z">
        <w:r w:rsidR="00FB1F12" w:rsidDel="00A616A3">
          <w:rPr>
            <w:rFonts w:asciiTheme="majorBidi" w:hAnsiTheme="majorBidi" w:cstheme="majorBidi"/>
          </w:rPr>
          <w:delText>´</w:delText>
        </w:r>
      </w:del>
      <w:r>
        <w:rPr>
          <w:rFonts w:asciiTheme="majorBidi" w:hAnsiTheme="majorBidi" w:cstheme="majorBidi"/>
        </w:rPr>
        <w:t xml:space="preserve">s experience of discrimination. </w:t>
      </w:r>
      <w:r w:rsidR="002358C4">
        <w:rPr>
          <w:rFonts w:asciiTheme="majorBidi" w:hAnsiTheme="majorBidi" w:cstheme="majorBidi"/>
        </w:rPr>
        <w:t xml:space="preserve">We </w:t>
      </w:r>
      <w:r w:rsidR="00FB1F12">
        <w:rPr>
          <w:rFonts w:asciiTheme="majorBidi" w:hAnsiTheme="majorBidi" w:cstheme="majorBidi"/>
        </w:rPr>
        <w:t xml:space="preserve">have </w:t>
      </w:r>
      <w:r w:rsidR="002358C4">
        <w:rPr>
          <w:rFonts w:asciiTheme="majorBidi" w:hAnsiTheme="majorBidi" w:cstheme="majorBidi"/>
        </w:rPr>
        <w:t xml:space="preserve">found that </w:t>
      </w:r>
      <w:r w:rsidR="007B698D">
        <w:rPr>
          <w:rFonts w:asciiTheme="majorBidi" w:hAnsiTheme="majorBidi" w:cstheme="majorBidi"/>
        </w:rPr>
        <w:t xml:space="preserve">only </w:t>
      </w:r>
      <w:r w:rsidR="002358C4">
        <w:rPr>
          <w:rFonts w:asciiTheme="majorBidi" w:hAnsiTheme="majorBidi" w:cstheme="majorBidi"/>
        </w:rPr>
        <w:t>in formal interactions or situations</w:t>
      </w:r>
      <w:del w:id="107" w:author="roberta raine" w:date="2019-03-14T12:13:00Z">
        <w:r w:rsidR="002358C4" w:rsidDel="00A616A3">
          <w:rPr>
            <w:rFonts w:asciiTheme="majorBidi" w:hAnsiTheme="majorBidi" w:cstheme="majorBidi"/>
          </w:rPr>
          <w:delText>,</w:delText>
        </w:r>
      </w:del>
      <w:r w:rsidR="002358C4">
        <w:rPr>
          <w:rFonts w:asciiTheme="majorBidi" w:hAnsiTheme="majorBidi" w:cstheme="majorBidi"/>
        </w:rPr>
        <w:t xml:space="preserve"> where power </w:t>
      </w:r>
      <w:ins w:id="108" w:author="roberta raine" w:date="2019-03-14T12:13:00Z">
        <w:r w:rsidR="00A616A3">
          <w:rPr>
            <w:rFonts w:asciiTheme="majorBidi" w:hAnsiTheme="majorBidi" w:cstheme="majorBidi"/>
          </w:rPr>
          <w:t xml:space="preserve">is </w:t>
        </w:r>
      </w:ins>
      <w:r w:rsidR="002358C4">
        <w:rPr>
          <w:rFonts w:asciiTheme="majorBidi" w:hAnsiTheme="majorBidi" w:cstheme="majorBidi"/>
        </w:rPr>
        <w:t>involved, Hebrew proficiency takes an important role in reducing perceived discrimination.</w:t>
      </w:r>
      <w:r w:rsidR="00267982">
        <w:rPr>
          <w:rFonts w:asciiTheme="majorBidi" w:hAnsiTheme="majorBidi" w:cstheme="majorBidi"/>
        </w:rPr>
        <w:t xml:space="preserve"> These formal </w:t>
      </w:r>
      <w:r w:rsidR="000952C8">
        <w:rPr>
          <w:rFonts w:asciiTheme="majorBidi" w:hAnsiTheme="majorBidi" w:cstheme="majorBidi"/>
        </w:rPr>
        <w:t xml:space="preserve">social spheres were found to </w:t>
      </w:r>
      <w:ins w:id="109" w:author="roberta raine" w:date="2019-03-14T12:14:00Z">
        <w:r w:rsidR="00A616A3">
          <w:rPr>
            <w:rFonts w:asciiTheme="majorBidi" w:hAnsiTheme="majorBidi" w:cstheme="majorBidi"/>
          </w:rPr>
          <w:t>have</w:t>
        </w:r>
      </w:ins>
      <w:del w:id="110" w:author="roberta raine" w:date="2019-03-14T12:14:00Z">
        <w:r w:rsidR="000952C8" w:rsidDel="00A616A3">
          <w:rPr>
            <w:rFonts w:asciiTheme="majorBidi" w:hAnsiTheme="majorBidi" w:cstheme="majorBidi"/>
          </w:rPr>
          <w:delText xml:space="preserve">be </w:delText>
        </w:r>
        <w:r w:rsidR="00E8775D" w:rsidDel="00A616A3">
          <w:rPr>
            <w:rFonts w:asciiTheme="majorBidi" w:hAnsiTheme="majorBidi" w:cstheme="majorBidi"/>
          </w:rPr>
          <w:delText>characterized with</w:delText>
        </w:r>
      </w:del>
      <w:r w:rsidR="00E8775D">
        <w:rPr>
          <w:rFonts w:asciiTheme="majorBidi" w:hAnsiTheme="majorBidi" w:cstheme="majorBidi"/>
        </w:rPr>
        <w:t xml:space="preserve"> the </w:t>
      </w:r>
      <w:r w:rsidR="007C392F">
        <w:rPr>
          <w:rFonts w:asciiTheme="majorBidi" w:hAnsiTheme="majorBidi" w:cstheme="majorBidi"/>
        </w:rPr>
        <w:t>highest</w:t>
      </w:r>
      <w:r w:rsidR="00E8775D">
        <w:rPr>
          <w:rFonts w:asciiTheme="majorBidi" w:hAnsiTheme="majorBidi" w:cstheme="majorBidi"/>
        </w:rPr>
        <w:t xml:space="preserve"> ra</w:t>
      </w:r>
      <w:r w:rsidR="007C392F">
        <w:rPr>
          <w:rFonts w:asciiTheme="majorBidi" w:hAnsiTheme="majorBidi" w:cstheme="majorBidi"/>
        </w:rPr>
        <w:t xml:space="preserve">tes of reported discrimination, indicating that where discrimination is found to be relatively high, language proficiency </w:t>
      </w:r>
      <w:r w:rsidR="006F713D">
        <w:rPr>
          <w:rFonts w:asciiTheme="majorBidi" w:hAnsiTheme="majorBidi" w:cstheme="majorBidi"/>
        </w:rPr>
        <w:t>has a significant influence</w:t>
      </w:r>
      <w:r w:rsidR="007C392F">
        <w:rPr>
          <w:rFonts w:asciiTheme="majorBidi" w:hAnsiTheme="majorBidi" w:cstheme="majorBidi"/>
        </w:rPr>
        <w:t>.</w:t>
      </w:r>
      <w:r w:rsidR="002358C4">
        <w:rPr>
          <w:rFonts w:asciiTheme="majorBidi" w:hAnsiTheme="majorBidi" w:cstheme="majorBidi"/>
        </w:rPr>
        <w:t xml:space="preserve"> </w:t>
      </w:r>
      <w:r w:rsidR="000F3FCA">
        <w:rPr>
          <w:rFonts w:asciiTheme="majorBidi" w:hAnsiTheme="majorBidi" w:cstheme="majorBidi"/>
        </w:rPr>
        <w:t xml:space="preserve">In addition, </w:t>
      </w:r>
      <w:r w:rsidR="007B698D">
        <w:rPr>
          <w:rFonts w:asciiTheme="majorBidi" w:hAnsiTheme="majorBidi" w:cstheme="majorBidi"/>
        </w:rPr>
        <w:t>our</w:t>
      </w:r>
      <w:r w:rsidR="000F3FCA">
        <w:rPr>
          <w:rFonts w:asciiTheme="majorBidi" w:hAnsiTheme="majorBidi" w:cstheme="majorBidi"/>
        </w:rPr>
        <w:t xml:space="preserve"> results confirm the findings from previous studies comparing the two investigated groups</w:t>
      </w:r>
      <w:ins w:id="111" w:author="roberta raine" w:date="2019-03-14T12:14:00Z">
        <w:r w:rsidR="00A616A3">
          <w:rPr>
            <w:rFonts w:asciiTheme="majorBidi" w:hAnsiTheme="majorBidi" w:cstheme="majorBidi"/>
          </w:rPr>
          <w:t>,</w:t>
        </w:r>
      </w:ins>
      <w:r w:rsidR="000F3FCA">
        <w:rPr>
          <w:rFonts w:asciiTheme="majorBidi" w:hAnsiTheme="majorBidi" w:cstheme="majorBidi"/>
        </w:rPr>
        <w:t xml:space="preserve"> showing that</w:t>
      </w:r>
      <w:del w:id="112" w:author="roberta raine" w:date="2019-03-14T12:14:00Z">
        <w:r w:rsidR="000F3FCA" w:rsidDel="00A616A3">
          <w:rPr>
            <w:rFonts w:asciiTheme="majorBidi" w:hAnsiTheme="majorBidi" w:cstheme="majorBidi"/>
          </w:rPr>
          <w:delText>,</w:delText>
        </w:r>
      </w:del>
      <w:r w:rsidR="000F3FCA">
        <w:rPr>
          <w:rFonts w:asciiTheme="majorBidi" w:hAnsiTheme="majorBidi" w:cstheme="majorBidi"/>
        </w:rPr>
        <w:t xml:space="preserve"> there are fundamental differences regarding reported levels of discrimination alongside</w:t>
      </w:r>
      <w:del w:id="113" w:author="roberta raine" w:date="2019-03-14T12:14:00Z">
        <w:r w:rsidR="000F3FCA" w:rsidDel="00A616A3">
          <w:rPr>
            <w:rFonts w:asciiTheme="majorBidi" w:hAnsiTheme="majorBidi" w:cstheme="majorBidi"/>
          </w:rPr>
          <w:delText>,</w:delText>
        </w:r>
      </w:del>
      <w:r w:rsidR="000F3FCA">
        <w:rPr>
          <w:rFonts w:asciiTheme="majorBidi" w:hAnsiTheme="majorBidi" w:cstheme="majorBidi"/>
        </w:rPr>
        <w:t xml:space="preserve"> reported levels of Hebrew proficiency. FSU immigrants experience less discrimination due to their origin and have reported </w:t>
      </w:r>
      <w:del w:id="114" w:author="roberta raine" w:date="2019-03-14T12:15:00Z">
        <w:r w:rsidR="000F3FCA" w:rsidDel="00A616A3">
          <w:rPr>
            <w:rFonts w:asciiTheme="majorBidi" w:hAnsiTheme="majorBidi" w:cstheme="majorBidi"/>
          </w:rPr>
          <w:delText xml:space="preserve">on </w:delText>
        </w:r>
      </w:del>
      <w:r w:rsidR="000F3FCA">
        <w:rPr>
          <w:rFonts w:asciiTheme="majorBidi" w:hAnsiTheme="majorBidi" w:cstheme="majorBidi"/>
        </w:rPr>
        <w:t xml:space="preserve">higher levels of Hebrew proficiency in comparison to the Ethiopian group. </w:t>
      </w:r>
      <w:r w:rsidR="00FE36D3">
        <w:rPr>
          <w:rFonts w:asciiTheme="majorBidi" w:hAnsiTheme="majorBidi" w:cstheme="majorBidi"/>
        </w:rPr>
        <w:t xml:space="preserve">Finally, </w:t>
      </w:r>
      <w:del w:id="115" w:author="roberta raine" w:date="2019-03-14T12:15:00Z">
        <w:r w:rsidR="00911EC3" w:rsidDel="00A616A3">
          <w:rPr>
            <w:rFonts w:asciiTheme="majorBidi" w:hAnsiTheme="majorBidi" w:cstheme="majorBidi"/>
          </w:rPr>
          <w:delText xml:space="preserve">We </w:delText>
        </w:r>
      </w:del>
      <w:ins w:id="116" w:author="roberta raine" w:date="2019-03-14T12:15:00Z">
        <w:r w:rsidR="00A616A3">
          <w:rPr>
            <w:rFonts w:asciiTheme="majorBidi" w:hAnsiTheme="majorBidi" w:cstheme="majorBidi"/>
          </w:rPr>
          <w:t xml:space="preserve">we </w:t>
        </w:r>
      </w:ins>
      <w:r w:rsidR="00911EC3">
        <w:rPr>
          <w:rFonts w:asciiTheme="majorBidi" w:hAnsiTheme="majorBidi" w:cstheme="majorBidi"/>
        </w:rPr>
        <w:t>have not found differential effects of Hebrew proficiency on perceived discrimination between the two investigated groups, due to statistically insignificant results in the regression analysis</w:t>
      </w:r>
      <w:del w:id="117" w:author="roberta raine" w:date="2019-03-14T12:15:00Z">
        <w:r w:rsidR="00911EC3" w:rsidDel="00B77DED">
          <w:rPr>
            <w:rFonts w:asciiTheme="majorBidi" w:hAnsiTheme="majorBidi" w:cstheme="majorBidi"/>
          </w:rPr>
          <w:delText>,</w:delText>
        </w:r>
      </w:del>
      <w:r w:rsidR="00911EC3">
        <w:rPr>
          <w:rFonts w:asciiTheme="majorBidi" w:hAnsiTheme="majorBidi" w:cstheme="majorBidi"/>
        </w:rPr>
        <w:t xml:space="preserve"> regarding the Ethiopian sample. </w:t>
      </w:r>
    </w:p>
    <w:p w14:paraId="25DE1D40" w14:textId="581D3826" w:rsidR="00911EC3" w:rsidDel="002E7379" w:rsidRDefault="00911EC3" w:rsidP="006949DF">
      <w:pPr>
        <w:spacing w:line="360" w:lineRule="auto"/>
        <w:rPr>
          <w:del w:id="118" w:author="roberta raine" w:date="2019-03-22T18:31:00Z"/>
          <w:rFonts w:asciiTheme="majorBidi" w:hAnsiTheme="majorBidi" w:cstheme="majorBidi"/>
          <w:b/>
          <w:bCs/>
        </w:rPr>
      </w:pPr>
    </w:p>
    <w:p w14:paraId="73FFEC68" w14:textId="77777777" w:rsidR="001F1D89" w:rsidDel="002E7379" w:rsidRDefault="001F1D89" w:rsidP="006949DF">
      <w:pPr>
        <w:spacing w:line="360" w:lineRule="auto"/>
        <w:rPr>
          <w:del w:id="119" w:author="roberta raine" w:date="2019-03-22T18:31:00Z"/>
          <w:rFonts w:asciiTheme="majorBidi" w:hAnsiTheme="majorBidi" w:cstheme="majorBidi"/>
          <w:b/>
          <w:bCs/>
        </w:rPr>
      </w:pPr>
    </w:p>
    <w:p w14:paraId="51CC4B4D" w14:textId="77777777" w:rsidR="006949DF" w:rsidRDefault="006949DF" w:rsidP="006949DF">
      <w:pPr>
        <w:spacing w:line="360" w:lineRule="auto"/>
        <w:outlineLvl w:val="0"/>
        <w:rPr>
          <w:rFonts w:asciiTheme="majorBidi" w:hAnsiTheme="majorBidi" w:cstheme="majorBidi"/>
          <w:b/>
          <w:bCs/>
        </w:rPr>
      </w:pPr>
      <w:r w:rsidRPr="001A605E">
        <w:rPr>
          <w:rFonts w:asciiTheme="majorBidi" w:hAnsiTheme="majorBidi" w:cstheme="majorBidi"/>
          <w:b/>
          <w:bCs/>
        </w:rPr>
        <w:t>BACKGROUND</w:t>
      </w:r>
    </w:p>
    <w:p w14:paraId="2571B3BF" w14:textId="4F80FE44" w:rsidR="006949DF" w:rsidRDefault="006949DF" w:rsidP="006949DF">
      <w:pPr>
        <w:pStyle w:val="ListParagraph"/>
        <w:numPr>
          <w:ilvl w:val="0"/>
          <w:numId w:val="1"/>
        </w:numPr>
        <w:spacing w:line="360" w:lineRule="auto"/>
        <w:rPr>
          <w:rFonts w:asciiTheme="majorBidi" w:hAnsiTheme="majorBidi" w:cstheme="majorBidi"/>
          <w:b/>
          <w:bCs/>
        </w:rPr>
      </w:pPr>
      <w:r w:rsidRPr="006258AD">
        <w:rPr>
          <w:rFonts w:asciiTheme="majorBidi" w:hAnsiTheme="majorBidi" w:cstheme="majorBidi"/>
          <w:b/>
          <w:bCs/>
        </w:rPr>
        <w:t xml:space="preserve">The </w:t>
      </w:r>
      <w:r>
        <w:rPr>
          <w:rFonts w:asciiTheme="majorBidi" w:hAnsiTheme="majorBidi" w:cstheme="majorBidi"/>
          <w:b/>
          <w:bCs/>
        </w:rPr>
        <w:t>Setting</w:t>
      </w:r>
      <w:ins w:id="120" w:author="roberta raine" w:date="2019-03-14T15:25:00Z">
        <w:r w:rsidR="006D5B99">
          <w:rPr>
            <w:rFonts w:asciiTheme="majorBidi" w:hAnsiTheme="majorBidi" w:cstheme="majorBidi"/>
            <w:b/>
            <w:bCs/>
          </w:rPr>
          <w:t>:</w:t>
        </w:r>
      </w:ins>
      <w:del w:id="121" w:author="roberta raine" w:date="2019-03-14T15:25:00Z">
        <w:r w:rsidDel="006D5B99">
          <w:rPr>
            <w:rFonts w:asciiTheme="majorBidi" w:hAnsiTheme="majorBidi" w:cstheme="majorBidi"/>
            <w:b/>
            <w:bCs/>
          </w:rPr>
          <w:delText xml:space="preserve"> –</w:delText>
        </w:r>
      </w:del>
      <w:r>
        <w:rPr>
          <w:rFonts w:asciiTheme="majorBidi" w:hAnsiTheme="majorBidi" w:cstheme="majorBidi"/>
          <w:b/>
          <w:bCs/>
        </w:rPr>
        <w:t xml:space="preserve"> Former Soviet Union and Ethiopian </w:t>
      </w:r>
      <w:ins w:id="122" w:author="roberta raine" w:date="2019-03-14T15:25:00Z">
        <w:r w:rsidR="006D5B99">
          <w:rPr>
            <w:rFonts w:asciiTheme="majorBidi" w:hAnsiTheme="majorBidi" w:cstheme="majorBidi"/>
            <w:b/>
            <w:bCs/>
          </w:rPr>
          <w:t>I</w:t>
        </w:r>
      </w:ins>
      <w:del w:id="123" w:author="roberta raine" w:date="2019-03-14T15:25:00Z">
        <w:r w:rsidDel="006D5B99">
          <w:rPr>
            <w:rFonts w:asciiTheme="majorBidi" w:hAnsiTheme="majorBidi" w:cstheme="majorBidi"/>
            <w:b/>
            <w:bCs/>
          </w:rPr>
          <w:delText>i</w:delText>
        </w:r>
      </w:del>
      <w:r>
        <w:rPr>
          <w:rFonts w:asciiTheme="majorBidi" w:hAnsiTheme="majorBidi" w:cstheme="majorBidi"/>
          <w:b/>
          <w:bCs/>
        </w:rPr>
        <w:t>mmigrants</w:t>
      </w:r>
      <w:r w:rsidRPr="00CF2894">
        <w:rPr>
          <w:rFonts w:asciiTheme="majorBidi" w:hAnsiTheme="majorBidi" w:cstheme="majorBidi"/>
          <w:b/>
          <w:bCs/>
        </w:rPr>
        <w:t xml:space="preserve"> in Israel</w:t>
      </w:r>
    </w:p>
    <w:p w14:paraId="16097A02" w14:textId="195DA418" w:rsidR="006949DF" w:rsidRDefault="006949DF" w:rsidP="009A0C64">
      <w:pPr>
        <w:spacing w:line="360" w:lineRule="auto"/>
        <w:jc w:val="both"/>
        <w:rPr>
          <w:rFonts w:asciiTheme="majorBidi" w:hAnsiTheme="majorBidi" w:cstheme="majorBidi"/>
        </w:rPr>
      </w:pPr>
      <w:r>
        <w:rPr>
          <w:rFonts w:asciiTheme="majorBidi" w:hAnsiTheme="majorBidi" w:cstheme="majorBidi"/>
        </w:rPr>
        <w:t xml:space="preserve">The story of the formation of Israel, by the Jewish </w:t>
      </w:r>
      <w:ins w:id="124" w:author="roberta raine" w:date="2019-03-14T12:15:00Z">
        <w:r w:rsidR="00B77DED">
          <w:rPr>
            <w:rFonts w:asciiTheme="majorBidi" w:hAnsiTheme="majorBidi" w:cstheme="majorBidi"/>
          </w:rPr>
          <w:t>“</w:t>
        </w:r>
      </w:ins>
      <w:del w:id="125" w:author="roberta raine" w:date="2019-03-14T12:15:00Z">
        <w:r w:rsidDel="00B77DED">
          <w:rPr>
            <w:rFonts w:asciiTheme="majorBidi" w:hAnsiTheme="majorBidi" w:cstheme="majorBidi"/>
          </w:rPr>
          <w:delText>‘</w:delText>
        </w:r>
      </w:del>
      <w:r>
        <w:rPr>
          <w:rFonts w:asciiTheme="majorBidi" w:hAnsiTheme="majorBidi" w:cstheme="majorBidi"/>
        </w:rPr>
        <w:t>returning diaspora</w:t>
      </w:r>
      <w:ins w:id="126" w:author="roberta raine" w:date="2019-03-14T15:25:00Z">
        <w:r w:rsidR="006D5B99">
          <w:rPr>
            <w:rFonts w:asciiTheme="majorBidi" w:hAnsiTheme="majorBidi" w:cstheme="majorBidi"/>
          </w:rPr>
          <w:t>,</w:t>
        </w:r>
      </w:ins>
      <w:ins w:id="127" w:author="roberta raine" w:date="2019-03-14T12:20:00Z">
        <w:r w:rsidR="00B77DED">
          <w:rPr>
            <w:rFonts w:asciiTheme="majorBidi" w:hAnsiTheme="majorBidi" w:cstheme="majorBidi"/>
          </w:rPr>
          <w:t>”</w:t>
        </w:r>
      </w:ins>
      <w:del w:id="128" w:author="roberta raine" w:date="2019-03-14T12:15:00Z">
        <w:r w:rsidDel="00B77DED">
          <w:rPr>
            <w:rFonts w:asciiTheme="majorBidi" w:hAnsiTheme="majorBidi" w:cstheme="majorBidi"/>
          </w:rPr>
          <w:delText>’</w:delText>
        </w:r>
      </w:del>
      <w:del w:id="129" w:author="roberta raine" w:date="2019-03-14T15:25:00Z">
        <w:r w:rsidDel="006D5B99">
          <w:rPr>
            <w:rFonts w:asciiTheme="majorBidi" w:hAnsiTheme="majorBidi" w:cstheme="majorBidi"/>
          </w:rPr>
          <w:delText>,</w:delText>
        </w:r>
      </w:del>
      <w:r>
        <w:rPr>
          <w:rFonts w:asciiTheme="majorBidi" w:hAnsiTheme="majorBidi" w:cstheme="majorBidi"/>
        </w:rPr>
        <w:t xml:space="preserve"> is viewed as a prototype of immigrant society, as it was formed mostly by immigrants and </w:t>
      </w:r>
      <w:del w:id="130" w:author="roberta raine" w:date="2019-03-14T15:26:00Z">
        <w:r w:rsidDel="00683E79">
          <w:rPr>
            <w:rFonts w:asciiTheme="majorBidi" w:hAnsiTheme="majorBidi" w:cstheme="majorBidi"/>
          </w:rPr>
          <w:delText xml:space="preserve">its population </w:delText>
        </w:r>
      </w:del>
      <w:r>
        <w:rPr>
          <w:rFonts w:asciiTheme="majorBidi" w:hAnsiTheme="majorBidi" w:cstheme="majorBidi"/>
        </w:rPr>
        <w:t>is mainly inhabited by those immigrants and their descendants (</w:t>
      </w:r>
      <w:proofErr w:type="spellStart"/>
      <w:r>
        <w:rPr>
          <w:rFonts w:asciiTheme="majorBidi" w:hAnsiTheme="majorBidi" w:cstheme="majorBidi"/>
        </w:rPr>
        <w:t>Semyonov</w:t>
      </w:r>
      <w:proofErr w:type="spellEnd"/>
      <w:r>
        <w:rPr>
          <w:rFonts w:asciiTheme="majorBidi" w:hAnsiTheme="majorBidi" w:cstheme="majorBidi"/>
        </w:rPr>
        <w:t xml:space="preserve"> et al., 2015). The fact that Israel ha</w:t>
      </w:r>
      <w:ins w:id="131" w:author="roberta raine" w:date="2019-03-14T12:20:00Z">
        <w:r w:rsidR="00B77DED">
          <w:rPr>
            <w:rFonts w:asciiTheme="majorBidi" w:hAnsiTheme="majorBidi" w:cstheme="majorBidi"/>
          </w:rPr>
          <w:t>s</w:t>
        </w:r>
      </w:ins>
      <w:del w:id="132" w:author="roberta raine" w:date="2019-03-14T12:20:00Z">
        <w:r w:rsidDel="00B77DED">
          <w:rPr>
            <w:rFonts w:asciiTheme="majorBidi" w:hAnsiTheme="majorBidi" w:cstheme="majorBidi"/>
          </w:rPr>
          <w:delText>ve</w:delText>
        </w:r>
      </w:del>
      <w:r>
        <w:rPr>
          <w:rFonts w:asciiTheme="majorBidi" w:hAnsiTheme="majorBidi" w:cstheme="majorBidi"/>
        </w:rPr>
        <w:t xml:space="preserve"> a high proportion of foreign-born </w:t>
      </w:r>
      <w:del w:id="133" w:author="roberta raine" w:date="2019-03-14T12:20:00Z">
        <w:r w:rsidDel="00B77DED">
          <w:rPr>
            <w:rFonts w:asciiTheme="majorBidi" w:hAnsiTheme="majorBidi" w:cstheme="majorBidi"/>
          </w:rPr>
          <w:delText xml:space="preserve">population </w:delText>
        </w:r>
      </w:del>
      <w:ins w:id="134" w:author="roberta raine" w:date="2019-03-14T15:27:00Z">
        <w:r w:rsidR="00683E79">
          <w:rPr>
            <w:rFonts w:asciiTheme="majorBidi" w:hAnsiTheme="majorBidi" w:cstheme="majorBidi"/>
          </w:rPr>
          <w:t>citizens</w:t>
        </w:r>
      </w:ins>
      <w:ins w:id="135" w:author="roberta raine" w:date="2019-03-14T12:20:00Z">
        <w:r w:rsidR="00B77DED">
          <w:rPr>
            <w:rFonts w:asciiTheme="majorBidi" w:hAnsiTheme="majorBidi" w:cstheme="majorBidi"/>
          </w:rPr>
          <w:t xml:space="preserve"> </w:t>
        </w:r>
      </w:ins>
      <w:r>
        <w:rPr>
          <w:rFonts w:asciiTheme="majorBidi" w:hAnsiTheme="majorBidi" w:cstheme="majorBidi"/>
        </w:rPr>
        <w:t xml:space="preserve">has drawn the attention of many social researchers and demographers in particular. The Israeli </w:t>
      </w:r>
      <w:ins w:id="136" w:author="roberta raine" w:date="2019-03-14T12:20:00Z">
        <w:r w:rsidR="00B77DED">
          <w:rPr>
            <w:rFonts w:asciiTheme="majorBidi" w:hAnsiTheme="majorBidi" w:cstheme="majorBidi"/>
          </w:rPr>
          <w:t>“</w:t>
        </w:r>
      </w:ins>
      <w:del w:id="137" w:author="roberta raine" w:date="2019-03-14T12:20:00Z">
        <w:r w:rsidDel="00B77DED">
          <w:rPr>
            <w:rFonts w:asciiTheme="majorBidi" w:hAnsiTheme="majorBidi" w:cstheme="majorBidi"/>
          </w:rPr>
          <w:delText>‘</w:delText>
        </w:r>
      </w:del>
      <w:r>
        <w:rPr>
          <w:rFonts w:asciiTheme="majorBidi" w:hAnsiTheme="majorBidi" w:cstheme="majorBidi"/>
        </w:rPr>
        <w:t>law of return</w:t>
      </w:r>
      <w:ins w:id="138" w:author="roberta raine" w:date="2019-03-14T12:20:00Z">
        <w:r w:rsidR="00B77DED">
          <w:rPr>
            <w:rFonts w:asciiTheme="majorBidi" w:hAnsiTheme="majorBidi" w:cstheme="majorBidi"/>
          </w:rPr>
          <w:t>”</w:t>
        </w:r>
      </w:ins>
      <w:del w:id="139" w:author="roberta raine" w:date="2019-03-14T12:20:00Z">
        <w:r w:rsidDel="00B77DED">
          <w:rPr>
            <w:rFonts w:asciiTheme="majorBidi" w:hAnsiTheme="majorBidi" w:cstheme="majorBidi"/>
          </w:rPr>
          <w:delText>’</w:delText>
        </w:r>
      </w:del>
      <w:r>
        <w:rPr>
          <w:rFonts w:asciiTheme="majorBidi" w:hAnsiTheme="majorBidi" w:cstheme="majorBidi"/>
        </w:rPr>
        <w:t xml:space="preserve"> grants any immigrant from Jewish ancestry and their non-</w:t>
      </w:r>
      <w:r w:rsidRPr="006B4EA5">
        <w:rPr>
          <w:rFonts w:asciiTheme="majorBidi" w:hAnsiTheme="majorBidi" w:cstheme="majorBidi"/>
        </w:rPr>
        <w:t>Jewish family members</w:t>
      </w:r>
      <w:del w:id="140" w:author="roberta raine" w:date="2019-03-14T12:21:00Z">
        <w:r w:rsidDel="00B77DED">
          <w:rPr>
            <w:rFonts w:asciiTheme="majorBidi" w:hAnsiTheme="majorBidi" w:cstheme="majorBidi"/>
          </w:rPr>
          <w:delText xml:space="preserve"> an</w:delText>
        </w:r>
      </w:del>
      <w:r>
        <w:rPr>
          <w:rFonts w:asciiTheme="majorBidi" w:hAnsiTheme="majorBidi" w:cstheme="majorBidi"/>
        </w:rPr>
        <w:t xml:space="preserve"> Israeli citizenship and the right to settle in Israel. The motives that drive these immigrants are mainly religious and ideological, although many have found </w:t>
      </w:r>
      <w:ins w:id="141" w:author="roberta raine" w:date="2019-03-14T12:21:00Z">
        <w:r w:rsidR="00B77DED">
          <w:rPr>
            <w:rFonts w:asciiTheme="majorBidi" w:hAnsiTheme="majorBidi" w:cstheme="majorBidi"/>
          </w:rPr>
          <w:t xml:space="preserve">settling in </w:t>
        </w:r>
      </w:ins>
      <w:r>
        <w:rPr>
          <w:rFonts w:asciiTheme="majorBidi" w:hAnsiTheme="majorBidi" w:cstheme="majorBidi"/>
        </w:rPr>
        <w:t xml:space="preserve">Israel </w:t>
      </w:r>
      <w:ins w:id="142" w:author="roberta raine" w:date="2019-03-14T12:21:00Z">
        <w:r w:rsidR="00B77DED">
          <w:rPr>
            <w:rFonts w:asciiTheme="majorBidi" w:hAnsiTheme="majorBidi" w:cstheme="majorBidi"/>
          </w:rPr>
          <w:t>to be</w:t>
        </w:r>
      </w:ins>
      <w:del w:id="143" w:author="roberta raine" w:date="2019-03-14T12:21:00Z">
        <w:r w:rsidDel="00B77DED">
          <w:rPr>
            <w:rFonts w:asciiTheme="majorBidi" w:hAnsiTheme="majorBidi" w:cstheme="majorBidi"/>
          </w:rPr>
          <w:delText>as</w:delText>
        </w:r>
      </w:del>
      <w:r>
        <w:rPr>
          <w:rFonts w:asciiTheme="majorBidi" w:hAnsiTheme="majorBidi" w:cstheme="majorBidi"/>
        </w:rPr>
        <w:t xml:space="preserve"> an opportunity to improve their sense of belonging and their economic condition (</w:t>
      </w:r>
      <w:proofErr w:type="spellStart"/>
      <w:r>
        <w:rPr>
          <w:rFonts w:asciiTheme="majorBidi" w:hAnsiTheme="majorBidi" w:cstheme="majorBidi"/>
        </w:rPr>
        <w:t>Amit</w:t>
      </w:r>
      <w:proofErr w:type="spellEnd"/>
      <w:r>
        <w:rPr>
          <w:rFonts w:asciiTheme="majorBidi" w:hAnsiTheme="majorBidi" w:cstheme="majorBidi"/>
        </w:rPr>
        <w:t xml:space="preserve">, 2011; </w:t>
      </w:r>
      <w:proofErr w:type="spellStart"/>
      <w:r>
        <w:rPr>
          <w:rFonts w:asciiTheme="majorBidi" w:hAnsiTheme="majorBidi" w:cstheme="majorBidi"/>
        </w:rPr>
        <w:t>Semyonov</w:t>
      </w:r>
      <w:proofErr w:type="spellEnd"/>
      <w:r>
        <w:rPr>
          <w:rFonts w:asciiTheme="majorBidi" w:hAnsiTheme="majorBidi" w:cstheme="majorBidi"/>
        </w:rPr>
        <w:t xml:space="preserve"> et al., 2015). </w:t>
      </w:r>
    </w:p>
    <w:p w14:paraId="049A6D7B" w14:textId="303F6C0B"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The present study aims to investigate the two most recent and </w:t>
      </w:r>
      <w:r w:rsidR="003B3FE0">
        <w:rPr>
          <w:rFonts w:asciiTheme="majorBidi" w:hAnsiTheme="majorBidi" w:cstheme="majorBidi"/>
        </w:rPr>
        <w:t>large-scale</w:t>
      </w:r>
      <w:r>
        <w:rPr>
          <w:rFonts w:asciiTheme="majorBidi" w:hAnsiTheme="majorBidi" w:cstheme="majorBidi"/>
        </w:rPr>
        <w:t xml:space="preserve"> groups of immigrants to arrive in Israel: the FSU and the Ethiopian flows of immigrations. Since 1989, with the collapse of the Soviet Union, </w:t>
      </w:r>
      <w:del w:id="144" w:author="roberta raine" w:date="2019-03-14T12:22:00Z">
        <w:r w:rsidDel="00B77DED">
          <w:rPr>
            <w:rFonts w:asciiTheme="majorBidi" w:hAnsiTheme="majorBidi" w:cstheme="majorBidi"/>
          </w:rPr>
          <w:delText xml:space="preserve">migrated </w:delText>
        </w:r>
      </w:del>
      <w:r>
        <w:rPr>
          <w:rFonts w:asciiTheme="majorBidi" w:hAnsiTheme="majorBidi" w:cstheme="majorBidi"/>
        </w:rPr>
        <w:t xml:space="preserve">nearly one million immigrants from FSU countries </w:t>
      </w:r>
      <w:ins w:id="145" w:author="roberta raine" w:date="2019-03-14T12:22:00Z">
        <w:r w:rsidR="00B77DED">
          <w:rPr>
            <w:rFonts w:asciiTheme="majorBidi" w:hAnsiTheme="majorBidi" w:cstheme="majorBidi"/>
          </w:rPr>
          <w:t xml:space="preserve">have migrated </w:t>
        </w:r>
      </w:ins>
      <w:r>
        <w:rPr>
          <w:rFonts w:asciiTheme="majorBidi" w:hAnsiTheme="majorBidi" w:cstheme="majorBidi"/>
        </w:rPr>
        <w:t xml:space="preserve">to Israel. </w:t>
      </w:r>
      <w:del w:id="146" w:author="roberta raine" w:date="2019-03-14T12:25:00Z">
        <w:r w:rsidDel="00B77DED">
          <w:rPr>
            <w:rFonts w:asciiTheme="majorBidi" w:hAnsiTheme="majorBidi" w:cstheme="majorBidi"/>
          </w:rPr>
          <w:delText xml:space="preserve">The </w:delText>
        </w:r>
      </w:del>
      <w:r>
        <w:rPr>
          <w:rFonts w:asciiTheme="majorBidi" w:hAnsiTheme="majorBidi" w:cstheme="majorBidi"/>
        </w:rPr>
        <w:t>FSU immigrants are today’s largest group of immigrants followed by the Ethiopian group</w:t>
      </w:r>
      <w:del w:id="147" w:author="roberta raine" w:date="2019-03-14T12:23:00Z">
        <w:r w:rsidDel="00B77DED">
          <w:rPr>
            <w:rFonts w:asciiTheme="majorBidi" w:hAnsiTheme="majorBidi" w:cstheme="majorBidi"/>
          </w:rPr>
          <w:delText xml:space="preserve"> that</w:delText>
        </w:r>
      </w:del>
      <w:ins w:id="148" w:author="roberta raine" w:date="2019-03-14T12:23:00Z">
        <w:r w:rsidR="00B77DED">
          <w:rPr>
            <w:rFonts w:asciiTheme="majorBidi" w:hAnsiTheme="majorBidi" w:cstheme="majorBidi"/>
          </w:rPr>
          <w:t xml:space="preserve">, </w:t>
        </w:r>
        <w:commentRangeStart w:id="149"/>
        <w:r w:rsidR="00B77DED">
          <w:rPr>
            <w:rFonts w:asciiTheme="majorBidi" w:hAnsiTheme="majorBidi" w:cstheme="majorBidi"/>
          </w:rPr>
          <w:t>which</w:t>
        </w:r>
      </w:ins>
      <w:r>
        <w:rPr>
          <w:rFonts w:asciiTheme="majorBidi" w:hAnsiTheme="majorBidi" w:cstheme="majorBidi"/>
        </w:rPr>
        <w:t xml:space="preserve"> consist</w:t>
      </w:r>
      <w:ins w:id="150" w:author="roberta raine" w:date="2019-03-14T12:23:00Z">
        <w:r w:rsidR="00B77DED">
          <w:rPr>
            <w:rFonts w:asciiTheme="majorBidi" w:hAnsiTheme="majorBidi" w:cstheme="majorBidi"/>
          </w:rPr>
          <w:t>s</w:t>
        </w:r>
      </w:ins>
      <w:r>
        <w:rPr>
          <w:rFonts w:asciiTheme="majorBidi" w:hAnsiTheme="majorBidi" w:cstheme="majorBidi"/>
        </w:rPr>
        <w:t xml:space="preserve"> of nearly 85,000 immigrants </w:t>
      </w:r>
      <w:commentRangeEnd w:id="149"/>
      <w:r w:rsidR="00B77DED">
        <w:rPr>
          <w:rStyle w:val="CommentReference"/>
        </w:rPr>
        <w:commentReference w:id="149"/>
      </w:r>
      <w:ins w:id="151" w:author="roberta raine" w:date="2019-03-14T12:24:00Z">
        <w:r w:rsidR="00B77DED">
          <w:rPr>
            <w:rFonts w:asciiTheme="majorBidi" w:hAnsiTheme="majorBidi" w:cstheme="majorBidi"/>
          </w:rPr>
          <w:t xml:space="preserve">who have </w:t>
        </w:r>
      </w:ins>
      <w:del w:id="152" w:author="roberta raine" w:date="2019-03-14T12:24:00Z">
        <w:r w:rsidDel="00B77DED">
          <w:rPr>
            <w:rFonts w:asciiTheme="majorBidi" w:hAnsiTheme="majorBidi" w:cstheme="majorBidi"/>
          </w:rPr>
          <w:delText>arriving</w:delText>
        </w:r>
      </w:del>
      <w:ins w:id="153" w:author="roberta raine" w:date="2019-03-14T12:24:00Z">
        <w:r w:rsidR="00B77DED">
          <w:rPr>
            <w:rFonts w:asciiTheme="majorBidi" w:hAnsiTheme="majorBidi" w:cstheme="majorBidi"/>
          </w:rPr>
          <w:t xml:space="preserve">arrived </w:t>
        </w:r>
      </w:ins>
      <w:ins w:id="154" w:author="roberta raine" w:date="2019-03-14T12:23:00Z">
        <w:r w:rsidR="00B77DED">
          <w:rPr>
            <w:rFonts w:asciiTheme="majorBidi" w:hAnsiTheme="majorBidi" w:cstheme="majorBidi"/>
          </w:rPr>
          <w:t>in</w:t>
        </w:r>
      </w:ins>
      <w:r>
        <w:rPr>
          <w:rFonts w:asciiTheme="majorBidi" w:hAnsiTheme="majorBidi" w:cstheme="majorBidi"/>
        </w:rPr>
        <w:t xml:space="preserve"> Israel since 1980 </w:t>
      </w:r>
      <w:r w:rsidRPr="00C94137">
        <w:rPr>
          <w:rFonts w:asciiTheme="majorBidi" w:hAnsiTheme="majorBidi" w:cstheme="majorBidi"/>
        </w:rPr>
        <w:t>(</w:t>
      </w:r>
      <w:r>
        <w:rPr>
          <w:rFonts w:asciiTheme="majorBidi" w:hAnsiTheme="majorBidi" w:cstheme="majorBidi"/>
        </w:rPr>
        <w:t xml:space="preserve">Israeli </w:t>
      </w:r>
      <w:r w:rsidRPr="00C94137">
        <w:rPr>
          <w:rFonts w:asciiTheme="majorBidi" w:hAnsiTheme="majorBidi" w:cstheme="majorBidi"/>
        </w:rPr>
        <w:t>Ce</w:t>
      </w:r>
      <w:r>
        <w:rPr>
          <w:rFonts w:asciiTheme="majorBidi" w:hAnsiTheme="majorBidi" w:cstheme="majorBidi"/>
        </w:rPr>
        <w:t>ntral Bureau of Statistics, 2017</w:t>
      </w:r>
      <w:r w:rsidRPr="00C94137">
        <w:rPr>
          <w:rFonts w:asciiTheme="majorBidi" w:hAnsiTheme="majorBidi" w:cstheme="majorBidi"/>
        </w:rPr>
        <w:t>)</w:t>
      </w:r>
      <w:r>
        <w:rPr>
          <w:rFonts w:asciiTheme="majorBidi" w:hAnsiTheme="majorBidi" w:cstheme="majorBidi"/>
        </w:rPr>
        <w:t xml:space="preserve">. </w:t>
      </w:r>
    </w:p>
    <w:p w14:paraId="3366B77D" w14:textId="18DCFAB5" w:rsidR="006949DF" w:rsidRDefault="006949DF" w:rsidP="006F7A7E">
      <w:pPr>
        <w:spacing w:line="360" w:lineRule="auto"/>
        <w:ind w:firstLine="720"/>
        <w:jc w:val="both"/>
        <w:rPr>
          <w:rFonts w:asciiTheme="majorBidi" w:hAnsiTheme="majorBidi" w:cstheme="majorBidi"/>
        </w:rPr>
      </w:pPr>
      <w:r w:rsidRPr="00BF5B49">
        <w:rPr>
          <w:rFonts w:asciiTheme="majorBidi" w:hAnsiTheme="majorBidi" w:cstheme="majorBidi"/>
        </w:rPr>
        <w:t>The two groups of immigrants are fundamentally different in many respects</w:t>
      </w:r>
      <w:r>
        <w:rPr>
          <w:rFonts w:asciiTheme="majorBidi" w:hAnsiTheme="majorBidi" w:cstheme="majorBidi"/>
        </w:rPr>
        <w:t>. As discussed above, in the past three decades FSU immigrants arrived in Israel in mass numbers, mainly due to new economic opportunit</w:t>
      </w:r>
      <w:ins w:id="155" w:author="roberta raine" w:date="2019-03-14T12:25:00Z">
        <w:r w:rsidR="00B77DED">
          <w:rPr>
            <w:rFonts w:asciiTheme="majorBidi" w:hAnsiTheme="majorBidi" w:cstheme="majorBidi"/>
          </w:rPr>
          <w:t>ies</w:t>
        </w:r>
      </w:ins>
      <w:del w:id="156" w:author="roberta raine" w:date="2019-03-14T12:25:00Z">
        <w:r w:rsidDel="00B77DED">
          <w:rPr>
            <w:rFonts w:asciiTheme="majorBidi" w:hAnsiTheme="majorBidi" w:cstheme="majorBidi"/>
          </w:rPr>
          <w:delText>y</w:delText>
        </w:r>
      </w:del>
      <w:r>
        <w:rPr>
          <w:rFonts w:asciiTheme="majorBidi" w:hAnsiTheme="majorBidi" w:cstheme="majorBidi"/>
        </w:rPr>
        <w:t xml:space="preserve"> and </w:t>
      </w:r>
      <w:del w:id="157" w:author="roberta raine" w:date="2019-03-14T12:25:00Z">
        <w:r w:rsidDel="00B77DED">
          <w:rPr>
            <w:rFonts w:asciiTheme="majorBidi" w:hAnsiTheme="majorBidi" w:cstheme="majorBidi"/>
          </w:rPr>
          <w:delText xml:space="preserve">to </w:delText>
        </w:r>
      </w:del>
      <w:r>
        <w:rPr>
          <w:rFonts w:asciiTheme="majorBidi" w:hAnsiTheme="majorBidi" w:cstheme="majorBidi"/>
        </w:rPr>
        <w:t xml:space="preserve">political uncertainty </w:t>
      </w:r>
      <w:ins w:id="158" w:author="roberta raine" w:date="2019-03-14T12:25:00Z">
        <w:r w:rsidR="00B77DED">
          <w:rPr>
            <w:rFonts w:asciiTheme="majorBidi" w:hAnsiTheme="majorBidi" w:cstheme="majorBidi"/>
          </w:rPr>
          <w:t>in</w:t>
        </w:r>
      </w:ins>
      <w:del w:id="159" w:author="roberta raine" w:date="2019-03-14T12:25:00Z">
        <w:r w:rsidDel="00B77DED">
          <w:rPr>
            <w:rFonts w:asciiTheme="majorBidi" w:hAnsiTheme="majorBidi" w:cstheme="majorBidi"/>
          </w:rPr>
          <w:delText>at</w:delText>
        </w:r>
      </w:del>
      <w:r>
        <w:rPr>
          <w:rFonts w:asciiTheme="majorBidi" w:hAnsiTheme="majorBidi" w:cstheme="majorBidi"/>
        </w:rPr>
        <w:t xml:space="preserve"> their country of origin (</w:t>
      </w:r>
      <w:proofErr w:type="spellStart"/>
      <w:r>
        <w:rPr>
          <w:rFonts w:asciiTheme="majorBidi" w:hAnsiTheme="majorBidi" w:cstheme="majorBidi"/>
        </w:rPr>
        <w:t>Remennick</w:t>
      </w:r>
      <w:proofErr w:type="spellEnd"/>
      <w:r>
        <w:rPr>
          <w:rFonts w:asciiTheme="majorBidi" w:hAnsiTheme="majorBidi" w:cstheme="majorBidi"/>
        </w:rPr>
        <w:t xml:space="preserve">, 2004; </w:t>
      </w:r>
      <w:proofErr w:type="spellStart"/>
      <w:r>
        <w:rPr>
          <w:rFonts w:asciiTheme="majorBidi" w:hAnsiTheme="majorBidi" w:cstheme="majorBidi"/>
        </w:rPr>
        <w:t>Amit</w:t>
      </w:r>
      <w:proofErr w:type="spellEnd"/>
      <w:r>
        <w:rPr>
          <w:rFonts w:asciiTheme="majorBidi" w:hAnsiTheme="majorBidi" w:cstheme="majorBidi"/>
        </w:rPr>
        <w:t xml:space="preserve">, 2012). It is considered to be a highly educated and skilled group, as 60% of the newcomers had an academic degree and held a professional occupation prior to migration. However, studies point </w:t>
      </w:r>
      <w:ins w:id="160" w:author="roberta raine" w:date="2019-03-14T12:25:00Z">
        <w:r w:rsidR="00EF543C">
          <w:rPr>
            <w:rFonts w:asciiTheme="majorBidi" w:hAnsiTheme="majorBidi" w:cstheme="majorBidi"/>
          </w:rPr>
          <w:t xml:space="preserve">out </w:t>
        </w:r>
      </w:ins>
      <w:r>
        <w:rPr>
          <w:rFonts w:asciiTheme="majorBidi" w:hAnsiTheme="majorBidi" w:cstheme="majorBidi"/>
        </w:rPr>
        <w:t xml:space="preserve">that, mainly due to </w:t>
      </w:r>
      <w:ins w:id="161" w:author="roberta raine" w:date="2019-03-14T12:25:00Z">
        <w:r w:rsidR="00EF543C">
          <w:rPr>
            <w:rFonts w:asciiTheme="majorBidi" w:hAnsiTheme="majorBidi" w:cstheme="majorBidi"/>
          </w:rPr>
          <w:t xml:space="preserve">a </w:t>
        </w:r>
      </w:ins>
      <w:r>
        <w:rPr>
          <w:rFonts w:asciiTheme="majorBidi" w:hAnsiTheme="majorBidi" w:cstheme="majorBidi"/>
        </w:rPr>
        <w:t>lack of Hebrew language proficiency and therefore less</w:t>
      </w:r>
      <w:del w:id="162" w:author="roberta raine" w:date="2019-03-14T12:26:00Z">
        <w:r w:rsidDel="00EF543C">
          <w:rPr>
            <w:rFonts w:asciiTheme="majorBidi" w:hAnsiTheme="majorBidi" w:cstheme="majorBidi"/>
          </w:rPr>
          <w:delText>er</w:delText>
        </w:r>
      </w:del>
      <w:r>
        <w:rPr>
          <w:rFonts w:asciiTheme="majorBidi" w:hAnsiTheme="majorBidi" w:cstheme="majorBidi"/>
        </w:rPr>
        <w:t xml:space="preserve"> contact with native Israelis, the occupational integration of FSU immigrants was not very successful, as the majority of them</w:t>
      </w:r>
      <w:del w:id="163" w:author="roberta raine" w:date="2019-03-14T12:26:00Z">
        <w:r w:rsidDel="00EF543C">
          <w:rPr>
            <w:rFonts w:asciiTheme="majorBidi" w:hAnsiTheme="majorBidi" w:cstheme="majorBidi"/>
          </w:rPr>
          <w:delText xml:space="preserve"> are</w:delText>
        </w:r>
      </w:del>
      <w:r>
        <w:rPr>
          <w:rFonts w:asciiTheme="majorBidi" w:hAnsiTheme="majorBidi" w:cstheme="majorBidi"/>
        </w:rPr>
        <w:t xml:space="preserve"> </w:t>
      </w:r>
      <w:del w:id="164" w:author="roberta raine" w:date="2019-03-14T12:26:00Z">
        <w:r w:rsidDel="00EF543C">
          <w:rPr>
            <w:rFonts w:asciiTheme="majorBidi" w:hAnsiTheme="majorBidi" w:cstheme="majorBidi"/>
          </w:rPr>
          <w:delText xml:space="preserve">making </w:delText>
        </w:r>
      </w:del>
      <w:ins w:id="165" w:author="roberta raine" w:date="2019-03-14T12:26:00Z">
        <w:r w:rsidR="00EF543C">
          <w:rPr>
            <w:rFonts w:asciiTheme="majorBidi" w:hAnsiTheme="majorBidi" w:cstheme="majorBidi"/>
          </w:rPr>
          <w:t xml:space="preserve">make </w:t>
        </w:r>
      </w:ins>
      <w:r>
        <w:rPr>
          <w:rFonts w:asciiTheme="majorBidi" w:hAnsiTheme="majorBidi" w:cstheme="majorBidi"/>
        </w:rPr>
        <w:t>their living with low-skilled jobs (</w:t>
      </w:r>
      <w:commentRangeStart w:id="166"/>
      <w:proofErr w:type="spellStart"/>
      <w:r>
        <w:rPr>
          <w:rFonts w:asciiTheme="majorBidi" w:hAnsiTheme="majorBidi" w:cstheme="majorBidi"/>
        </w:rPr>
        <w:t>Remmenick</w:t>
      </w:r>
      <w:proofErr w:type="spellEnd"/>
      <w:r>
        <w:rPr>
          <w:rFonts w:asciiTheme="majorBidi" w:hAnsiTheme="majorBidi" w:cstheme="majorBidi"/>
        </w:rPr>
        <w:t xml:space="preserve">, </w:t>
      </w:r>
      <w:commentRangeEnd w:id="166"/>
      <w:r w:rsidR="007A3A57">
        <w:rPr>
          <w:rStyle w:val="CommentReference"/>
        </w:rPr>
        <w:commentReference w:id="166"/>
      </w:r>
      <w:r>
        <w:rPr>
          <w:rFonts w:asciiTheme="majorBidi" w:hAnsiTheme="majorBidi" w:cstheme="majorBidi"/>
        </w:rPr>
        <w:t>2004)</w:t>
      </w:r>
      <w:ins w:id="167" w:author="roberta raine" w:date="2019-03-14T12:26:00Z">
        <w:r w:rsidR="00EF543C">
          <w:rPr>
            <w:rFonts w:asciiTheme="majorBidi" w:hAnsiTheme="majorBidi" w:cstheme="majorBidi"/>
          </w:rPr>
          <w:t>,</w:t>
        </w:r>
      </w:ins>
      <w:r>
        <w:rPr>
          <w:rFonts w:asciiTheme="majorBidi" w:hAnsiTheme="majorBidi" w:cstheme="majorBidi"/>
        </w:rPr>
        <w:t xml:space="preserve"> and their struggle </w:t>
      </w:r>
      <w:del w:id="168" w:author="roberta raine" w:date="2019-03-14T12:26:00Z">
        <w:r w:rsidDel="00EF543C">
          <w:rPr>
            <w:rFonts w:asciiTheme="majorBidi" w:hAnsiTheme="majorBidi" w:cstheme="majorBidi"/>
          </w:rPr>
          <w:delText xml:space="preserve">with </w:delText>
        </w:r>
      </w:del>
      <w:ins w:id="169" w:author="roberta raine" w:date="2019-03-14T12:26:00Z">
        <w:r w:rsidR="00EF543C">
          <w:rPr>
            <w:rFonts w:asciiTheme="majorBidi" w:hAnsiTheme="majorBidi" w:cstheme="majorBidi"/>
          </w:rPr>
          <w:t xml:space="preserve">to </w:t>
        </w:r>
      </w:ins>
      <w:r>
        <w:rPr>
          <w:rFonts w:asciiTheme="majorBidi" w:hAnsiTheme="majorBidi" w:cstheme="majorBidi"/>
        </w:rPr>
        <w:t>clos</w:t>
      </w:r>
      <w:ins w:id="170" w:author="roberta raine" w:date="2019-03-14T12:26:00Z">
        <w:r w:rsidR="00EF543C">
          <w:rPr>
            <w:rFonts w:asciiTheme="majorBidi" w:hAnsiTheme="majorBidi" w:cstheme="majorBidi"/>
          </w:rPr>
          <w:t>e the</w:t>
        </w:r>
      </w:ins>
      <w:del w:id="171" w:author="roberta raine" w:date="2019-03-14T12:26:00Z">
        <w:r w:rsidDel="00EF543C">
          <w:rPr>
            <w:rFonts w:asciiTheme="majorBidi" w:hAnsiTheme="majorBidi" w:cstheme="majorBidi"/>
          </w:rPr>
          <w:delText>ing</w:delText>
        </w:r>
      </w:del>
      <w:r w:rsidRPr="002B186A">
        <w:rPr>
          <w:rFonts w:asciiTheme="majorBidi" w:hAnsiTheme="majorBidi" w:cstheme="majorBidi"/>
        </w:rPr>
        <w:t xml:space="preserve"> earnings gap</w:t>
      </w:r>
      <w:del w:id="172" w:author="roberta raine" w:date="2019-03-14T12:27:00Z">
        <w:r w:rsidRPr="002B186A" w:rsidDel="00EF543C">
          <w:rPr>
            <w:rFonts w:asciiTheme="majorBidi" w:hAnsiTheme="majorBidi" w:cstheme="majorBidi"/>
          </w:rPr>
          <w:delText>s</w:delText>
        </w:r>
      </w:del>
      <w:r w:rsidRPr="002B186A">
        <w:rPr>
          <w:rFonts w:asciiTheme="majorBidi" w:hAnsiTheme="majorBidi" w:cstheme="majorBidi"/>
        </w:rPr>
        <w:t xml:space="preserve"> with native born </w:t>
      </w:r>
      <w:del w:id="173" w:author="roberta raine" w:date="2019-03-14T12:27:00Z">
        <w:r w:rsidRPr="002B186A" w:rsidDel="00EF543C">
          <w:rPr>
            <w:rFonts w:asciiTheme="majorBidi" w:hAnsiTheme="majorBidi" w:cstheme="majorBidi"/>
          </w:rPr>
          <w:delText>populations</w:delText>
        </w:r>
        <w:r w:rsidDel="00EF543C">
          <w:rPr>
            <w:rFonts w:asciiTheme="majorBidi" w:hAnsiTheme="majorBidi" w:cstheme="majorBidi"/>
          </w:rPr>
          <w:delText xml:space="preserve"> </w:delText>
        </w:r>
      </w:del>
      <w:ins w:id="174" w:author="roberta raine" w:date="2019-03-14T12:27:00Z">
        <w:r w:rsidR="00EF543C">
          <w:rPr>
            <w:rFonts w:asciiTheme="majorBidi" w:hAnsiTheme="majorBidi" w:cstheme="majorBidi"/>
          </w:rPr>
          <w:t xml:space="preserve">people </w:t>
        </w:r>
      </w:ins>
      <w:r>
        <w:rPr>
          <w:rFonts w:asciiTheme="majorBidi" w:hAnsiTheme="majorBidi" w:cstheme="majorBidi"/>
        </w:rPr>
        <w:t xml:space="preserve">is still an on-going process. Immigrants from </w:t>
      </w:r>
      <w:ins w:id="175" w:author="roberta raine" w:date="2019-03-14T12:27:00Z">
        <w:r w:rsidR="00EF543C">
          <w:rPr>
            <w:rFonts w:asciiTheme="majorBidi" w:hAnsiTheme="majorBidi" w:cstheme="majorBidi"/>
          </w:rPr>
          <w:t xml:space="preserve">the </w:t>
        </w:r>
      </w:ins>
      <w:r>
        <w:rPr>
          <w:rFonts w:asciiTheme="majorBidi" w:hAnsiTheme="majorBidi" w:cstheme="majorBidi"/>
        </w:rPr>
        <w:t xml:space="preserve">FSU who arrive </w:t>
      </w:r>
      <w:del w:id="176" w:author="roberta raine" w:date="2019-03-14T12:27:00Z">
        <w:r w:rsidDel="00EF543C">
          <w:rPr>
            <w:rFonts w:asciiTheme="majorBidi" w:hAnsiTheme="majorBidi" w:cstheme="majorBidi"/>
          </w:rPr>
          <w:delText xml:space="preserve">in </w:delText>
        </w:r>
      </w:del>
      <w:ins w:id="177" w:author="roberta raine" w:date="2019-03-14T12:27:00Z">
        <w:r w:rsidR="00EF543C">
          <w:rPr>
            <w:rFonts w:asciiTheme="majorBidi" w:hAnsiTheme="majorBidi" w:cstheme="majorBidi"/>
          </w:rPr>
          <w:t xml:space="preserve">at a </w:t>
        </w:r>
      </w:ins>
      <w:r>
        <w:rPr>
          <w:rFonts w:asciiTheme="majorBidi" w:hAnsiTheme="majorBidi" w:cstheme="majorBidi"/>
        </w:rPr>
        <w:t>younger age are more capable of bridging this economic gap</w:t>
      </w:r>
      <w:ins w:id="178" w:author="roberta raine" w:date="2019-03-14T12:27:00Z">
        <w:r w:rsidR="00EF543C">
          <w:rPr>
            <w:rFonts w:asciiTheme="majorBidi" w:hAnsiTheme="majorBidi" w:cstheme="majorBidi"/>
          </w:rPr>
          <w:t>,</w:t>
        </w:r>
      </w:ins>
      <w:r>
        <w:rPr>
          <w:rFonts w:asciiTheme="majorBidi" w:hAnsiTheme="majorBidi" w:cstheme="majorBidi"/>
        </w:rPr>
        <w:t xml:space="preserve"> as their process of cultural integration has </w:t>
      </w:r>
      <w:ins w:id="179" w:author="roberta raine" w:date="2019-03-14T12:27:00Z">
        <w:r w:rsidR="00EF543C">
          <w:rPr>
            <w:rFonts w:asciiTheme="majorBidi" w:hAnsiTheme="majorBidi" w:cstheme="majorBidi"/>
          </w:rPr>
          <w:t xml:space="preserve">been </w:t>
        </w:r>
      </w:ins>
      <w:r>
        <w:rPr>
          <w:rFonts w:asciiTheme="majorBidi" w:hAnsiTheme="majorBidi" w:cstheme="majorBidi"/>
        </w:rPr>
        <w:t xml:space="preserve">found to be significantly better </w:t>
      </w:r>
      <w:del w:id="180" w:author="roberta raine" w:date="2019-03-14T12:27:00Z">
        <w:r w:rsidDel="00EF543C">
          <w:rPr>
            <w:rFonts w:asciiTheme="majorBidi" w:hAnsiTheme="majorBidi" w:cstheme="majorBidi"/>
          </w:rPr>
          <w:delText xml:space="preserve">comparing </w:delText>
        </w:r>
      </w:del>
      <w:ins w:id="181" w:author="roberta raine" w:date="2019-03-14T12:27:00Z">
        <w:r w:rsidR="00EF543C">
          <w:rPr>
            <w:rFonts w:asciiTheme="majorBidi" w:hAnsiTheme="majorBidi" w:cstheme="majorBidi"/>
          </w:rPr>
          <w:t xml:space="preserve">compared </w:t>
        </w:r>
      </w:ins>
      <w:r>
        <w:rPr>
          <w:rFonts w:asciiTheme="majorBidi" w:hAnsiTheme="majorBidi" w:cstheme="majorBidi"/>
        </w:rPr>
        <w:t>to older cohorts of immigrants (</w:t>
      </w:r>
      <w:proofErr w:type="spellStart"/>
      <w:r w:rsidRPr="002B186A">
        <w:rPr>
          <w:rFonts w:asciiTheme="majorBidi" w:hAnsiTheme="majorBidi" w:cstheme="majorBidi"/>
        </w:rPr>
        <w:t>Gorodzeisky</w:t>
      </w:r>
      <w:proofErr w:type="spellEnd"/>
      <w:r>
        <w:rPr>
          <w:rFonts w:asciiTheme="majorBidi" w:hAnsiTheme="majorBidi" w:cstheme="majorBidi"/>
        </w:rPr>
        <w:t xml:space="preserve"> &amp; </w:t>
      </w:r>
      <w:proofErr w:type="spellStart"/>
      <w:r>
        <w:rPr>
          <w:rFonts w:asciiTheme="majorBidi" w:hAnsiTheme="majorBidi" w:cstheme="majorBidi"/>
        </w:rPr>
        <w:t>Semyonov</w:t>
      </w:r>
      <w:proofErr w:type="spellEnd"/>
      <w:r>
        <w:rPr>
          <w:rFonts w:asciiTheme="majorBidi" w:hAnsiTheme="majorBidi" w:cstheme="majorBidi"/>
        </w:rPr>
        <w:t>, 2011). Besides it</w:t>
      </w:r>
      <w:del w:id="182" w:author="roberta raine" w:date="2019-03-14T12:27:00Z">
        <w:r w:rsidDel="00EF543C">
          <w:rPr>
            <w:rFonts w:asciiTheme="majorBidi" w:hAnsiTheme="majorBidi" w:cstheme="majorBidi"/>
          </w:rPr>
          <w:delText>’</w:delText>
        </w:r>
      </w:del>
      <w:r>
        <w:rPr>
          <w:rFonts w:asciiTheme="majorBidi" w:hAnsiTheme="majorBidi" w:cstheme="majorBidi"/>
        </w:rPr>
        <w:t>s human capital impact on Israeli economy and society, the post-</w:t>
      </w:r>
      <w:del w:id="183" w:author="roberta raine" w:date="2019-03-14T12:28:00Z">
        <w:r w:rsidDel="00EF543C">
          <w:rPr>
            <w:rFonts w:asciiTheme="majorBidi" w:hAnsiTheme="majorBidi" w:cstheme="majorBidi"/>
          </w:rPr>
          <w:delText xml:space="preserve">soviet </w:delText>
        </w:r>
      </w:del>
      <w:ins w:id="184" w:author="roberta raine" w:date="2019-03-14T12:28:00Z">
        <w:r w:rsidR="00EF543C">
          <w:rPr>
            <w:rFonts w:asciiTheme="majorBidi" w:hAnsiTheme="majorBidi" w:cstheme="majorBidi"/>
          </w:rPr>
          <w:t xml:space="preserve">Soviet </w:t>
        </w:r>
      </w:ins>
      <w:r>
        <w:rPr>
          <w:rFonts w:asciiTheme="majorBidi" w:hAnsiTheme="majorBidi" w:cstheme="majorBidi"/>
        </w:rPr>
        <w:t>immigration has influenced the country’s demographic composition, as their share in the population has reached</w:t>
      </w:r>
      <w:del w:id="185" w:author="roberta raine" w:date="2019-03-14T12:28:00Z">
        <w:r w:rsidDel="00EF543C">
          <w:rPr>
            <w:rFonts w:asciiTheme="majorBidi" w:hAnsiTheme="majorBidi" w:cstheme="majorBidi"/>
          </w:rPr>
          <w:delText xml:space="preserve"> to</w:delText>
        </w:r>
      </w:del>
      <w:r>
        <w:rPr>
          <w:rFonts w:asciiTheme="majorBidi" w:hAnsiTheme="majorBidi" w:cstheme="majorBidi"/>
        </w:rPr>
        <w:t xml:space="preserve"> 40% in some cities. </w:t>
      </w:r>
    </w:p>
    <w:p w14:paraId="51CB6B8A" w14:textId="5225888E" w:rsidR="00942BFD" w:rsidRDefault="006949DF" w:rsidP="006949DF">
      <w:pPr>
        <w:spacing w:line="360" w:lineRule="auto"/>
        <w:ind w:firstLine="720"/>
        <w:jc w:val="both"/>
        <w:rPr>
          <w:rFonts w:asciiTheme="majorBidi" w:hAnsiTheme="majorBidi" w:cstheme="majorBidi"/>
        </w:rPr>
      </w:pPr>
      <w:r>
        <w:rPr>
          <w:rFonts w:asciiTheme="majorBidi" w:hAnsiTheme="majorBidi" w:cstheme="majorBidi"/>
        </w:rPr>
        <w:t>While FSU immigrants came from a relative advanced country, the majority of the Ethiopian immigrants came from rural areas and</w:t>
      </w:r>
      <w:ins w:id="186" w:author="roberta raine" w:date="2019-03-14T12:28:00Z">
        <w:r w:rsidR="00EF543C">
          <w:rPr>
            <w:rFonts w:asciiTheme="majorBidi" w:hAnsiTheme="majorBidi" w:cstheme="majorBidi"/>
          </w:rPr>
          <w:t xml:space="preserve"> a</w:t>
        </w:r>
      </w:ins>
      <w:r>
        <w:rPr>
          <w:rFonts w:asciiTheme="majorBidi" w:hAnsiTheme="majorBidi" w:cstheme="majorBidi"/>
        </w:rPr>
        <w:t xml:space="preserve"> nomadic culture. After the recognition of their </w:t>
      </w:r>
      <w:ins w:id="187" w:author="roberta raine" w:date="2019-03-14T12:28:00Z">
        <w:r w:rsidR="00EF543C">
          <w:rPr>
            <w:rFonts w:asciiTheme="majorBidi" w:hAnsiTheme="majorBidi" w:cstheme="majorBidi"/>
          </w:rPr>
          <w:t>“</w:t>
        </w:r>
      </w:ins>
      <w:del w:id="188" w:author="roberta raine" w:date="2019-03-14T12:28:00Z">
        <w:r w:rsidDel="00EF543C">
          <w:rPr>
            <w:rFonts w:asciiTheme="majorBidi" w:hAnsiTheme="majorBidi" w:cstheme="majorBidi"/>
          </w:rPr>
          <w:delText>‘</w:delText>
        </w:r>
      </w:del>
      <w:r>
        <w:rPr>
          <w:rFonts w:asciiTheme="majorBidi" w:hAnsiTheme="majorBidi" w:cstheme="majorBidi"/>
        </w:rPr>
        <w:t>Jewishness</w:t>
      </w:r>
      <w:del w:id="189" w:author="roberta raine" w:date="2019-03-14T12:28:00Z">
        <w:r w:rsidDel="00EF543C">
          <w:rPr>
            <w:rFonts w:asciiTheme="majorBidi" w:hAnsiTheme="majorBidi" w:cstheme="majorBidi"/>
          </w:rPr>
          <w:delText>’</w:delText>
        </w:r>
      </w:del>
      <w:ins w:id="190" w:author="roberta raine" w:date="2019-03-14T12:28:00Z">
        <w:r w:rsidR="00EF543C">
          <w:rPr>
            <w:rFonts w:asciiTheme="majorBidi" w:hAnsiTheme="majorBidi" w:cstheme="majorBidi"/>
          </w:rPr>
          <w:t>”</w:t>
        </w:r>
      </w:ins>
      <w:r>
        <w:rPr>
          <w:rFonts w:asciiTheme="majorBidi" w:hAnsiTheme="majorBidi" w:cstheme="majorBidi"/>
        </w:rPr>
        <w:t xml:space="preserve"> in 1973, </w:t>
      </w:r>
      <w:del w:id="191" w:author="roberta raine" w:date="2019-03-14T12:28:00Z">
        <w:r w:rsidRPr="00E434F5" w:rsidDel="00EF543C">
          <w:rPr>
            <w:rFonts w:asciiTheme="majorBidi" w:hAnsiTheme="majorBidi" w:cstheme="majorBidi"/>
          </w:rPr>
          <w:delText xml:space="preserve">The </w:delText>
        </w:r>
      </w:del>
      <w:ins w:id="192" w:author="roberta raine" w:date="2019-03-14T12:28:00Z">
        <w:r w:rsidR="00EF543C">
          <w:rPr>
            <w:rFonts w:asciiTheme="majorBidi" w:hAnsiTheme="majorBidi" w:cstheme="majorBidi"/>
          </w:rPr>
          <w:t>t</w:t>
        </w:r>
        <w:r w:rsidR="00EF543C" w:rsidRPr="00E434F5">
          <w:rPr>
            <w:rFonts w:asciiTheme="majorBidi" w:hAnsiTheme="majorBidi" w:cstheme="majorBidi"/>
          </w:rPr>
          <w:t xml:space="preserve">he </w:t>
        </w:r>
      </w:ins>
      <w:r w:rsidRPr="00E434F5">
        <w:rPr>
          <w:rFonts w:asciiTheme="majorBidi" w:hAnsiTheme="majorBidi" w:cstheme="majorBidi"/>
        </w:rPr>
        <w:t>opp</w:t>
      </w:r>
      <w:r>
        <w:rPr>
          <w:rFonts w:asciiTheme="majorBidi" w:hAnsiTheme="majorBidi" w:cstheme="majorBidi"/>
        </w:rPr>
        <w:t>ortunity to immigrate to Israel</w:t>
      </w:r>
      <w:ins w:id="193" w:author="roberta raine" w:date="2019-03-14T14:41:00Z">
        <w:r w:rsidR="008E038F">
          <w:rPr>
            <w:rFonts w:asciiTheme="majorBidi" w:hAnsiTheme="majorBidi" w:cstheme="majorBidi"/>
          </w:rPr>
          <w:t>—</w:t>
        </w:r>
      </w:ins>
      <w:ins w:id="194" w:author="roberta raine" w:date="2019-03-14T14:40:00Z">
        <w:r w:rsidR="008E038F">
          <w:rPr>
            <w:rFonts w:asciiTheme="majorBidi" w:hAnsiTheme="majorBidi" w:cstheme="majorBidi"/>
          </w:rPr>
          <w:t xml:space="preserve">which </w:t>
        </w:r>
      </w:ins>
      <w:del w:id="195" w:author="roberta raine" w:date="2019-03-14T14:40:00Z">
        <w:r w:rsidDel="008E038F">
          <w:rPr>
            <w:rFonts w:asciiTheme="majorBidi" w:hAnsiTheme="majorBidi" w:cstheme="majorBidi"/>
          </w:rPr>
          <w:delText xml:space="preserve">, </w:delText>
        </w:r>
      </w:del>
      <w:r>
        <w:rPr>
          <w:rFonts w:asciiTheme="majorBidi" w:hAnsiTheme="majorBidi" w:cstheme="majorBidi"/>
        </w:rPr>
        <w:t>fulfill</w:t>
      </w:r>
      <w:del w:id="196" w:author="roberta raine" w:date="2019-03-14T14:41:00Z">
        <w:r w:rsidDel="008E038F">
          <w:rPr>
            <w:rFonts w:asciiTheme="majorBidi" w:hAnsiTheme="majorBidi" w:cstheme="majorBidi"/>
          </w:rPr>
          <w:delText>ing</w:delText>
        </w:r>
      </w:del>
      <w:proofErr w:type="gramStart"/>
      <w:ins w:id="197" w:author="roberta raine" w:date="2019-03-14T14:41:00Z">
        <w:r w:rsidR="008E038F">
          <w:rPr>
            <w:rFonts w:asciiTheme="majorBidi" w:hAnsiTheme="majorBidi" w:cstheme="majorBidi"/>
          </w:rPr>
          <w:t>ed</w:t>
        </w:r>
      </w:ins>
      <w:proofErr w:type="gramEnd"/>
      <w:r>
        <w:rPr>
          <w:rFonts w:asciiTheme="majorBidi" w:hAnsiTheme="majorBidi" w:cstheme="majorBidi"/>
        </w:rPr>
        <w:t xml:space="preserve"> their </w:t>
      </w:r>
      <w:r w:rsidRPr="00E434F5">
        <w:rPr>
          <w:rFonts w:asciiTheme="majorBidi" w:hAnsiTheme="majorBidi" w:cstheme="majorBidi"/>
        </w:rPr>
        <w:t>religious aspirations</w:t>
      </w:r>
      <w:r>
        <w:rPr>
          <w:rFonts w:asciiTheme="majorBidi" w:hAnsiTheme="majorBidi" w:cstheme="majorBidi"/>
        </w:rPr>
        <w:t xml:space="preserve"> and </w:t>
      </w:r>
      <w:ins w:id="198" w:author="roberta raine" w:date="2019-03-14T14:41:00Z">
        <w:r w:rsidR="008E038F">
          <w:rPr>
            <w:rFonts w:asciiTheme="majorBidi" w:hAnsiTheme="majorBidi" w:cstheme="majorBidi"/>
          </w:rPr>
          <w:t xml:space="preserve">their desire to </w:t>
        </w:r>
      </w:ins>
      <w:del w:id="199" w:author="roberta raine" w:date="2019-03-14T14:41:00Z">
        <w:r w:rsidDel="008E038F">
          <w:rPr>
            <w:rFonts w:asciiTheme="majorBidi" w:hAnsiTheme="majorBidi" w:cstheme="majorBidi"/>
          </w:rPr>
          <w:delText xml:space="preserve">escaping </w:delText>
        </w:r>
      </w:del>
      <w:ins w:id="200" w:author="roberta raine" w:date="2019-03-14T14:41:00Z">
        <w:r w:rsidR="008E038F">
          <w:rPr>
            <w:rFonts w:asciiTheme="majorBidi" w:hAnsiTheme="majorBidi" w:cstheme="majorBidi"/>
          </w:rPr>
          <w:t xml:space="preserve">escape </w:t>
        </w:r>
      </w:ins>
      <w:r>
        <w:rPr>
          <w:rFonts w:asciiTheme="majorBidi" w:hAnsiTheme="majorBidi" w:cstheme="majorBidi"/>
        </w:rPr>
        <w:t>hunger, economic sanctions and civil war</w:t>
      </w:r>
      <w:ins w:id="201" w:author="roberta raine" w:date="2019-03-14T14:41:00Z">
        <w:r w:rsidR="008E038F">
          <w:rPr>
            <w:rFonts w:asciiTheme="majorBidi" w:hAnsiTheme="majorBidi" w:cstheme="majorBidi"/>
          </w:rPr>
          <w:t>—</w:t>
        </w:r>
      </w:ins>
      <w:del w:id="202" w:author="roberta raine" w:date="2019-03-14T14:41:00Z">
        <w:r w:rsidDel="008E038F">
          <w:rPr>
            <w:rFonts w:asciiTheme="majorBidi" w:hAnsiTheme="majorBidi" w:cstheme="majorBidi"/>
          </w:rPr>
          <w:delText>,</w:delText>
        </w:r>
        <w:r w:rsidRPr="00E434F5" w:rsidDel="008E038F">
          <w:rPr>
            <w:rFonts w:asciiTheme="majorBidi" w:hAnsiTheme="majorBidi" w:cstheme="majorBidi"/>
          </w:rPr>
          <w:delText xml:space="preserve"> </w:delText>
        </w:r>
      </w:del>
      <w:r w:rsidRPr="00E434F5">
        <w:rPr>
          <w:rFonts w:asciiTheme="majorBidi" w:hAnsiTheme="majorBidi" w:cstheme="majorBidi"/>
        </w:rPr>
        <w:t xml:space="preserve">became </w:t>
      </w:r>
      <w:r>
        <w:rPr>
          <w:rFonts w:asciiTheme="majorBidi" w:hAnsiTheme="majorBidi" w:cstheme="majorBidi"/>
        </w:rPr>
        <w:t>within reach</w:t>
      </w:r>
      <w:r w:rsidRPr="00E434F5">
        <w:rPr>
          <w:rFonts w:asciiTheme="majorBidi" w:hAnsiTheme="majorBidi" w:cstheme="majorBidi"/>
        </w:rPr>
        <w:t xml:space="preserve"> for many Ethiopian Jews</w:t>
      </w:r>
      <w:r>
        <w:rPr>
          <w:rFonts w:asciiTheme="majorBidi" w:hAnsiTheme="majorBidi" w:cstheme="majorBidi"/>
        </w:rPr>
        <w:t>.</w:t>
      </w:r>
      <w:r w:rsidRPr="00E434F5">
        <w:rPr>
          <w:rFonts w:asciiTheme="majorBidi" w:hAnsiTheme="majorBidi" w:cstheme="majorBidi"/>
        </w:rPr>
        <w:t xml:space="preserve"> </w:t>
      </w:r>
      <w:r>
        <w:rPr>
          <w:rFonts w:asciiTheme="majorBidi" w:hAnsiTheme="majorBidi" w:cstheme="majorBidi"/>
        </w:rPr>
        <w:t xml:space="preserve">Upon arrival, they had no formal education or economic resources, and as they were perceived as </w:t>
      </w:r>
      <w:ins w:id="203" w:author="roberta raine" w:date="2019-03-14T14:42:00Z">
        <w:r w:rsidR="008E038F">
          <w:rPr>
            <w:rFonts w:asciiTheme="majorBidi" w:hAnsiTheme="majorBidi" w:cstheme="majorBidi"/>
          </w:rPr>
          <w:t xml:space="preserve">a </w:t>
        </w:r>
      </w:ins>
      <w:r>
        <w:rPr>
          <w:rFonts w:asciiTheme="majorBidi" w:hAnsiTheme="majorBidi" w:cstheme="majorBidi"/>
        </w:rPr>
        <w:t>vulnerable population</w:t>
      </w:r>
      <w:ins w:id="204" w:author="roberta raine" w:date="2019-03-14T14:42:00Z">
        <w:r w:rsidR="008E038F">
          <w:rPr>
            <w:rFonts w:asciiTheme="majorBidi" w:hAnsiTheme="majorBidi" w:cstheme="majorBidi"/>
          </w:rPr>
          <w:t xml:space="preserve"> group,</w:t>
        </w:r>
      </w:ins>
      <w:r>
        <w:rPr>
          <w:rFonts w:asciiTheme="majorBidi" w:hAnsiTheme="majorBidi" w:cstheme="majorBidi"/>
        </w:rPr>
        <w:t xml:space="preserve"> they were sent to absorption centers in order to learn Hebrew and other social skills (Offer, 2004). </w:t>
      </w:r>
    </w:p>
    <w:p w14:paraId="069A0BE8" w14:textId="613A2338" w:rsidR="006949DF" w:rsidRDefault="006949DF" w:rsidP="006949DF">
      <w:pPr>
        <w:spacing w:line="360" w:lineRule="auto"/>
        <w:ind w:firstLine="720"/>
        <w:jc w:val="both"/>
        <w:rPr>
          <w:rFonts w:asciiTheme="majorBidi" w:hAnsiTheme="majorBidi" w:cstheme="majorBidi"/>
        </w:rPr>
      </w:pPr>
      <w:del w:id="205" w:author="roberta raine" w:date="2019-03-14T14:42:00Z">
        <w:r w:rsidDel="008E038F">
          <w:rPr>
            <w:rFonts w:asciiTheme="majorBidi" w:hAnsiTheme="majorBidi" w:cstheme="majorBidi"/>
          </w:rPr>
          <w:delText>Although they had some initial guidance, s</w:delText>
        </w:r>
      </w:del>
      <w:ins w:id="206" w:author="roberta raine" w:date="2019-03-14T14:42:00Z">
        <w:r w:rsidR="008E038F">
          <w:rPr>
            <w:rFonts w:asciiTheme="majorBidi" w:hAnsiTheme="majorBidi" w:cstheme="majorBidi"/>
          </w:rPr>
          <w:t>S</w:t>
        </w:r>
      </w:ins>
      <w:r>
        <w:rPr>
          <w:rFonts w:asciiTheme="majorBidi" w:hAnsiTheme="majorBidi" w:cstheme="majorBidi"/>
        </w:rPr>
        <w:t>cholars have shown that</w:t>
      </w:r>
      <w:ins w:id="207" w:author="roberta raine" w:date="2019-03-14T14:42:00Z">
        <w:r w:rsidR="008E038F">
          <w:rPr>
            <w:rFonts w:asciiTheme="majorBidi" w:hAnsiTheme="majorBidi" w:cstheme="majorBidi"/>
          </w:rPr>
          <w:t>, although</w:t>
        </w:r>
        <w:r w:rsidR="008E038F" w:rsidRPr="008E038F">
          <w:rPr>
            <w:rFonts w:asciiTheme="majorBidi" w:hAnsiTheme="majorBidi" w:cstheme="majorBidi"/>
          </w:rPr>
          <w:t xml:space="preserve"> </w:t>
        </w:r>
        <w:r w:rsidR="008E038F">
          <w:rPr>
            <w:rFonts w:asciiTheme="majorBidi" w:hAnsiTheme="majorBidi" w:cstheme="majorBidi"/>
          </w:rPr>
          <w:t xml:space="preserve">the Ethiopian immigrants had some initial guidance, </w:t>
        </w:r>
      </w:ins>
      <w:del w:id="208" w:author="roberta raine" w:date="2019-03-14T14:43:00Z">
        <w:r w:rsidDel="008E038F">
          <w:rPr>
            <w:rFonts w:asciiTheme="majorBidi" w:hAnsiTheme="majorBidi" w:cstheme="majorBidi"/>
          </w:rPr>
          <w:delText xml:space="preserve"> </w:delText>
        </w:r>
      </w:del>
      <w:r>
        <w:rPr>
          <w:rFonts w:asciiTheme="majorBidi" w:hAnsiTheme="majorBidi" w:cstheme="majorBidi"/>
        </w:rPr>
        <w:t xml:space="preserve">there are major gaps between </w:t>
      </w:r>
      <w:ins w:id="209" w:author="roberta raine" w:date="2019-03-14T14:42:00Z">
        <w:r w:rsidR="008E038F">
          <w:rPr>
            <w:rFonts w:asciiTheme="majorBidi" w:hAnsiTheme="majorBidi" w:cstheme="majorBidi"/>
          </w:rPr>
          <w:t xml:space="preserve">them </w:t>
        </w:r>
      </w:ins>
      <w:del w:id="210" w:author="roberta raine" w:date="2019-03-14T14:42:00Z">
        <w:r w:rsidDel="008E038F">
          <w:rPr>
            <w:rFonts w:asciiTheme="majorBidi" w:hAnsiTheme="majorBidi" w:cstheme="majorBidi"/>
          </w:rPr>
          <w:delText xml:space="preserve">the Ethiopian immigrants </w:delText>
        </w:r>
      </w:del>
      <w:r>
        <w:rPr>
          <w:rFonts w:asciiTheme="majorBidi" w:hAnsiTheme="majorBidi" w:cstheme="majorBidi"/>
        </w:rPr>
        <w:t>and other Jewish ethnic groups</w:t>
      </w:r>
      <w:del w:id="211" w:author="roberta raine" w:date="2019-03-14T14:43:00Z">
        <w:r w:rsidDel="008E038F">
          <w:rPr>
            <w:rFonts w:asciiTheme="majorBidi" w:hAnsiTheme="majorBidi" w:cstheme="majorBidi"/>
          </w:rPr>
          <w:delText>,</w:delText>
        </w:r>
      </w:del>
      <w:r>
        <w:rPr>
          <w:rFonts w:asciiTheme="majorBidi" w:hAnsiTheme="majorBidi" w:cstheme="majorBidi"/>
        </w:rPr>
        <w:t xml:space="preserve"> regarding educational and occupational attainment</w:t>
      </w:r>
      <w:ins w:id="212" w:author="roberta raine" w:date="2019-03-14T14:43:00Z">
        <w:r w:rsidR="008E038F">
          <w:rPr>
            <w:rFonts w:asciiTheme="majorBidi" w:hAnsiTheme="majorBidi" w:cstheme="majorBidi"/>
          </w:rPr>
          <w:t>s:</w:t>
        </w:r>
      </w:ins>
      <w:del w:id="213" w:author="roberta raine" w:date="2019-03-14T14:43:00Z">
        <w:r w:rsidDel="008E038F">
          <w:rPr>
            <w:rFonts w:asciiTheme="majorBidi" w:hAnsiTheme="majorBidi" w:cstheme="majorBidi"/>
          </w:rPr>
          <w:delText>;</w:delText>
        </w:r>
      </w:del>
      <w:r>
        <w:rPr>
          <w:rFonts w:asciiTheme="majorBidi" w:hAnsiTheme="majorBidi" w:cstheme="majorBidi"/>
        </w:rPr>
        <w:t xml:space="preserve"> they </w:t>
      </w:r>
      <w:r w:rsidRPr="00CE0511">
        <w:rPr>
          <w:rFonts w:asciiTheme="majorBidi" w:hAnsiTheme="majorBidi" w:cstheme="majorBidi"/>
        </w:rPr>
        <w:t xml:space="preserve">have </w:t>
      </w:r>
      <w:r>
        <w:rPr>
          <w:rFonts w:asciiTheme="majorBidi" w:hAnsiTheme="majorBidi" w:cstheme="majorBidi"/>
        </w:rPr>
        <w:t>lower levels of edu</w:t>
      </w:r>
      <w:r w:rsidRPr="00CE0511">
        <w:rPr>
          <w:rFonts w:asciiTheme="majorBidi" w:hAnsiTheme="majorBidi" w:cstheme="majorBidi"/>
        </w:rPr>
        <w:t>cation, lower employment rates, and are more likely to have low-skilled occupations</w:t>
      </w:r>
      <w:r>
        <w:rPr>
          <w:rFonts w:asciiTheme="majorBidi" w:hAnsiTheme="majorBidi" w:cstheme="majorBidi"/>
        </w:rPr>
        <w:t xml:space="preserve"> (</w:t>
      </w:r>
      <w:proofErr w:type="spellStart"/>
      <w:r>
        <w:rPr>
          <w:rFonts w:asciiTheme="majorBidi" w:hAnsiTheme="majorBidi" w:cstheme="majorBidi"/>
        </w:rPr>
        <w:t>Semyonov</w:t>
      </w:r>
      <w:proofErr w:type="spellEnd"/>
      <w:r>
        <w:rPr>
          <w:rFonts w:asciiTheme="majorBidi" w:hAnsiTheme="majorBidi" w:cstheme="majorBidi"/>
        </w:rPr>
        <w:t xml:space="preserve"> et al., 2015; Offer, 2004; </w:t>
      </w:r>
      <w:proofErr w:type="spellStart"/>
      <w:r>
        <w:rPr>
          <w:rFonts w:asciiTheme="majorBidi" w:hAnsiTheme="majorBidi" w:cstheme="majorBidi"/>
        </w:rPr>
        <w:t>Amit</w:t>
      </w:r>
      <w:proofErr w:type="spellEnd"/>
      <w:r>
        <w:rPr>
          <w:rFonts w:asciiTheme="majorBidi" w:hAnsiTheme="majorBidi" w:cstheme="majorBidi"/>
        </w:rPr>
        <w:t xml:space="preserve">, 2012). In addition, the Ethiopian group </w:t>
      </w:r>
      <w:ins w:id="214" w:author="roberta raine" w:date="2019-03-14T14:43:00Z">
        <w:r w:rsidR="0044494C">
          <w:rPr>
            <w:rFonts w:asciiTheme="majorBidi" w:hAnsiTheme="majorBidi" w:cstheme="majorBidi"/>
          </w:rPr>
          <w:t>is</w:t>
        </w:r>
      </w:ins>
      <w:del w:id="215" w:author="roberta raine" w:date="2019-03-14T14:43:00Z">
        <w:r w:rsidDel="0044494C">
          <w:rPr>
            <w:rFonts w:asciiTheme="majorBidi" w:hAnsiTheme="majorBidi" w:cstheme="majorBidi"/>
          </w:rPr>
          <w:delText>are</w:delText>
        </w:r>
      </w:del>
      <w:r>
        <w:rPr>
          <w:rFonts w:asciiTheme="majorBidi" w:hAnsiTheme="majorBidi" w:cstheme="majorBidi"/>
        </w:rPr>
        <w:t xml:space="preserve"> a visible ethnic </w:t>
      </w:r>
      <w:proofErr w:type="gramStart"/>
      <w:r>
        <w:rPr>
          <w:rFonts w:asciiTheme="majorBidi" w:hAnsiTheme="majorBidi" w:cstheme="majorBidi"/>
        </w:rPr>
        <w:t>group,</w:t>
      </w:r>
      <w:proofErr w:type="gramEnd"/>
      <w:r>
        <w:rPr>
          <w:rFonts w:asciiTheme="majorBidi" w:hAnsiTheme="majorBidi" w:cstheme="majorBidi"/>
        </w:rPr>
        <w:t xml:space="preserve"> hence</w:t>
      </w:r>
      <w:del w:id="216" w:author="roberta raine" w:date="2019-03-14T14:43:00Z">
        <w:r w:rsidDel="0044494C">
          <w:rPr>
            <w:rFonts w:asciiTheme="majorBidi" w:hAnsiTheme="majorBidi" w:cstheme="majorBidi"/>
          </w:rPr>
          <w:delText>, they are</w:delText>
        </w:r>
      </w:del>
      <w:r>
        <w:rPr>
          <w:rFonts w:asciiTheme="majorBidi" w:hAnsiTheme="majorBidi" w:cstheme="majorBidi"/>
        </w:rPr>
        <w:t xml:space="preserve"> </w:t>
      </w:r>
      <w:ins w:id="217" w:author="roberta raine" w:date="2019-03-14T14:43:00Z">
        <w:r w:rsidR="0044494C">
          <w:rPr>
            <w:rFonts w:asciiTheme="majorBidi" w:hAnsiTheme="majorBidi" w:cstheme="majorBidi"/>
          </w:rPr>
          <w:t xml:space="preserve">it </w:t>
        </w:r>
      </w:ins>
      <w:r>
        <w:rPr>
          <w:rFonts w:asciiTheme="majorBidi" w:hAnsiTheme="majorBidi" w:cstheme="majorBidi"/>
        </w:rPr>
        <w:t>fac</w:t>
      </w:r>
      <w:ins w:id="218" w:author="roberta raine" w:date="2019-03-14T14:43:00Z">
        <w:r w:rsidR="0044494C">
          <w:rPr>
            <w:rFonts w:asciiTheme="majorBidi" w:hAnsiTheme="majorBidi" w:cstheme="majorBidi"/>
          </w:rPr>
          <w:t>es</w:t>
        </w:r>
      </w:ins>
      <w:del w:id="219" w:author="roberta raine" w:date="2019-03-14T14:43:00Z">
        <w:r w:rsidDel="0044494C">
          <w:rPr>
            <w:rFonts w:asciiTheme="majorBidi" w:hAnsiTheme="majorBidi" w:cstheme="majorBidi"/>
          </w:rPr>
          <w:delText>ing</w:delText>
        </w:r>
      </w:del>
      <w:r>
        <w:rPr>
          <w:rFonts w:asciiTheme="majorBidi" w:hAnsiTheme="majorBidi" w:cstheme="majorBidi"/>
        </w:rPr>
        <w:t xml:space="preserve"> another obstacle in the process of economic and social integration (</w:t>
      </w:r>
      <w:proofErr w:type="spellStart"/>
      <w:r>
        <w:rPr>
          <w:rFonts w:asciiTheme="majorBidi" w:hAnsiTheme="majorBidi" w:cstheme="majorBidi"/>
        </w:rPr>
        <w:t>Pendakur</w:t>
      </w:r>
      <w:proofErr w:type="spellEnd"/>
      <w:r>
        <w:rPr>
          <w:rFonts w:asciiTheme="majorBidi" w:hAnsiTheme="majorBidi" w:cstheme="majorBidi"/>
        </w:rPr>
        <w:t xml:space="preserve"> &amp; </w:t>
      </w:r>
      <w:proofErr w:type="spellStart"/>
      <w:r>
        <w:rPr>
          <w:rFonts w:asciiTheme="majorBidi" w:hAnsiTheme="majorBidi" w:cstheme="majorBidi"/>
        </w:rPr>
        <w:t>Pendakur</w:t>
      </w:r>
      <w:proofErr w:type="spellEnd"/>
      <w:r>
        <w:rPr>
          <w:rFonts w:asciiTheme="majorBidi" w:hAnsiTheme="majorBidi" w:cstheme="majorBidi"/>
        </w:rPr>
        <w:t xml:space="preserve">, 2002). </w:t>
      </w:r>
      <w:del w:id="220" w:author="roberta raine" w:date="2019-03-14T14:44:00Z">
        <w:r w:rsidDel="0044494C">
          <w:rPr>
            <w:rFonts w:asciiTheme="majorBidi" w:hAnsiTheme="majorBidi" w:cstheme="majorBidi"/>
          </w:rPr>
          <w:delText>At the same time</w:delText>
        </w:r>
      </w:del>
      <w:ins w:id="221" w:author="roberta raine" w:date="2019-03-14T14:44:00Z">
        <w:r w:rsidR="0044494C">
          <w:rPr>
            <w:rFonts w:asciiTheme="majorBidi" w:hAnsiTheme="majorBidi" w:cstheme="majorBidi"/>
          </w:rPr>
          <w:t>Moreover</w:t>
        </w:r>
      </w:ins>
      <w:r>
        <w:rPr>
          <w:rFonts w:asciiTheme="majorBidi" w:hAnsiTheme="majorBidi" w:cstheme="majorBidi"/>
        </w:rPr>
        <w:t>, a recent study compared the self-identity of three ethnic groups in Israel (</w:t>
      </w:r>
      <w:proofErr w:type="spellStart"/>
      <w:r>
        <w:rPr>
          <w:rFonts w:asciiTheme="majorBidi" w:hAnsiTheme="majorBidi" w:cstheme="majorBidi"/>
        </w:rPr>
        <w:t>Amit</w:t>
      </w:r>
      <w:proofErr w:type="spellEnd"/>
      <w:r>
        <w:rPr>
          <w:rFonts w:asciiTheme="majorBidi" w:hAnsiTheme="majorBidi" w:cstheme="majorBidi"/>
        </w:rPr>
        <w:t>, 2012)</w:t>
      </w:r>
      <w:del w:id="222" w:author="roberta raine" w:date="2019-03-14T14:44:00Z">
        <w:r w:rsidDel="0044494C">
          <w:rPr>
            <w:rFonts w:asciiTheme="majorBidi" w:hAnsiTheme="majorBidi" w:cstheme="majorBidi"/>
          </w:rPr>
          <w:delText>,</w:delText>
        </w:r>
      </w:del>
      <w:r>
        <w:rPr>
          <w:rFonts w:asciiTheme="majorBidi" w:hAnsiTheme="majorBidi" w:cstheme="majorBidi"/>
        </w:rPr>
        <w:t xml:space="preserve"> and found that </w:t>
      </w:r>
      <w:r w:rsidRPr="008F347C">
        <w:rPr>
          <w:rFonts w:asciiTheme="majorBidi" w:hAnsiTheme="majorBidi" w:cstheme="majorBidi"/>
        </w:rPr>
        <w:t>the Ethiopian immigrants defined themselves more as Israeli than</w:t>
      </w:r>
      <w:r>
        <w:rPr>
          <w:rFonts w:asciiTheme="majorBidi" w:hAnsiTheme="majorBidi" w:cstheme="majorBidi"/>
        </w:rPr>
        <w:t xml:space="preserve"> did the two other groups (FSU and </w:t>
      </w:r>
      <w:ins w:id="223" w:author="roberta raine" w:date="2019-03-14T14:45:00Z">
        <w:r w:rsidR="0044494C">
          <w:rPr>
            <w:rFonts w:asciiTheme="majorBidi" w:hAnsiTheme="majorBidi" w:cstheme="majorBidi"/>
          </w:rPr>
          <w:t>those from W</w:t>
        </w:r>
      </w:ins>
      <w:del w:id="224" w:author="roberta raine" w:date="2019-03-14T14:45:00Z">
        <w:r w:rsidDel="0044494C">
          <w:rPr>
            <w:rFonts w:asciiTheme="majorBidi" w:hAnsiTheme="majorBidi" w:cstheme="majorBidi"/>
          </w:rPr>
          <w:delText>w</w:delText>
        </w:r>
      </w:del>
      <w:r>
        <w:rPr>
          <w:rFonts w:asciiTheme="majorBidi" w:hAnsiTheme="majorBidi" w:cstheme="majorBidi"/>
        </w:rPr>
        <w:t xml:space="preserve">estern countries), as they wish for social integration by all means. </w:t>
      </w:r>
    </w:p>
    <w:p w14:paraId="5EC7806C" w14:textId="77777777" w:rsidR="006949DF" w:rsidRDefault="006949DF" w:rsidP="006949DF">
      <w:pPr>
        <w:spacing w:line="360" w:lineRule="auto"/>
        <w:ind w:firstLine="720"/>
        <w:jc w:val="both"/>
        <w:rPr>
          <w:rFonts w:asciiTheme="majorBidi" w:hAnsiTheme="majorBidi" w:cstheme="majorBidi"/>
        </w:rPr>
      </w:pPr>
    </w:p>
    <w:p w14:paraId="26969178" w14:textId="77777777" w:rsidR="006949DF" w:rsidRPr="006258AD" w:rsidRDefault="006949DF" w:rsidP="006949DF">
      <w:pPr>
        <w:pStyle w:val="ListParagraph"/>
        <w:numPr>
          <w:ilvl w:val="0"/>
          <w:numId w:val="1"/>
        </w:numPr>
        <w:spacing w:line="360" w:lineRule="auto"/>
        <w:rPr>
          <w:rFonts w:asciiTheme="majorBidi" w:hAnsiTheme="majorBidi" w:cstheme="majorBidi"/>
          <w:b/>
          <w:bCs/>
        </w:rPr>
      </w:pPr>
      <w:r>
        <w:rPr>
          <w:rFonts w:asciiTheme="majorBidi" w:hAnsiTheme="majorBidi" w:cstheme="majorBidi"/>
          <w:b/>
          <w:bCs/>
        </w:rPr>
        <w:t>Theoretical A</w:t>
      </w:r>
      <w:r w:rsidRPr="006258AD">
        <w:rPr>
          <w:rFonts w:asciiTheme="majorBidi" w:hAnsiTheme="majorBidi" w:cstheme="majorBidi"/>
          <w:b/>
          <w:bCs/>
        </w:rPr>
        <w:t xml:space="preserve">nalysis </w:t>
      </w:r>
    </w:p>
    <w:p w14:paraId="79576116" w14:textId="56DD6B73" w:rsidR="006949DF" w:rsidRPr="00FA386C" w:rsidRDefault="006949DF" w:rsidP="006949DF">
      <w:pPr>
        <w:spacing w:line="360" w:lineRule="auto"/>
        <w:rPr>
          <w:rFonts w:asciiTheme="majorBidi" w:hAnsiTheme="majorBidi" w:cstheme="majorBidi"/>
          <w:i/>
          <w:iCs/>
        </w:rPr>
      </w:pPr>
      <w:r w:rsidRPr="00FC5248">
        <w:rPr>
          <w:rFonts w:asciiTheme="majorBidi" w:hAnsiTheme="majorBidi" w:cstheme="majorBidi"/>
          <w:iCs/>
          <w:rPrChange w:id="225" w:author="roberta raine" w:date="2019-03-14T15:29:00Z">
            <w:rPr>
              <w:rFonts w:asciiTheme="majorBidi" w:hAnsiTheme="majorBidi" w:cstheme="majorBidi"/>
              <w:i/>
              <w:iCs/>
            </w:rPr>
          </w:rPrChange>
        </w:rPr>
        <w:t>2.1</w:t>
      </w:r>
      <w:r w:rsidRPr="00FA386C">
        <w:rPr>
          <w:rFonts w:asciiTheme="majorBidi" w:hAnsiTheme="majorBidi" w:cstheme="majorBidi"/>
          <w:i/>
          <w:iCs/>
        </w:rPr>
        <w:t xml:space="preserve"> Perceived </w:t>
      </w:r>
      <w:ins w:id="226" w:author="roberta raine" w:date="2019-03-17T15:50:00Z">
        <w:r w:rsidR="00A04A6A">
          <w:rPr>
            <w:rFonts w:asciiTheme="majorBidi" w:hAnsiTheme="majorBidi" w:cstheme="majorBidi"/>
            <w:i/>
            <w:iCs/>
          </w:rPr>
          <w:t>D</w:t>
        </w:r>
      </w:ins>
      <w:del w:id="227" w:author="roberta raine" w:date="2019-03-17T15:50:00Z">
        <w:r w:rsidRPr="00FA386C" w:rsidDel="00A04A6A">
          <w:rPr>
            <w:rFonts w:asciiTheme="majorBidi" w:hAnsiTheme="majorBidi" w:cstheme="majorBidi"/>
            <w:i/>
            <w:iCs/>
          </w:rPr>
          <w:delText>d</w:delText>
        </w:r>
      </w:del>
      <w:r w:rsidRPr="00FA386C">
        <w:rPr>
          <w:rFonts w:asciiTheme="majorBidi" w:hAnsiTheme="majorBidi" w:cstheme="majorBidi"/>
          <w:i/>
          <w:iCs/>
        </w:rPr>
        <w:t xml:space="preserve">iscrimination </w:t>
      </w:r>
    </w:p>
    <w:p w14:paraId="2834878C" w14:textId="6DB49B4F" w:rsidR="006949DF" w:rsidRDefault="006949DF" w:rsidP="006949DF">
      <w:pPr>
        <w:spacing w:line="360" w:lineRule="auto"/>
        <w:jc w:val="both"/>
        <w:rPr>
          <w:rFonts w:asciiTheme="majorBidi" w:hAnsiTheme="majorBidi" w:cstheme="majorBidi"/>
        </w:rPr>
      </w:pPr>
      <w:r>
        <w:rPr>
          <w:rFonts w:asciiTheme="majorBidi" w:hAnsiTheme="majorBidi" w:cstheme="majorBidi"/>
        </w:rPr>
        <w:t>Forms of discrimination on</w:t>
      </w:r>
      <w:ins w:id="228" w:author="roberta raine" w:date="2019-03-17T15:50:00Z">
        <w:r w:rsidR="00A04A6A">
          <w:rPr>
            <w:rFonts w:asciiTheme="majorBidi" w:hAnsiTheme="majorBidi" w:cstheme="majorBidi"/>
          </w:rPr>
          <w:t xml:space="preserve"> them</w:t>
        </w:r>
      </w:ins>
      <w:r>
        <w:rPr>
          <w:rFonts w:asciiTheme="majorBidi" w:hAnsiTheme="majorBidi" w:cstheme="majorBidi"/>
        </w:rPr>
        <w:t xml:space="preserve"> basis of race</w:t>
      </w:r>
      <w:r w:rsidRPr="0023033C">
        <w:rPr>
          <w:rFonts w:asciiTheme="majorBidi" w:hAnsiTheme="majorBidi" w:cstheme="majorBidi"/>
        </w:rPr>
        <w:t xml:space="preserve">, </w:t>
      </w:r>
      <w:r>
        <w:rPr>
          <w:rFonts w:asciiTheme="majorBidi" w:hAnsiTheme="majorBidi" w:cstheme="majorBidi"/>
        </w:rPr>
        <w:t>gender</w:t>
      </w:r>
      <w:r w:rsidRPr="0023033C">
        <w:rPr>
          <w:rFonts w:asciiTheme="majorBidi" w:hAnsiTheme="majorBidi" w:cstheme="majorBidi"/>
        </w:rPr>
        <w:t xml:space="preserve">, </w:t>
      </w:r>
      <w:r>
        <w:rPr>
          <w:rFonts w:asciiTheme="majorBidi" w:hAnsiTheme="majorBidi" w:cstheme="majorBidi"/>
        </w:rPr>
        <w:t xml:space="preserve">social status or any others </w:t>
      </w:r>
      <w:r w:rsidRPr="0023033C">
        <w:rPr>
          <w:rFonts w:asciiTheme="majorBidi" w:hAnsiTheme="majorBidi" w:cstheme="majorBidi"/>
        </w:rPr>
        <w:t xml:space="preserve">are viewed as </w:t>
      </w:r>
      <w:r>
        <w:rPr>
          <w:rFonts w:asciiTheme="majorBidi" w:hAnsiTheme="majorBidi" w:cstheme="majorBidi"/>
        </w:rPr>
        <w:t xml:space="preserve">serious </w:t>
      </w:r>
      <w:r w:rsidRPr="0023033C">
        <w:rPr>
          <w:rFonts w:asciiTheme="majorBidi" w:hAnsiTheme="majorBidi" w:cstheme="majorBidi"/>
        </w:rPr>
        <w:t xml:space="preserve">social </w:t>
      </w:r>
      <w:r>
        <w:rPr>
          <w:rFonts w:asciiTheme="majorBidi" w:hAnsiTheme="majorBidi" w:cstheme="majorBidi"/>
        </w:rPr>
        <w:t>problems.</w:t>
      </w:r>
      <w:r w:rsidRPr="0023033C">
        <w:rPr>
          <w:rFonts w:asciiTheme="majorBidi" w:hAnsiTheme="majorBidi" w:cstheme="majorBidi"/>
        </w:rPr>
        <w:t xml:space="preserve"> </w:t>
      </w:r>
      <w:r>
        <w:rPr>
          <w:rFonts w:asciiTheme="majorBidi" w:hAnsiTheme="majorBidi" w:cstheme="majorBidi"/>
        </w:rPr>
        <w:t>Discrimination results in e</w:t>
      </w:r>
      <w:r w:rsidRPr="0023033C">
        <w:rPr>
          <w:rFonts w:asciiTheme="majorBidi" w:hAnsiTheme="majorBidi" w:cstheme="majorBidi"/>
        </w:rPr>
        <w:t>xcluding individuals from</w:t>
      </w:r>
      <w:r>
        <w:rPr>
          <w:rFonts w:asciiTheme="majorBidi" w:hAnsiTheme="majorBidi" w:cstheme="majorBidi"/>
        </w:rPr>
        <w:t xml:space="preserve"> social</w:t>
      </w:r>
      <w:r w:rsidRPr="0023033C">
        <w:rPr>
          <w:rFonts w:asciiTheme="majorBidi" w:hAnsiTheme="majorBidi" w:cstheme="majorBidi"/>
        </w:rPr>
        <w:t xml:space="preserve"> opportunities available to others</w:t>
      </w:r>
      <w:del w:id="229" w:author="roberta raine" w:date="2019-03-22T18:32:00Z">
        <w:r w:rsidDel="002E7379">
          <w:rPr>
            <w:rFonts w:asciiTheme="majorBidi" w:hAnsiTheme="majorBidi" w:cstheme="majorBidi"/>
          </w:rPr>
          <w:delText>,</w:delText>
        </w:r>
      </w:del>
      <w:r w:rsidRPr="0023033C">
        <w:rPr>
          <w:rFonts w:asciiTheme="majorBidi" w:hAnsiTheme="majorBidi" w:cstheme="majorBidi"/>
        </w:rPr>
        <w:t xml:space="preserve"> based solely on </w:t>
      </w:r>
      <w:r w:rsidRPr="00E6042E">
        <w:rPr>
          <w:rFonts w:asciiTheme="majorBidi" w:hAnsiTheme="majorBidi" w:cstheme="majorBidi"/>
        </w:rPr>
        <w:t>innate</w:t>
      </w:r>
      <w:r>
        <w:rPr>
          <w:rFonts w:asciiTheme="majorBidi" w:hAnsiTheme="majorBidi" w:cstheme="majorBidi"/>
        </w:rPr>
        <w:t xml:space="preserve"> or personal </w:t>
      </w:r>
      <w:r w:rsidRPr="0023033C">
        <w:rPr>
          <w:rFonts w:asciiTheme="majorBidi" w:hAnsiTheme="majorBidi" w:cstheme="majorBidi"/>
        </w:rPr>
        <w:t>characteristics</w:t>
      </w:r>
      <w:r>
        <w:rPr>
          <w:rFonts w:asciiTheme="majorBidi" w:hAnsiTheme="majorBidi" w:cstheme="majorBidi"/>
        </w:rPr>
        <w:t xml:space="preserve"> </w:t>
      </w:r>
      <w:del w:id="230" w:author="roberta raine" w:date="2019-03-14T15:29:00Z">
        <w:r w:rsidDel="00FC5248">
          <w:rPr>
            <w:rFonts w:asciiTheme="majorBidi" w:hAnsiTheme="majorBidi" w:cstheme="majorBidi"/>
          </w:rPr>
          <w:delText xml:space="preserve">which </w:delText>
        </w:r>
      </w:del>
      <w:ins w:id="231" w:author="roberta raine" w:date="2019-03-14T15:29:00Z">
        <w:r w:rsidR="00FC5248">
          <w:rPr>
            <w:rFonts w:asciiTheme="majorBidi" w:hAnsiTheme="majorBidi" w:cstheme="majorBidi"/>
          </w:rPr>
          <w:t xml:space="preserve">that </w:t>
        </w:r>
      </w:ins>
      <w:r>
        <w:rPr>
          <w:rFonts w:asciiTheme="majorBidi" w:hAnsiTheme="majorBidi" w:cstheme="majorBidi"/>
        </w:rPr>
        <w:t>associate one to a specific social group</w:t>
      </w:r>
      <w:r w:rsidRPr="0023033C">
        <w:rPr>
          <w:rFonts w:asciiTheme="majorBidi" w:hAnsiTheme="majorBidi" w:cstheme="majorBidi"/>
        </w:rPr>
        <w:t xml:space="preserve">. </w:t>
      </w:r>
      <w:r>
        <w:rPr>
          <w:rFonts w:asciiTheme="majorBidi" w:hAnsiTheme="majorBidi" w:cstheme="majorBidi"/>
        </w:rPr>
        <w:t>Discrimination, when it occurs,</w:t>
      </w:r>
      <w:r w:rsidRPr="0023033C">
        <w:rPr>
          <w:rFonts w:asciiTheme="majorBidi" w:hAnsiTheme="majorBidi" w:cstheme="majorBidi"/>
        </w:rPr>
        <w:t xml:space="preserve"> is often not directly observable but manifests </w:t>
      </w:r>
      <w:r>
        <w:rPr>
          <w:rFonts w:asciiTheme="majorBidi" w:hAnsiTheme="majorBidi" w:cstheme="majorBidi"/>
        </w:rPr>
        <w:t xml:space="preserve">itself indirectly and can be </w:t>
      </w:r>
      <w:r w:rsidRPr="00E6042E">
        <w:rPr>
          <w:rFonts w:asciiTheme="majorBidi" w:hAnsiTheme="majorBidi" w:cstheme="majorBidi"/>
        </w:rPr>
        <w:t>experienced</w:t>
      </w:r>
      <w:r>
        <w:rPr>
          <w:rFonts w:asciiTheme="majorBidi" w:hAnsiTheme="majorBidi" w:cstheme="majorBidi"/>
        </w:rPr>
        <w:t xml:space="preserve"> in many forms and areas of social life. </w:t>
      </w:r>
    </w:p>
    <w:p w14:paraId="0240D7C3" w14:textId="7D44F991" w:rsidR="006949DF" w:rsidRDefault="006949DF" w:rsidP="006949DF">
      <w:pPr>
        <w:spacing w:line="360" w:lineRule="auto"/>
        <w:jc w:val="both"/>
        <w:rPr>
          <w:rFonts w:asciiTheme="majorBidi" w:hAnsiTheme="majorBidi" w:cstheme="majorBidi"/>
        </w:rPr>
      </w:pPr>
      <w:r>
        <w:rPr>
          <w:rFonts w:asciiTheme="majorBidi" w:hAnsiTheme="majorBidi" w:cstheme="majorBidi"/>
        </w:rPr>
        <w:tab/>
        <w:t xml:space="preserve"> </w:t>
      </w:r>
      <w:r w:rsidRPr="000817B9">
        <w:rPr>
          <w:rFonts w:asciiTheme="majorBidi" w:hAnsiTheme="majorBidi" w:cstheme="majorBidi"/>
        </w:rPr>
        <w:t xml:space="preserve">Exploring the experience of individuals who are potentially at risk of discrimination, rather than </w:t>
      </w:r>
      <w:proofErr w:type="gramStart"/>
      <w:r w:rsidRPr="000817B9">
        <w:rPr>
          <w:rFonts w:asciiTheme="majorBidi" w:hAnsiTheme="majorBidi" w:cstheme="majorBidi"/>
        </w:rPr>
        <w:t>th</w:t>
      </w:r>
      <w:proofErr w:type="gramEnd"/>
      <w:del w:id="232" w:author="roberta raine" w:date="2019-03-14T15:30:00Z">
        <w:r w:rsidRPr="000817B9" w:rsidDel="00FC5248">
          <w:rPr>
            <w:rFonts w:asciiTheme="majorBidi" w:hAnsiTheme="majorBidi" w:cstheme="majorBidi"/>
          </w:rPr>
          <w:delText>e side</w:delText>
        </w:r>
      </w:del>
      <w:ins w:id="233" w:author="roberta raine" w:date="2019-03-14T15:30:00Z">
        <w:r w:rsidR="00FC5248">
          <w:rPr>
            <w:rFonts w:asciiTheme="majorBidi" w:hAnsiTheme="majorBidi" w:cstheme="majorBidi"/>
          </w:rPr>
          <w:t>ose who</w:t>
        </w:r>
      </w:ins>
      <w:r w:rsidRPr="000817B9">
        <w:rPr>
          <w:rFonts w:asciiTheme="majorBidi" w:hAnsiTheme="majorBidi" w:cstheme="majorBidi"/>
        </w:rPr>
        <w:t xml:space="preserve"> </w:t>
      </w:r>
      <w:del w:id="234" w:author="roberta raine" w:date="2019-03-14T15:29:00Z">
        <w:r w:rsidRPr="000817B9" w:rsidDel="00FC5248">
          <w:rPr>
            <w:rFonts w:asciiTheme="majorBidi" w:hAnsiTheme="majorBidi" w:cstheme="majorBidi"/>
          </w:rPr>
          <w:delText>who</w:delText>
        </w:r>
      </w:del>
      <w:del w:id="235" w:author="roberta raine" w:date="2019-03-14T15:30:00Z">
        <w:r w:rsidRPr="000817B9" w:rsidDel="00FC5248">
          <w:rPr>
            <w:rFonts w:asciiTheme="majorBidi" w:hAnsiTheme="majorBidi" w:cstheme="majorBidi"/>
          </w:rPr>
          <w:delText xml:space="preserve"> </w:delText>
        </w:r>
      </w:del>
      <w:r w:rsidRPr="000817B9">
        <w:rPr>
          <w:rFonts w:asciiTheme="majorBidi" w:hAnsiTheme="majorBidi" w:cstheme="majorBidi"/>
        </w:rPr>
        <w:t>hold</w:t>
      </w:r>
      <w:del w:id="236" w:author="roberta raine" w:date="2019-03-14T15:30:00Z">
        <w:r w:rsidRPr="000817B9" w:rsidDel="00FC5248">
          <w:rPr>
            <w:rFonts w:asciiTheme="majorBidi" w:hAnsiTheme="majorBidi" w:cstheme="majorBidi"/>
          </w:rPr>
          <w:delText>s</w:delText>
        </w:r>
      </w:del>
      <w:r w:rsidRPr="000817B9">
        <w:rPr>
          <w:rFonts w:asciiTheme="majorBidi" w:hAnsiTheme="majorBidi" w:cstheme="majorBidi"/>
        </w:rPr>
        <w:t xml:space="preserve"> prejudice</w:t>
      </w:r>
      <w:ins w:id="237" w:author="roberta raine" w:date="2019-03-14T15:30:00Z">
        <w:r w:rsidR="00FC5248">
          <w:rPr>
            <w:rFonts w:asciiTheme="majorBidi" w:hAnsiTheme="majorBidi" w:cstheme="majorBidi"/>
          </w:rPr>
          <w:t>s</w:t>
        </w:r>
      </w:ins>
      <w:r w:rsidRPr="000817B9">
        <w:rPr>
          <w:rFonts w:asciiTheme="majorBidi" w:hAnsiTheme="majorBidi" w:cstheme="majorBidi"/>
        </w:rPr>
        <w:t xml:space="preserve"> and tend to discriminate</w:t>
      </w:r>
      <w:ins w:id="238" w:author="roberta raine" w:date="2019-03-14T15:30:00Z">
        <w:r w:rsidR="00FC5248">
          <w:rPr>
            <w:rFonts w:asciiTheme="majorBidi" w:hAnsiTheme="majorBidi" w:cstheme="majorBidi"/>
          </w:rPr>
          <w:t xml:space="preserve"> against</w:t>
        </w:r>
      </w:ins>
      <w:r w:rsidRPr="000817B9">
        <w:rPr>
          <w:rFonts w:asciiTheme="majorBidi" w:hAnsiTheme="majorBidi" w:cstheme="majorBidi"/>
        </w:rPr>
        <w:t xml:space="preserve"> others, has become the interest of social-psychology theoreticians in the past few decades.</w:t>
      </w:r>
      <w:r>
        <w:rPr>
          <w:rFonts w:asciiTheme="majorBidi" w:hAnsiTheme="majorBidi" w:cstheme="majorBidi"/>
        </w:rPr>
        <w:t xml:space="preserve"> Crocker and Major (1989) suggested </w:t>
      </w:r>
      <w:r w:rsidRPr="00B14702">
        <w:rPr>
          <w:rFonts w:asciiTheme="majorBidi" w:hAnsiTheme="majorBidi" w:cstheme="majorBidi"/>
        </w:rPr>
        <w:t>that members of </w:t>
      </w:r>
      <w:r>
        <w:rPr>
          <w:rFonts w:asciiTheme="majorBidi" w:hAnsiTheme="majorBidi" w:cstheme="majorBidi"/>
        </w:rPr>
        <w:t xml:space="preserve">stigmatized </w:t>
      </w:r>
      <w:r w:rsidRPr="00B14702">
        <w:rPr>
          <w:rFonts w:asciiTheme="majorBidi" w:hAnsiTheme="majorBidi" w:cstheme="majorBidi"/>
        </w:rPr>
        <w:t>or negatively </w:t>
      </w:r>
      <w:r>
        <w:rPr>
          <w:rFonts w:asciiTheme="majorBidi" w:hAnsiTheme="majorBidi" w:cstheme="majorBidi"/>
        </w:rPr>
        <w:t xml:space="preserve">stereotyped groups face </w:t>
      </w:r>
      <w:proofErr w:type="spellStart"/>
      <w:r>
        <w:rPr>
          <w:rFonts w:asciiTheme="majorBidi" w:hAnsiTheme="majorBidi" w:cstheme="majorBidi"/>
        </w:rPr>
        <w:t>attributional</w:t>
      </w:r>
      <w:proofErr w:type="spellEnd"/>
      <w:r>
        <w:rPr>
          <w:rFonts w:asciiTheme="majorBidi" w:hAnsiTheme="majorBidi" w:cstheme="majorBidi"/>
        </w:rPr>
        <w:t xml:space="preserve"> ambiguity to their actions on a regular basis. According to this concept, one can interpret feedback</w:t>
      </w:r>
      <w:del w:id="239" w:author="roberta raine" w:date="2019-03-17T15:51:00Z">
        <w:r w:rsidDel="00A04A6A">
          <w:rPr>
            <w:rFonts w:asciiTheme="majorBidi" w:hAnsiTheme="majorBidi" w:cstheme="majorBidi"/>
          </w:rPr>
          <w:delText>s</w:delText>
        </w:r>
      </w:del>
      <w:r>
        <w:rPr>
          <w:rFonts w:asciiTheme="majorBidi" w:hAnsiTheme="majorBidi" w:cstheme="majorBidi"/>
        </w:rPr>
        <w:t xml:space="preserve"> from advantaged group members as </w:t>
      </w:r>
      <w:ins w:id="240" w:author="roberta raine" w:date="2019-03-17T15:51:00Z">
        <w:r w:rsidR="00A04A6A">
          <w:rPr>
            <w:rFonts w:asciiTheme="majorBidi" w:hAnsiTheme="majorBidi" w:cstheme="majorBidi"/>
          </w:rPr>
          <w:t xml:space="preserve">being </w:t>
        </w:r>
      </w:ins>
      <w:r>
        <w:rPr>
          <w:rFonts w:asciiTheme="majorBidi" w:hAnsiTheme="majorBidi" w:cstheme="majorBidi"/>
        </w:rPr>
        <w:t xml:space="preserve">a pure reflection </w:t>
      </w:r>
      <w:ins w:id="241" w:author="roberta raine" w:date="2019-03-17T15:51:00Z">
        <w:r w:rsidR="00A04A6A">
          <w:rPr>
            <w:rFonts w:asciiTheme="majorBidi" w:hAnsiTheme="majorBidi" w:cstheme="majorBidi"/>
          </w:rPr>
          <w:t>on</w:t>
        </w:r>
      </w:ins>
      <w:del w:id="242" w:author="roberta raine" w:date="2019-03-17T15:51:00Z">
        <w:r w:rsidDel="00A04A6A">
          <w:rPr>
            <w:rFonts w:asciiTheme="majorBidi" w:hAnsiTheme="majorBidi" w:cstheme="majorBidi"/>
          </w:rPr>
          <w:delText>to</w:delText>
        </w:r>
      </w:del>
      <w:r>
        <w:rPr>
          <w:rFonts w:asciiTheme="majorBidi" w:hAnsiTheme="majorBidi" w:cstheme="majorBidi"/>
        </w:rPr>
        <w:t xml:space="preserve"> his/her behavior and skills on the one hand, or </w:t>
      </w:r>
      <w:del w:id="243" w:author="roberta raine" w:date="2019-03-17T15:51:00Z">
        <w:r w:rsidDel="00A04A6A">
          <w:rPr>
            <w:rFonts w:asciiTheme="majorBidi" w:hAnsiTheme="majorBidi" w:cstheme="majorBidi"/>
          </w:rPr>
          <w:delText xml:space="preserve">as </w:delText>
        </w:r>
      </w:del>
      <w:ins w:id="244" w:author="roberta raine" w:date="2019-03-17T15:51:00Z">
        <w:r w:rsidR="00A04A6A">
          <w:rPr>
            <w:rFonts w:asciiTheme="majorBidi" w:hAnsiTheme="majorBidi" w:cstheme="majorBidi"/>
          </w:rPr>
          <w:t xml:space="preserve">being </w:t>
        </w:r>
      </w:ins>
      <w:r>
        <w:rPr>
          <w:rFonts w:asciiTheme="majorBidi" w:hAnsiTheme="majorBidi" w:cstheme="majorBidi"/>
        </w:rPr>
        <w:t>related to prejudice and discrimination</w:t>
      </w:r>
      <w:del w:id="245" w:author="roberta raine" w:date="2019-03-17T15:51:00Z">
        <w:r w:rsidDel="00A04A6A">
          <w:rPr>
            <w:rFonts w:asciiTheme="majorBidi" w:hAnsiTheme="majorBidi" w:cstheme="majorBidi"/>
          </w:rPr>
          <w:delText>,</w:delText>
        </w:r>
      </w:del>
      <w:r>
        <w:rPr>
          <w:rFonts w:asciiTheme="majorBidi" w:hAnsiTheme="majorBidi" w:cstheme="majorBidi"/>
        </w:rPr>
        <w:t xml:space="preserve"> on the other hand. In this sense, the integration process of immigrants could be negatively affected by the ambiguity of feedback</w:t>
      </w:r>
      <w:del w:id="246" w:author="roberta raine" w:date="2019-03-17T15:51:00Z">
        <w:r w:rsidDel="00A04A6A">
          <w:rPr>
            <w:rFonts w:asciiTheme="majorBidi" w:hAnsiTheme="majorBidi" w:cstheme="majorBidi"/>
          </w:rPr>
          <w:delText>s</w:delText>
        </w:r>
      </w:del>
      <w:r>
        <w:rPr>
          <w:rFonts w:asciiTheme="majorBidi" w:hAnsiTheme="majorBidi" w:cstheme="majorBidi"/>
        </w:rPr>
        <w:t xml:space="preserve"> if they believe that discrimination exists against their social group members. Steele and Aronson (1995) were the first to argue that </w:t>
      </w:r>
      <w:ins w:id="247" w:author="roberta raine" w:date="2019-03-17T15:52:00Z">
        <w:r w:rsidR="00A04A6A">
          <w:rPr>
            <w:rFonts w:asciiTheme="majorBidi" w:hAnsiTheme="majorBidi" w:cstheme="majorBidi"/>
          </w:rPr>
          <w:t xml:space="preserve">the threat of </w:t>
        </w:r>
      </w:ins>
      <w:r>
        <w:rPr>
          <w:rFonts w:asciiTheme="majorBidi" w:hAnsiTheme="majorBidi" w:cstheme="majorBidi"/>
        </w:rPr>
        <w:t>stereotyp</w:t>
      </w:r>
      <w:del w:id="248" w:author="roberta raine" w:date="2019-03-17T15:52:00Z">
        <w:r w:rsidDel="00A04A6A">
          <w:rPr>
            <w:rFonts w:asciiTheme="majorBidi" w:hAnsiTheme="majorBidi" w:cstheme="majorBidi"/>
          </w:rPr>
          <w:delText>e threat</w:delText>
        </w:r>
      </w:del>
      <w:ins w:id="249" w:author="roberta raine" w:date="2019-03-17T15:52:00Z">
        <w:r w:rsidR="00A04A6A">
          <w:rPr>
            <w:rFonts w:asciiTheme="majorBidi" w:hAnsiTheme="majorBidi" w:cstheme="majorBidi"/>
          </w:rPr>
          <w:t>ing</w:t>
        </w:r>
      </w:ins>
      <w:r>
        <w:rPr>
          <w:rFonts w:asciiTheme="majorBidi" w:hAnsiTheme="majorBidi" w:cstheme="majorBidi"/>
        </w:rPr>
        <w:t xml:space="preserve"> is related to the reduction of intellectual and social performance. Members of stigmatized groups who feel themselves to be at risk of confronting social stereotype</w:t>
      </w:r>
      <w:ins w:id="250" w:author="roberta raine" w:date="2019-03-17T15:52:00Z">
        <w:r w:rsidR="00A04A6A">
          <w:rPr>
            <w:rFonts w:asciiTheme="majorBidi" w:hAnsiTheme="majorBidi" w:cstheme="majorBidi"/>
          </w:rPr>
          <w:t>s</w:t>
        </w:r>
      </w:ins>
      <w:r>
        <w:rPr>
          <w:rFonts w:asciiTheme="majorBidi" w:hAnsiTheme="majorBidi" w:cstheme="majorBidi"/>
        </w:rPr>
        <w:t>, due to their belonging to a specific group, are likely to be more anxious about their performance and as a result not to achieve their full potential. A crucial dimension of perceived discrimination and the interpretation of feedback</w:t>
      </w:r>
      <w:del w:id="251" w:author="roberta raine" w:date="2019-03-17T15:52:00Z">
        <w:r w:rsidDel="00A04A6A">
          <w:rPr>
            <w:rFonts w:asciiTheme="majorBidi" w:hAnsiTheme="majorBidi" w:cstheme="majorBidi"/>
          </w:rPr>
          <w:delText>s</w:delText>
        </w:r>
      </w:del>
      <w:r>
        <w:rPr>
          <w:rFonts w:asciiTheme="majorBidi" w:hAnsiTheme="majorBidi" w:cstheme="majorBidi"/>
        </w:rPr>
        <w:t xml:space="preserve"> is visibility. Visible group characteristics, such as skin color, religion and accent, have a great effect on </w:t>
      </w:r>
      <w:del w:id="252" w:author="roberta raine" w:date="2019-03-17T15:53:00Z">
        <w:r w:rsidDel="00A04A6A">
          <w:rPr>
            <w:rFonts w:asciiTheme="majorBidi" w:hAnsiTheme="majorBidi" w:cstheme="majorBidi"/>
          </w:rPr>
          <w:delText xml:space="preserve">one’s </w:delText>
        </w:r>
      </w:del>
      <w:ins w:id="253" w:author="roberta raine" w:date="2019-03-17T15:53:00Z">
        <w:r w:rsidR="00A04A6A">
          <w:rPr>
            <w:rFonts w:asciiTheme="majorBidi" w:hAnsiTheme="majorBidi" w:cstheme="majorBidi"/>
          </w:rPr>
          <w:t xml:space="preserve">individuals’ </w:t>
        </w:r>
      </w:ins>
      <w:r>
        <w:rPr>
          <w:rFonts w:asciiTheme="majorBidi" w:hAnsiTheme="majorBidi" w:cstheme="majorBidi"/>
        </w:rPr>
        <w:t xml:space="preserve">awareness </w:t>
      </w:r>
      <w:ins w:id="254" w:author="roberta raine" w:date="2019-03-17T15:53:00Z">
        <w:r w:rsidR="00A04A6A">
          <w:rPr>
            <w:rFonts w:asciiTheme="majorBidi" w:hAnsiTheme="majorBidi" w:cstheme="majorBidi"/>
          </w:rPr>
          <w:t>of</w:t>
        </w:r>
      </w:ins>
      <w:del w:id="255" w:author="roberta raine" w:date="2019-03-17T15:53:00Z">
        <w:r w:rsidDel="00A04A6A">
          <w:rPr>
            <w:rFonts w:asciiTheme="majorBidi" w:hAnsiTheme="majorBidi" w:cstheme="majorBidi"/>
          </w:rPr>
          <w:delText>to</w:delText>
        </w:r>
      </w:del>
      <w:r>
        <w:rPr>
          <w:rFonts w:asciiTheme="majorBidi" w:hAnsiTheme="majorBidi" w:cstheme="majorBidi"/>
        </w:rPr>
        <w:t xml:space="preserve"> other</w:t>
      </w:r>
      <w:del w:id="256" w:author="roberta raine" w:date="2019-03-24T11:19:00Z">
        <w:r w:rsidDel="002249A9">
          <w:rPr>
            <w:rFonts w:asciiTheme="majorBidi" w:hAnsiTheme="majorBidi" w:cstheme="majorBidi"/>
          </w:rPr>
          <w:delText>’</w:delText>
        </w:r>
      </w:del>
      <w:r>
        <w:rPr>
          <w:rFonts w:asciiTheme="majorBidi" w:hAnsiTheme="majorBidi" w:cstheme="majorBidi"/>
        </w:rPr>
        <w:t>s</w:t>
      </w:r>
      <w:ins w:id="257" w:author="roberta raine" w:date="2019-03-24T11:19:00Z">
        <w:r w:rsidR="002249A9">
          <w:rPr>
            <w:rFonts w:asciiTheme="majorBidi" w:hAnsiTheme="majorBidi" w:cstheme="majorBidi"/>
          </w:rPr>
          <w:t>’</w:t>
        </w:r>
      </w:ins>
      <w:r>
        <w:rPr>
          <w:rFonts w:asciiTheme="majorBidi" w:hAnsiTheme="majorBidi" w:cstheme="majorBidi"/>
        </w:rPr>
        <w:t xml:space="preserve"> judgment</w:t>
      </w:r>
      <w:ins w:id="258" w:author="roberta raine" w:date="2019-03-17T15:53:00Z">
        <w:r w:rsidR="00A04A6A">
          <w:rPr>
            <w:rFonts w:asciiTheme="majorBidi" w:hAnsiTheme="majorBidi" w:cstheme="majorBidi"/>
          </w:rPr>
          <w:t xml:space="preserve">s or </w:t>
        </w:r>
      </w:ins>
      <w:del w:id="259" w:author="roberta raine" w:date="2019-03-17T15:53:00Z">
        <w:r w:rsidR="00797A11" w:rsidDel="00A04A6A">
          <w:rPr>
            <w:rFonts w:asciiTheme="majorBidi" w:hAnsiTheme="majorBidi" w:cstheme="majorBidi"/>
          </w:rPr>
          <w:delText xml:space="preserve"> </w:delText>
        </w:r>
      </w:del>
      <w:r w:rsidR="00797A11">
        <w:rPr>
          <w:rFonts w:asciiTheme="majorBidi" w:hAnsiTheme="majorBidi" w:cstheme="majorBidi"/>
        </w:rPr>
        <w:t>feedback</w:t>
      </w:r>
      <w:del w:id="260" w:author="roberta raine" w:date="2019-03-17T15:53:00Z">
        <w:r w:rsidR="00797A11" w:rsidDel="00A04A6A">
          <w:rPr>
            <w:rFonts w:asciiTheme="majorBidi" w:hAnsiTheme="majorBidi" w:cstheme="majorBidi"/>
          </w:rPr>
          <w:delText>s</w:delText>
        </w:r>
      </w:del>
      <w:r>
        <w:rPr>
          <w:rFonts w:asciiTheme="majorBidi" w:hAnsiTheme="majorBidi" w:cstheme="majorBidi"/>
        </w:rPr>
        <w:t xml:space="preserve"> (Steele &amp; Aronson, 1995)</w:t>
      </w:r>
      <w:r w:rsidR="00D87356">
        <w:rPr>
          <w:rFonts w:asciiTheme="majorBidi" w:hAnsiTheme="majorBidi" w:cstheme="majorBidi"/>
        </w:rPr>
        <w:t>,</w:t>
      </w:r>
      <w:del w:id="261" w:author="roberta raine" w:date="2019-03-24T11:20:00Z">
        <w:r w:rsidDel="002249A9">
          <w:rPr>
            <w:rFonts w:asciiTheme="majorBidi" w:hAnsiTheme="majorBidi" w:cstheme="majorBidi"/>
          </w:rPr>
          <w:delText xml:space="preserve"> and</w:delText>
        </w:r>
      </w:del>
      <w:r>
        <w:rPr>
          <w:rFonts w:asciiTheme="majorBidi" w:hAnsiTheme="majorBidi" w:cstheme="majorBidi"/>
        </w:rPr>
        <w:t xml:space="preserve"> thus </w:t>
      </w:r>
      <w:ins w:id="262" w:author="roberta raine" w:date="2019-03-24T11:20:00Z">
        <w:r w:rsidR="002249A9">
          <w:rPr>
            <w:rFonts w:asciiTheme="majorBidi" w:hAnsiTheme="majorBidi" w:cstheme="majorBidi"/>
          </w:rPr>
          <w:t xml:space="preserve">they </w:t>
        </w:r>
      </w:ins>
      <w:r>
        <w:rPr>
          <w:rFonts w:asciiTheme="majorBidi" w:hAnsiTheme="majorBidi" w:cstheme="majorBidi"/>
        </w:rPr>
        <w:t xml:space="preserve">perceive </w:t>
      </w:r>
      <w:del w:id="263" w:author="roberta raine" w:date="2019-03-17T15:53:00Z">
        <w:r w:rsidDel="00A04A6A">
          <w:rPr>
            <w:rFonts w:asciiTheme="majorBidi" w:hAnsiTheme="majorBidi" w:cstheme="majorBidi"/>
          </w:rPr>
          <w:delText xml:space="preserve">himself </w:delText>
        </w:r>
      </w:del>
      <w:ins w:id="264" w:author="roberta raine" w:date="2019-03-17T15:53:00Z">
        <w:r w:rsidR="00A04A6A">
          <w:rPr>
            <w:rFonts w:asciiTheme="majorBidi" w:hAnsiTheme="majorBidi" w:cstheme="majorBidi"/>
          </w:rPr>
          <w:t xml:space="preserve">themselves </w:t>
        </w:r>
      </w:ins>
      <w:r>
        <w:rPr>
          <w:rFonts w:asciiTheme="majorBidi" w:hAnsiTheme="majorBidi" w:cstheme="majorBidi"/>
        </w:rPr>
        <w:t xml:space="preserve">as </w:t>
      </w:r>
      <w:ins w:id="265" w:author="roberta raine" w:date="2019-03-24T11:20:00Z">
        <w:r w:rsidR="002249A9">
          <w:rPr>
            <w:rFonts w:asciiTheme="majorBidi" w:hAnsiTheme="majorBidi" w:cstheme="majorBidi"/>
          </w:rPr>
          <w:t xml:space="preserve">being </w:t>
        </w:r>
      </w:ins>
      <w:r>
        <w:rPr>
          <w:rFonts w:asciiTheme="majorBidi" w:hAnsiTheme="majorBidi" w:cstheme="majorBidi"/>
        </w:rPr>
        <w:t>subjected to constant social discrimination.</w:t>
      </w:r>
    </w:p>
    <w:p w14:paraId="0CA1F569" w14:textId="6222CD38" w:rsidR="006949DF" w:rsidRPr="00345734" w:rsidRDefault="006949DF" w:rsidP="006949DF">
      <w:pPr>
        <w:spacing w:line="360" w:lineRule="auto"/>
        <w:ind w:firstLine="720"/>
        <w:jc w:val="both"/>
        <w:rPr>
          <w:rFonts w:asciiTheme="majorBidi" w:hAnsiTheme="majorBidi" w:cstheme="majorBidi"/>
        </w:rPr>
      </w:pPr>
      <w:r>
        <w:rPr>
          <w:rFonts w:asciiTheme="majorBidi" w:hAnsiTheme="majorBidi" w:cstheme="majorBidi"/>
        </w:rPr>
        <w:t>Scholars have shown that the perception of oneself as a target of discrimination is reliably associated with low levels of social integration</w:t>
      </w:r>
      <w:ins w:id="266" w:author="roberta raine" w:date="2019-03-17T15:54:00Z">
        <w:r w:rsidR="00B70511">
          <w:rPr>
            <w:rFonts w:asciiTheme="majorBidi" w:hAnsiTheme="majorBidi" w:cstheme="majorBidi"/>
          </w:rPr>
          <w:t>,</w:t>
        </w:r>
      </w:ins>
      <w:r>
        <w:rPr>
          <w:rFonts w:asciiTheme="majorBidi" w:hAnsiTheme="majorBidi" w:cstheme="majorBidi"/>
        </w:rPr>
        <w:t xml:space="preserve"> as an outcome of developing a sense of alienation and rejection from the destination country’s native society. </w:t>
      </w:r>
      <w:del w:id="267" w:author="roberta raine" w:date="2019-03-17T15:54:00Z">
        <w:r w:rsidDel="00B70511">
          <w:rPr>
            <w:rFonts w:asciiTheme="majorBidi" w:hAnsiTheme="majorBidi" w:cstheme="majorBidi"/>
          </w:rPr>
          <w:delText>Not only</w:delText>
        </w:r>
      </w:del>
      <w:ins w:id="268" w:author="roberta raine" w:date="2019-03-17T15:54:00Z">
        <w:r w:rsidR="00B70511">
          <w:rPr>
            <w:rFonts w:asciiTheme="majorBidi" w:hAnsiTheme="majorBidi" w:cstheme="majorBidi"/>
          </w:rPr>
          <w:t>Moreover</w:t>
        </w:r>
      </w:ins>
      <w:r>
        <w:rPr>
          <w:rFonts w:asciiTheme="majorBidi" w:hAnsiTheme="majorBidi" w:cstheme="majorBidi"/>
        </w:rPr>
        <w:t xml:space="preserve">, </w:t>
      </w:r>
      <w:commentRangeStart w:id="269"/>
      <w:r>
        <w:rPr>
          <w:rFonts w:asciiTheme="majorBidi" w:hAnsiTheme="majorBidi" w:cstheme="majorBidi"/>
        </w:rPr>
        <w:t>it</w:t>
      </w:r>
      <w:commentRangeEnd w:id="269"/>
      <w:r w:rsidR="00B70511">
        <w:rPr>
          <w:rStyle w:val="CommentReference"/>
        </w:rPr>
        <w:commentReference w:id="269"/>
      </w:r>
      <w:r>
        <w:rPr>
          <w:rFonts w:asciiTheme="majorBidi" w:hAnsiTheme="majorBidi" w:cstheme="majorBidi"/>
        </w:rPr>
        <w:t xml:space="preserve"> also documented that reported</w:t>
      </w:r>
      <w:del w:id="270" w:author="roberta raine" w:date="2019-03-17T15:57:00Z">
        <w:r w:rsidDel="009A0A94">
          <w:rPr>
            <w:rFonts w:asciiTheme="majorBidi" w:hAnsiTheme="majorBidi" w:cstheme="majorBidi"/>
          </w:rPr>
          <w:delText xml:space="preserve"> poor life</w:delText>
        </w:r>
      </w:del>
      <w:r>
        <w:rPr>
          <w:rFonts w:asciiTheme="majorBidi" w:hAnsiTheme="majorBidi" w:cstheme="majorBidi"/>
        </w:rPr>
        <w:t xml:space="preserve"> </w:t>
      </w:r>
      <w:ins w:id="271" w:author="roberta raine" w:date="2019-03-17T15:57:00Z">
        <w:r w:rsidR="009A0A94">
          <w:rPr>
            <w:rFonts w:asciiTheme="majorBidi" w:hAnsiTheme="majorBidi" w:cstheme="majorBidi"/>
          </w:rPr>
          <w:t>dis</w:t>
        </w:r>
      </w:ins>
      <w:r>
        <w:rPr>
          <w:rFonts w:asciiTheme="majorBidi" w:hAnsiTheme="majorBidi" w:cstheme="majorBidi"/>
        </w:rPr>
        <w:t>satisfaction</w:t>
      </w:r>
      <w:ins w:id="272" w:author="roberta raine" w:date="2019-03-17T15:57:00Z">
        <w:r w:rsidR="009A0A94">
          <w:rPr>
            <w:rFonts w:asciiTheme="majorBidi" w:hAnsiTheme="majorBidi" w:cstheme="majorBidi"/>
          </w:rPr>
          <w:t xml:space="preserve"> with </w:t>
        </w:r>
        <w:proofErr w:type="gramStart"/>
        <w:r w:rsidR="009A0A94">
          <w:rPr>
            <w:rFonts w:asciiTheme="majorBidi" w:hAnsiTheme="majorBidi" w:cstheme="majorBidi"/>
          </w:rPr>
          <w:t>life</w:t>
        </w:r>
      </w:ins>
      <w:r>
        <w:rPr>
          <w:rFonts w:asciiTheme="majorBidi" w:hAnsiTheme="majorBidi" w:cstheme="majorBidi"/>
        </w:rPr>
        <w:t>,</w:t>
      </w:r>
      <w:proofErr w:type="gramEnd"/>
      <w:r>
        <w:rPr>
          <w:rFonts w:asciiTheme="majorBidi" w:hAnsiTheme="majorBidi" w:cstheme="majorBidi"/>
        </w:rPr>
        <w:t xml:space="preserve"> high levels of stress and anxiety</w:t>
      </w:r>
      <w:ins w:id="273" w:author="roberta raine" w:date="2019-03-17T15:57:00Z">
        <w:r w:rsidR="009A0A94">
          <w:rPr>
            <w:rFonts w:asciiTheme="majorBidi" w:hAnsiTheme="majorBidi" w:cstheme="majorBidi"/>
          </w:rPr>
          <w:t>,</w:t>
        </w:r>
      </w:ins>
      <w:r>
        <w:rPr>
          <w:rFonts w:asciiTheme="majorBidi" w:hAnsiTheme="majorBidi" w:cstheme="majorBidi"/>
        </w:rPr>
        <w:t xml:space="preserve"> and even poor health </w:t>
      </w:r>
      <w:del w:id="274" w:author="roberta raine" w:date="2019-03-17T15:55:00Z">
        <w:r w:rsidDel="009A0A94">
          <w:rPr>
            <w:rFonts w:asciiTheme="majorBidi" w:hAnsiTheme="majorBidi" w:cstheme="majorBidi"/>
          </w:rPr>
          <w:delText xml:space="preserve">condition </w:delText>
        </w:r>
      </w:del>
      <w:r>
        <w:rPr>
          <w:rFonts w:asciiTheme="majorBidi" w:hAnsiTheme="majorBidi" w:cstheme="majorBidi"/>
        </w:rPr>
        <w:t xml:space="preserve">are associated with </w:t>
      </w:r>
      <w:ins w:id="275" w:author="roberta raine" w:date="2019-03-17T15:56:00Z">
        <w:r w:rsidR="009A0A94">
          <w:rPr>
            <w:rFonts w:asciiTheme="majorBidi" w:hAnsiTheme="majorBidi" w:cstheme="majorBidi"/>
          </w:rPr>
          <w:t xml:space="preserve">feelings of </w:t>
        </w:r>
      </w:ins>
      <w:r>
        <w:rPr>
          <w:rFonts w:asciiTheme="majorBidi" w:hAnsiTheme="majorBidi" w:cstheme="majorBidi"/>
        </w:rPr>
        <w:t>discriminati</w:t>
      </w:r>
      <w:del w:id="276" w:author="roberta raine" w:date="2019-03-17T15:56:00Z">
        <w:r w:rsidDel="009A0A94">
          <w:rPr>
            <w:rFonts w:asciiTheme="majorBidi" w:hAnsiTheme="majorBidi" w:cstheme="majorBidi"/>
          </w:rPr>
          <w:delText>ve feelings</w:delText>
        </w:r>
      </w:del>
      <w:ins w:id="277" w:author="roberta raine" w:date="2019-03-17T15:56:00Z">
        <w:r w:rsidR="009A0A94">
          <w:rPr>
            <w:rFonts w:asciiTheme="majorBidi" w:hAnsiTheme="majorBidi" w:cstheme="majorBidi"/>
          </w:rPr>
          <w:t>on</w:t>
        </w:r>
      </w:ins>
      <w:r>
        <w:rPr>
          <w:rFonts w:asciiTheme="majorBidi" w:hAnsiTheme="majorBidi" w:cstheme="majorBidi"/>
        </w:rPr>
        <w:t xml:space="preserve"> (</w:t>
      </w:r>
      <w:proofErr w:type="spellStart"/>
      <w:r w:rsidRPr="00FB350A">
        <w:rPr>
          <w:rFonts w:asciiTheme="majorBidi" w:hAnsiTheme="majorBidi" w:cstheme="majorBidi"/>
        </w:rPr>
        <w:t>Liebkind</w:t>
      </w:r>
      <w:proofErr w:type="spellEnd"/>
      <w:r w:rsidRPr="00FB350A">
        <w:rPr>
          <w:rFonts w:asciiTheme="majorBidi" w:hAnsiTheme="majorBidi" w:cstheme="majorBidi"/>
        </w:rPr>
        <w:t xml:space="preserve"> et al.</w:t>
      </w:r>
      <w:r>
        <w:rPr>
          <w:rFonts w:asciiTheme="majorBidi" w:hAnsiTheme="majorBidi" w:cstheme="majorBidi"/>
        </w:rPr>
        <w:t>,</w:t>
      </w:r>
      <w:r w:rsidRPr="00FB350A">
        <w:rPr>
          <w:rFonts w:asciiTheme="majorBidi" w:hAnsiTheme="majorBidi" w:cstheme="majorBidi"/>
        </w:rPr>
        <w:t xml:space="preserve"> 2004</w:t>
      </w:r>
      <w:r>
        <w:rPr>
          <w:rFonts w:asciiTheme="majorBidi" w:hAnsiTheme="majorBidi" w:cstheme="majorBidi"/>
        </w:rPr>
        <w:t>; Berry &amp; Sabatier, 2010).</w:t>
      </w:r>
    </w:p>
    <w:p w14:paraId="3C507F02" w14:textId="6E6BC242"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Cultural assimilation is a multi-dimensional concept </w:t>
      </w:r>
      <w:del w:id="278" w:author="roberta raine" w:date="2019-03-17T15:57:00Z">
        <w:r w:rsidDel="009A0A94">
          <w:rPr>
            <w:rFonts w:asciiTheme="majorBidi" w:hAnsiTheme="majorBidi" w:cstheme="majorBidi"/>
          </w:rPr>
          <w:delText xml:space="preserve">which </w:delText>
        </w:r>
      </w:del>
      <w:ins w:id="279" w:author="roberta raine" w:date="2019-03-17T15:57:00Z">
        <w:r w:rsidR="009A0A94">
          <w:rPr>
            <w:rFonts w:asciiTheme="majorBidi" w:hAnsiTheme="majorBidi" w:cstheme="majorBidi"/>
          </w:rPr>
          <w:t xml:space="preserve">that </w:t>
        </w:r>
      </w:ins>
      <w:r>
        <w:rPr>
          <w:rFonts w:asciiTheme="majorBidi" w:hAnsiTheme="majorBidi" w:cstheme="majorBidi"/>
        </w:rPr>
        <w:t>can be investigated from many angles. Reported experienced discrimination is an important indicator of integration, although most studies have focused on other perspectives. One main point of view</w:t>
      </w:r>
      <w:del w:id="280" w:author="roberta raine" w:date="2019-03-17T15:57:00Z">
        <w:r w:rsidDel="009A0A94">
          <w:rPr>
            <w:rFonts w:asciiTheme="majorBidi" w:hAnsiTheme="majorBidi" w:cstheme="majorBidi"/>
          </w:rPr>
          <w:delText>,</w:delText>
        </w:r>
      </w:del>
      <w:r>
        <w:rPr>
          <w:rFonts w:asciiTheme="majorBidi" w:hAnsiTheme="majorBidi" w:cstheme="majorBidi"/>
        </w:rPr>
        <w:t xml:space="preserve"> is the focus on economic success and levels of participation in</w:t>
      </w:r>
      <w:ins w:id="281" w:author="roberta raine" w:date="2019-03-17T15:57:00Z">
        <w:r w:rsidR="009A0A94">
          <w:rPr>
            <w:rFonts w:asciiTheme="majorBidi" w:hAnsiTheme="majorBidi" w:cstheme="majorBidi"/>
          </w:rPr>
          <w:t xml:space="preserve"> the</w:t>
        </w:r>
      </w:ins>
      <w:r>
        <w:rPr>
          <w:rFonts w:asciiTheme="majorBidi" w:hAnsiTheme="majorBidi" w:cstheme="majorBidi"/>
        </w:rPr>
        <w:t xml:space="preserve"> labor market as an indicator of social integration (</w:t>
      </w:r>
      <w:proofErr w:type="spellStart"/>
      <w:r w:rsidRPr="00345734">
        <w:rPr>
          <w:rFonts w:asciiTheme="majorBidi" w:hAnsiTheme="majorBidi" w:cstheme="majorBidi"/>
        </w:rPr>
        <w:t>Chiswick</w:t>
      </w:r>
      <w:proofErr w:type="spellEnd"/>
      <w:r w:rsidRPr="00345734">
        <w:rPr>
          <w:rFonts w:asciiTheme="majorBidi" w:hAnsiTheme="majorBidi" w:cstheme="majorBidi"/>
        </w:rPr>
        <w:t xml:space="preserve">, 1998; </w:t>
      </w:r>
      <w:proofErr w:type="spellStart"/>
      <w:r w:rsidRPr="00345734">
        <w:rPr>
          <w:rFonts w:asciiTheme="majorBidi" w:hAnsiTheme="majorBidi" w:cstheme="majorBidi"/>
        </w:rPr>
        <w:t>Dustmann</w:t>
      </w:r>
      <w:proofErr w:type="spellEnd"/>
      <w:r w:rsidRPr="00345734">
        <w:rPr>
          <w:rFonts w:asciiTheme="majorBidi" w:hAnsiTheme="majorBidi" w:cstheme="majorBidi"/>
        </w:rPr>
        <w:t xml:space="preserve"> &amp; </w:t>
      </w:r>
      <w:proofErr w:type="spellStart"/>
      <w:r w:rsidRPr="00345734">
        <w:rPr>
          <w:rFonts w:asciiTheme="majorBidi" w:hAnsiTheme="majorBidi" w:cstheme="majorBidi"/>
        </w:rPr>
        <w:t>Fabbri</w:t>
      </w:r>
      <w:proofErr w:type="spellEnd"/>
      <w:r w:rsidRPr="00345734">
        <w:rPr>
          <w:rFonts w:asciiTheme="majorBidi" w:hAnsiTheme="majorBidi" w:cstheme="majorBidi"/>
        </w:rPr>
        <w:t>, 2003</w:t>
      </w:r>
      <w:r>
        <w:rPr>
          <w:rFonts w:asciiTheme="majorBidi" w:hAnsiTheme="majorBidi" w:cstheme="majorBidi"/>
        </w:rPr>
        <w:t xml:space="preserve">; </w:t>
      </w:r>
      <w:proofErr w:type="spellStart"/>
      <w:r>
        <w:rPr>
          <w:rFonts w:asciiTheme="majorBidi" w:hAnsiTheme="majorBidi" w:cstheme="majorBidi"/>
        </w:rPr>
        <w:t>Silberman</w:t>
      </w:r>
      <w:proofErr w:type="spellEnd"/>
      <w:r>
        <w:rPr>
          <w:rFonts w:asciiTheme="majorBidi" w:hAnsiTheme="majorBidi" w:cstheme="majorBidi"/>
        </w:rPr>
        <w:t xml:space="preserve"> et al. 2007; </w:t>
      </w:r>
      <w:proofErr w:type="spellStart"/>
      <w:r>
        <w:rPr>
          <w:rFonts w:asciiTheme="majorBidi" w:hAnsiTheme="majorBidi" w:cstheme="majorBidi"/>
        </w:rPr>
        <w:t>Amit</w:t>
      </w:r>
      <w:proofErr w:type="spellEnd"/>
      <w:r>
        <w:rPr>
          <w:rFonts w:asciiTheme="majorBidi" w:hAnsiTheme="majorBidi" w:cstheme="majorBidi"/>
        </w:rPr>
        <w:t>, 2010;</w:t>
      </w:r>
      <w:r w:rsidRPr="007328E7">
        <w:rPr>
          <w:rFonts w:asciiTheme="majorBidi" w:hAnsiTheme="majorBidi" w:cstheme="majorBidi"/>
        </w:rPr>
        <w:t xml:space="preserve"> </w:t>
      </w:r>
      <w:proofErr w:type="spellStart"/>
      <w:r w:rsidRPr="00345734">
        <w:rPr>
          <w:rFonts w:asciiTheme="majorBidi" w:hAnsiTheme="majorBidi" w:cstheme="majorBidi"/>
        </w:rPr>
        <w:t>Semyonov</w:t>
      </w:r>
      <w:proofErr w:type="spellEnd"/>
      <w:r w:rsidRPr="00345734">
        <w:rPr>
          <w:rFonts w:asciiTheme="majorBidi" w:hAnsiTheme="majorBidi" w:cstheme="majorBidi"/>
        </w:rPr>
        <w:t xml:space="preserve"> </w:t>
      </w:r>
      <w:r>
        <w:rPr>
          <w:rFonts w:asciiTheme="majorBidi" w:hAnsiTheme="majorBidi" w:cstheme="majorBidi"/>
        </w:rPr>
        <w:t>et al., 2015). Others</w:t>
      </w:r>
      <w:del w:id="282" w:author="roberta raine" w:date="2019-03-17T15:58:00Z">
        <w:r w:rsidDel="009A0A94">
          <w:rPr>
            <w:rFonts w:asciiTheme="majorBidi" w:hAnsiTheme="majorBidi" w:cstheme="majorBidi"/>
          </w:rPr>
          <w:delText>,</w:delText>
        </w:r>
      </w:del>
      <w:r>
        <w:rPr>
          <w:rFonts w:asciiTheme="majorBidi" w:hAnsiTheme="majorBidi" w:cstheme="majorBidi"/>
        </w:rPr>
        <w:t xml:space="preserve"> have focused </w:t>
      </w:r>
      <w:del w:id="283" w:author="roberta raine" w:date="2019-03-17T15:58:00Z">
        <w:r w:rsidDel="009A0A94">
          <w:rPr>
            <w:rFonts w:asciiTheme="majorBidi" w:hAnsiTheme="majorBidi" w:cstheme="majorBidi"/>
          </w:rPr>
          <w:delText xml:space="preserve">from </w:delText>
        </w:r>
      </w:del>
      <w:ins w:id="284" w:author="roberta raine" w:date="2019-03-17T15:58:00Z">
        <w:r w:rsidR="009A0A94">
          <w:rPr>
            <w:rFonts w:asciiTheme="majorBidi" w:hAnsiTheme="majorBidi" w:cstheme="majorBidi"/>
          </w:rPr>
          <w:t xml:space="preserve">on </w:t>
        </w:r>
      </w:ins>
      <w:r>
        <w:rPr>
          <w:rFonts w:asciiTheme="majorBidi" w:hAnsiTheme="majorBidi" w:cstheme="majorBidi"/>
        </w:rPr>
        <w:t>another point of view</w:t>
      </w:r>
      <w:ins w:id="285" w:author="roberta raine" w:date="2019-03-17T15:58:00Z">
        <w:r w:rsidR="009A0A94">
          <w:rPr>
            <w:rFonts w:asciiTheme="majorBidi" w:hAnsiTheme="majorBidi" w:cstheme="majorBidi"/>
          </w:rPr>
          <w:t>:</w:t>
        </w:r>
      </w:ins>
      <w:del w:id="286" w:author="roberta raine" w:date="2019-03-17T15:58:00Z">
        <w:r w:rsidDel="009A0A94">
          <w:rPr>
            <w:rFonts w:asciiTheme="majorBidi" w:hAnsiTheme="majorBidi" w:cstheme="majorBidi"/>
          </w:rPr>
          <w:delText>,</w:delText>
        </w:r>
      </w:del>
      <w:r>
        <w:rPr>
          <w:rFonts w:asciiTheme="majorBidi" w:hAnsiTheme="majorBidi" w:cstheme="majorBidi"/>
        </w:rPr>
        <w:t xml:space="preserve"> </w:t>
      </w:r>
      <w:ins w:id="287" w:author="roberta raine" w:date="2019-03-17T15:58:00Z">
        <w:r w:rsidR="009A0A94">
          <w:rPr>
            <w:rFonts w:asciiTheme="majorBidi" w:hAnsiTheme="majorBidi" w:cstheme="majorBidi"/>
          </w:rPr>
          <w:t>that of</w:t>
        </w:r>
      </w:ins>
      <w:del w:id="288" w:author="roberta raine" w:date="2019-03-17T15:58:00Z">
        <w:r w:rsidDel="009A0A94">
          <w:rPr>
            <w:rFonts w:asciiTheme="majorBidi" w:hAnsiTheme="majorBidi" w:cstheme="majorBidi"/>
          </w:rPr>
          <w:delText>on</w:delText>
        </w:r>
      </w:del>
      <w:r>
        <w:rPr>
          <w:rFonts w:asciiTheme="majorBidi" w:hAnsiTheme="majorBidi" w:cstheme="majorBidi"/>
        </w:rPr>
        <w:t xml:space="preserve"> subjective</w:t>
      </w:r>
      <w:ins w:id="289" w:author="roberta raine" w:date="2019-03-17T15:58:00Z">
        <w:r w:rsidR="009A0A94">
          <w:rPr>
            <w:rFonts w:asciiTheme="majorBidi" w:hAnsiTheme="majorBidi" w:cstheme="majorBidi"/>
          </w:rPr>
          <w:t>ly</w:t>
        </w:r>
      </w:ins>
      <w:r>
        <w:rPr>
          <w:rFonts w:asciiTheme="majorBidi" w:hAnsiTheme="majorBidi" w:cstheme="majorBidi"/>
        </w:rPr>
        <w:t xml:space="preserve"> reported levels of national identification (De-</w:t>
      </w:r>
      <w:proofErr w:type="spellStart"/>
      <w:r>
        <w:rPr>
          <w:rFonts w:asciiTheme="majorBidi" w:hAnsiTheme="majorBidi" w:cstheme="majorBidi"/>
        </w:rPr>
        <w:t>vroome</w:t>
      </w:r>
      <w:proofErr w:type="spellEnd"/>
      <w:r>
        <w:rPr>
          <w:rFonts w:asciiTheme="majorBidi" w:hAnsiTheme="majorBidi" w:cstheme="majorBidi"/>
        </w:rPr>
        <w:t xml:space="preserve"> et al., 2014) or life satisfaction </w:t>
      </w:r>
      <w:ins w:id="290" w:author="roberta raine" w:date="2019-03-17T15:58:00Z">
        <w:r w:rsidR="009A0A94">
          <w:rPr>
            <w:rFonts w:asciiTheme="majorBidi" w:hAnsiTheme="majorBidi" w:cstheme="majorBidi"/>
          </w:rPr>
          <w:t>in the</w:t>
        </w:r>
      </w:ins>
      <w:del w:id="291" w:author="roberta raine" w:date="2019-03-17T15:58:00Z">
        <w:r w:rsidDel="009A0A94">
          <w:rPr>
            <w:rFonts w:asciiTheme="majorBidi" w:hAnsiTheme="majorBidi" w:cstheme="majorBidi"/>
          </w:rPr>
          <w:delText>at</w:delText>
        </w:r>
      </w:del>
      <w:r>
        <w:rPr>
          <w:rFonts w:asciiTheme="majorBidi" w:hAnsiTheme="majorBidi" w:cstheme="majorBidi"/>
        </w:rPr>
        <w:t xml:space="preserve"> host country (</w:t>
      </w:r>
      <w:proofErr w:type="spellStart"/>
      <w:r>
        <w:rPr>
          <w:rFonts w:asciiTheme="majorBidi" w:hAnsiTheme="majorBidi" w:cstheme="majorBidi"/>
        </w:rPr>
        <w:t>Amit</w:t>
      </w:r>
      <w:proofErr w:type="spellEnd"/>
      <w:r>
        <w:rPr>
          <w:rFonts w:asciiTheme="majorBidi" w:hAnsiTheme="majorBidi" w:cstheme="majorBidi"/>
        </w:rPr>
        <w:t xml:space="preserve"> 2010; </w:t>
      </w:r>
      <w:proofErr w:type="spellStart"/>
      <w:r w:rsidRPr="00345734">
        <w:rPr>
          <w:rFonts w:asciiTheme="majorBidi" w:hAnsiTheme="majorBidi" w:cstheme="majorBidi"/>
        </w:rPr>
        <w:t>Amit</w:t>
      </w:r>
      <w:proofErr w:type="spellEnd"/>
      <w:r w:rsidRPr="00345734">
        <w:rPr>
          <w:rFonts w:asciiTheme="majorBidi" w:hAnsiTheme="majorBidi" w:cstheme="majorBidi"/>
        </w:rPr>
        <w:t xml:space="preserve"> &amp; Bar-Lev, 2014</w:t>
      </w:r>
      <w:r>
        <w:rPr>
          <w:rFonts w:asciiTheme="majorBidi" w:hAnsiTheme="majorBidi" w:cstheme="majorBidi"/>
        </w:rPr>
        <w:t>). De-</w:t>
      </w:r>
      <w:proofErr w:type="spellStart"/>
      <w:r>
        <w:rPr>
          <w:rFonts w:asciiTheme="majorBidi" w:hAnsiTheme="majorBidi" w:cstheme="majorBidi"/>
        </w:rPr>
        <w:t>vroome</w:t>
      </w:r>
      <w:proofErr w:type="spellEnd"/>
      <w:r>
        <w:rPr>
          <w:rFonts w:asciiTheme="majorBidi" w:hAnsiTheme="majorBidi" w:cstheme="majorBidi"/>
        </w:rPr>
        <w:t xml:space="preserve"> et al.</w:t>
      </w:r>
      <w:del w:id="292" w:author="roberta raine" w:date="2019-03-17T15:58:00Z">
        <w:r w:rsidDel="009A0A94">
          <w:rPr>
            <w:rFonts w:asciiTheme="majorBidi" w:hAnsiTheme="majorBidi" w:cstheme="majorBidi"/>
          </w:rPr>
          <w:delText>,</w:delText>
        </w:r>
      </w:del>
      <w:r>
        <w:rPr>
          <w:rFonts w:asciiTheme="majorBidi" w:hAnsiTheme="majorBidi" w:cstheme="majorBidi"/>
        </w:rPr>
        <w:t xml:space="preserve"> (2014) have shown that immigrants who perceive themselves as targets of discrimination are more likely to report low level</w:t>
      </w:r>
      <w:ins w:id="293" w:author="roberta raine" w:date="2019-03-17T15:59:00Z">
        <w:r w:rsidR="009A0A94">
          <w:rPr>
            <w:rFonts w:asciiTheme="majorBidi" w:hAnsiTheme="majorBidi" w:cstheme="majorBidi"/>
          </w:rPr>
          <w:t>s</w:t>
        </w:r>
      </w:ins>
      <w:r>
        <w:rPr>
          <w:rFonts w:asciiTheme="majorBidi" w:hAnsiTheme="majorBidi" w:cstheme="majorBidi"/>
        </w:rPr>
        <w:t xml:space="preserve"> of national identification and are less socially integrated. </w:t>
      </w:r>
      <w:proofErr w:type="spellStart"/>
      <w:r>
        <w:rPr>
          <w:rFonts w:asciiTheme="majorBidi" w:hAnsiTheme="majorBidi" w:cstheme="majorBidi"/>
        </w:rPr>
        <w:t>Raijman</w:t>
      </w:r>
      <w:proofErr w:type="spellEnd"/>
      <w:r>
        <w:rPr>
          <w:rFonts w:asciiTheme="majorBidi" w:hAnsiTheme="majorBidi" w:cstheme="majorBidi"/>
        </w:rPr>
        <w:t xml:space="preserve"> and </w:t>
      </w:r>
      <w:proofErr w:type="spellStart"/>
      <w:r>
        <w:rPr>
          <w:rFonts w:asciiTheme="majorBidi" w:hAnsiTheme="majorBidi" w:cstheme="majorBidi"/>
        </w:rPr>
        <w:t>Pinskey</w:t>
      </w:r>
      <w:proofErr w:type="spellEnd"/>
      <w:r>
        <w:rPr>
          <w:rFonts w:asciiTheme="majorBidi" w:hAnsiTheme="majorBidi" w:cstheme="majorBidi"/>
        </w:rPr>
        <w:t xml:space="preserve"> (2011) have used </w:t>
      </w:r>
      <w:ins w:id="294" w:author="roberta raine" w:date="2019-03-17T15:59:00Z">
        <w:r w:rsidR="009A0A94">
          <w:rPr>
            <w:rFonts w:asciiTheme="majorBidi" w:hAnsiTheme="majorBidi" w:cstheme="majorBidi"/>
          </w:rPr>
          <w:t>“</w:t>
        </w:r>
      </w:ins>
      <w:del w:id="295" w:author="roberta raine" w:date="2019-03-17T15:59:00Z">
        <w:r w:rsidDel="009A0A94">
          <w:rPr>
            <w:rFonts w:asciiTheme="majorBidi" w:hAnsiTheme="majorBidi" w:cstheme="majorBidi"/>
          </w:rPr>
          <w:delText>‘</w:delText>
        </w:r>
      </w:del>
      <w:r>
        <w:rPr>
          <w:rFonts w:asciiTheme="majorBidi" w:hAnsiTheme="majorBidi" w:cstheme="majorBidi"/>
        </w:rPr>
        <w:t>perceived discrimination</w:t>
      </w:r>
      <w:ins w:id="296" w:author="roberta raine" w:date="2019-03-17T15:59:00Z">
        <w:r w:rsidR="009A0A94">
          <w:rPr>
            <w:rFonts w:asciiTheme="majorBidi" w:hAnsiTheme="majorBidi" w:cstheme="majorBidi"/>
          </w:rPr>
          <w:t>”</w:t>
        </w:r>
      </w:ins>
      <w:del w:id="297" w:author="roberta raine" w:date="2019-03-17T15:59:00Z">
        <w:r w:rsidDel="009A0A94">
          <w:rPr>
            <w:rFonts w:asciiTheme="majorBidi" w:hAnsiTheme="majorBidi" w:cstheme="majorBidi"/>
          </w:rPr>
          <w:delText>’</w:delText>
        </w:r>
      </w:del>
      <w:r>
        <w:rPr>
          <w:rFonts w:asciiTheme="majorBidi" w:hAnsiTheme="majorBidi" w:cstheme="majorBidi"/>
        </w:rPr>
        <w:t xml:space="preserve"> as the dependent variable in their qualitative study of Christian immigrants </w:t>
      </w:r>
      <w:ins w:id="298" w:author="roberta raine" w:date="2019-03-17T15:59:00Z">
        <w:r w:rsidR="009A0A94">
          <w:rPr>
            <w:rFonts w:asciiTheme="majorBidi" w:hAnsiTheme="majorBidi" w:cstheme="majorBidi"/>
          </w:rPr>
          <w:t xml:space="preserve">in Israel who came </w:t>
        </w:r>
      </w:ins>
      <w:r>
        <w:rPr>
          <w:rFonts w:asciiTheme="majorBidi" w:hAnsiTheme="majorBidi" w:cstheme="majorBidi"/>
        </w:rPr>
        <w:t>from</w:t>
      </w:r>
      <w:ins w:id="299" w:author="roberta raine" w:date="2019-03-17T15:59:00Z">
        <w:r w:rsidR="009A0A94">
          <w:rPr>
            <w:rFonts w:asciiTheme="majorBidi" w:hAnsiTheme="majorBidi" w:cstheme="majorBidi"/>
          </w:rPr>
          <w:t xml:space="preserve"> the</w:t>
        </w:r>
      </w:ins>
      <w:r>
        <w:rPr>
          <w:rFonts w:asciiTheme="majorBidi" w:hAnsiTheme="majorBidi" w:cstheme="majorBidi"/>
        </w:rPr>
        <w:t xml:space="preserve"> FSU</w:t>
      </w:r>
      <w:del w:id="300" w:author="roberta raine" w:date="2019-03-17T15:59:00Z">
        <w:r w:rsidDel="009A0A94">
          <w:rPr>
            <w:rFonts w:asciiTheme="majorBidi" w:hAnsiTheme="majorBidi" w:cstheme="majorBidi"/>
          </w:rPr>
          <w:delText xml:space="preserve"> in Israel</w:delText>
        </w:r>
      </w:del>
      <w:r>
        <w:rPr>
          <w:rFonts w:asciiTheme="majorBidi" w:hAnsiTheme="majorBidi" w:cstheme="majorBidi"/>
        </w:rPr>
        <w:t>. They have shown that non-Jewish</w:t>
      </w:r>
      <w:ins w:id="301" w:author="roberta raine" w:date="2019-03-17T16:00:00Z">
        <w:r w:rsidR="009A0A94">
          <w:rPr>
            <w:rFonts w:asciiTheme="majorBidi" w:hAnsiTheme="majorBidi" w:cstheme="majorBidi"/>
          </w:rPr>
          <w:t xml:space="preserve"> immigrants</w:t>
        </w:r>
      </w:ins>
      <w:r>
        <w:rPr>
          <w:rFonts w:asciiTheme="majorBidi" w:hAnsiTheme="majorBidi" w:cstheme="majorBidi"/>
        </w:rPr>
        <w:t xml:space="preserve"> perceive themselves as </w:t>
      </w:r>
      <w:ins w:id="302" w:author="roberta raine" w:date="2019-03-17T16:00:00Z">
        <w:r w:rsidR="009A0A94">
          <w:rPr>
            <w:rFonts w:asciiTheme="majorBidi" w:hAnsiTheme="majorBidi" w:cstheme="majorBidi"/>
          </w:rPr>
          <w:t xml:space="preserve">a </w:t>
        </w:r>
      </w:ins>
      <w:r>
        <w:rPr>
          <w:rFonts w:asciiTheme="majorBidi" w:hAnsiTheme="majorBidi" w:cstheme="majorBidi"/>
        </w:rPr>
        <w:t xml:space="preserve">bigger target of discrimination, in many social aspects, than the Jewish group of immigrants. </w:t>
      </w:r>
      <w:r w:rsidRPr="00CA4D0B">
        <w:rPr>
          <w:rFonts w:asciiTheme="majorBidi" w:hAnsiTheme="majorBidi" w:cstheme="majorBidi"/>
        </w:rPr>
        <w:t>These results not only shed light on the Israeli immigration case, but also highlight the importance of immigrant</w:t>
      </w:r>
      <w:del w:id="303" w:author="roberta raine" w:date="2019-03-17T16:00:00Z">
        <w:r w:rsidRPr="00CA4D0B" w:rsidDel="009A0A94">
          <w:rPr>
            <w:rFonts w:asciiTheme="majorBidi" w:hAnsiTheme="majorBidi" w:cstheme="majorBidi"/>
          </w:rPr>
          <w:delText>’</w:delText>
        </w:r>
      </w:del>
      <w:r w:rsidRPr="00CA4D0B">
        <w:rPr>
          <w:rFonts w:asciiTheme="majorBidi" w:hAnsiTheme="majorBidi" w:cstheme="majorBidi"/>
        </w:rPr>
        <w:t>s</w:t>
      </w:r>
      <w:ins w:id="304" w:author="roberta raine" w:date="2019-03-17T16:00:00Z">
        <w:r w:rsidR="009A0A94">
          <w:rPr>
            <w:rFonts w:asciiTheme="majorBidi" w:hAnsiTheme="majorBidi" w:cstheme="majorBidi"/>
          </w:rPr>
          <w:t>’</w:t>
        </w:r>
      </w:ins>
      <w:r w:rsidRPr="00CA4D0B">
        <w:rPr>
          <w:rFonts w:asciiTheme="majorBidi" w:hAnsiTheme="majorBidi" w:cstheme="majorBidi"/>
        </w:rPr>
        <w:t xml:space="preserve"> personal characteristics</w:t>
      </w:r>
      <w:r>
        <w:rPr>
          <w:rFonts w:asciiTheme="majorBidi" w:hAnsiTheme="majorBidi" w:cstheme="majorBidi"/>
        </w:rPr>
        <w:t xml:space="preserve"> </w:t>
      </w:r>
      <w:r w:rsidRPr="00CA4D0B">
        <w:rPr>
          <w:rFonts w:asciiTheme="majorBidi" w:hAnsiTheme="majorBidi" w:cstheme="majorBidi"/>
        </w:rPr>
        <w:t>as markers of group distinction</w:t>
      </w:r>
      <w:r>
        <w:rPr>
          <w:rFonts w:asciiTheme="majorBidi" w:hAnsiTheme="majorBidi" w:cstheme="majorBidi"/>
        </w:rPr>
        <w:t>,</w:t>
      </w:r>
      <w:r w:rsidRPr="00CA4D0B">
        <w:rPr>
          <w:rFonts w:asciiTheme="majorBidi" w:hAnsiTheme="majorBidi" w:cstheme="majorBidi"/>
        </w:rPr>
        <w:t xml:space="preserve"> and therefore play a significant role in group boundary construction.</w:t>
      </w:r>
    </w:p>
    <w:p w14:paraId="77255398" w14:textId="5474EB44"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By comparing the experience of discrimination of two major (and culturally distinct) ethnic groups of immigrants</w:t>
      </w:r>
      <w:ins w:id="305" w:author="roberta raine" w:date="2019-03-17T16:01:00Z">
        <w:r w:rsidR="009A0A94">
          <w:rPr>
            <w:rFonts w:asciiTheme="majorBidi" w:hAnsiTheme="majorBidi" w:cstheme="majorBidi"/>
          </w:rPr>
          <w:t>,</w:t>
        </w:r>
      </w:ins>
      <w:r>
        <w:rPr>
          <w:rFonts w:asciiTheme="majorBidi" w:hAnsiTheme="majorBidi" w:cstheme="majorBidi"/>
        </w:rPr>
        <w:t xml:space="preserve"> we can add an important layer to the story of social assimilation and social composition in Israel. The set of macro</w:t>
      </w:r>
      <w:ins w:id="306" w:author="roberta raine" w:date="2019-03-17T16:01:00Z">
        <w:r w:rsidR="009A0A94">
          <w:rPr>
            <w:rFonts w:asciiTheme="majorBidi" w:hAnsiTheme="majorBidi" w:cstheme="majorBidi"/>
          </w:rPr>
          <w:t>-</w:t>
        </w:r>
      </w:ins>
      <w:del w:id="307" w:author="roberta raine" w:date="2019-03-17T16:01:00Z">
        <w:r w:rsidDel="009A0A94">
          <w:rPr>
            <w:rFonts w:asciiTheme="majorBidi" w:hAnsiTheme="majorBidi" w:cstheme="majorBidi"/>
          </w:rPr>
          <w:delText xml:space="preserve"> </w:delText>
        </w:r>
      </w:del>
      <w:r>
        <w:rPr>
          <w:rFonts w:asciiTheme="majorBidi" w:hAnsiTheme="majorBidi" w:cstheme="majorBidi"/>
        </w:rPr>
        <w:t xml:space="preserve">level characteristics that an immigrant carries </w:t>
      </w:r>
      <w:del w:id="308" w:author="roberta raine" w:date="2019-03-17T16:01:00Z">
        <w:r w:rsidDel="009A0A94">
          <w:rPr>
            <w:rFonts w:asciiTheme="majorBidi" w:hAnsiTheme="majorBidi" w:cstheme="majorBidi"/>
          </w:rPr>
          <w:delText xml:space="preserve">with him </w:delText>
        </w:r>
      </w:del>
      <w:r>
        <w:rPr>
          <w:rFonts w:asciiTheme="majorBidi" w:hAnsiTheme="majorBidi" w:cstheme="majorBidi"/>
        </w:rPr>
        <w:t xml:space="preserve">from his </w:t>
      </w:r>
      <w:ins w:id="309" w:author="roberta raine" w:date="2019-03-17T16:01:00Z">
        <w:r w:rsidR="009A0A94">
          <w:rPr>
            <w:rFonts w:asciiTheme="majorBidi" w:hAnsiTheme="majorBidi" w:cstheme="majorBidi"/>
          </w:rPr>
          <w:t xml:space="preserve">or her </w:t>
        </w:r>
      </w:ins>
      <w:r>
        <w:rPr>
          <w:rFonts w:asciiTheme="majorBidi" w:hAnsiTheme="majorBidi" w:cstheme="majorBidi"/>
        </w:rPr>
        <w:t>home country are referred</w:t>
      </w:r>
      <w:ins w:id="310" w:author="roberta raine" w:date="2019-03-17T16:01:00Z">
        <w:r w:rsidR="009A0A94">
          <w:rPr>
            <w:rFonts w:asciiTheme="majorBidi" w:hAnsiTheme="majorBidi" w:cstheme="majorBidi"/>
          </w:rPr>
          <w:t xml:space="preserve"> to</w:t>
        </w:r>
      </w:ins>
      <w:r>
        <w:rPr>
          <w:rFonts w:asciiTheme="majorBidi" w:hAnsiTheme="majorBidi" w:cstheme="majorBidi"/>
        </w:rPr>
        <w:t xml:space="preserve"> in the literature as the </w:t>
      </w:r>
      <w:ins w:id="311" w:author="roberta raine" w:date="2019-03-17T16:01:00Z">
        <w:r w:rsidR="009A0A94">
          <w:rPr>
            <w:rFonts w:asciiTheme="majorBidi" w:hAnsiTheme="majorBidi" w:cstheme="majorBidi"/>
          </w:rPr>
          <w:t>“</w:t>
        </w:r>
      </w:ins>
      <w:del w:id="312" w:author="roberta raine" w:date="2019-03-17T16:01:00Z">
        <w:r w:rsidDel="009A0A94">
          <w:rPr>
            <w:rFonts w:asciiTheme="majorBidi" w:hAnsiTheme="majorBidi" w:cstheme="majorBidi"/>
          </w:rPr>
          <w:delText>‘</w:delText>
        </w:r>
      </w:del>
      <w:r>
        <w:rPr>
          <w:rFonts w:asciiTheme="majorBidi" w:hAnsiTheme="majorBidi" w:cstheme="majorBidi"/>
        </w:rPr>
        <w:t>origin effect</w:t>
      </w:r>
      <w:ins w:id="313" w:author="roberta raine" w:date="2019-03-17T16:01:00Z">
        <w:r w:rsidR="009A0A94">
          <w:rPr>
            <w:rFonts w:asciiTheme="majorBidi" w:hAnsiTheme="majorBidi" w:cstheme="majorBidi"/>
          </w:rPr>
          <w:t>”</w:t>
        </w:r>
      </w:ins>
      <w:del w:id="314" w:author="roberta raine" w:date="2019-03-17T16:01:00Z">
        <w:r w:rsidDel="009A0A94">
          <w:rPr>
            <w:rFonts w:asciiTheme="majorBidi" w:hAnsiTheme="majorBidi" w:cstheme="majorBidi"/>
          </w:rPr>
          <w:delText>’</w:delText>
        </w:r>
      </w:del>
      <w:r>
        <w:rPr>
          <w:rFonts w:asciiTheme="majorBidi" w:hAnsiTheme="majorBidi" w:cstheme="majorBidi"/>
        </w:rPr>
        <w:t xml:space="preserve"> (</w:t>
      </w:r>
      <w:r w:rsidRPr="001B1F12">
        <w:rPr>
          <w:rFonts w:asciiTheme="majorBidi" w:hAnsiTheme="majorBidi" w:cstheme="majorBidi"/>
        </w:rPr>
        <w:t xml:space="preserve">Van </w:t>
      </w:r>
      <w:proofErr w:type="spellStart"/>
      <w:r w:rsidRPr="001B1F12">
        <w:rPr>
          <w:rFonts w:asciiTheme="majorBidi" w:hAnsiTheme="majorBidi" w:cstheme="majorBidi"/>
        </w:rPr>
        <w:t>Tubergen</w:t>
      </w:r>
      <w:proofErr w:type="spellEnd"/>
      <w:r w:rsidRPr="001B1F12">
        <w:rPr>
          <w:rFonts w:asciiTheme="majorBidi" w:hAnsiTheme="majorBidi" w:cstheme="majorBidi"/>
        </w:rPr>
        <w:t xml:space="preserve"> &amp; </w:t>
      </w:r>
      <w:proofErr w:type="spellStart"/>
      <w:r w:rsidRPr="001B1F12">
        <w:rPr>
          <w:rFonts w:asciiTheme="majorBidi" w:hAnsiTheme="majorBidi" w:cstheme="majorBidi"/>
        </w:rPr>
        <w:t>Kalmijn</w:t>
      </w:r>
      <w:proofErr w:type="spellEnd"/>
      <w:r w:rsidRPr="001B1F12">
        <w:rPr>
          <w:rFonts w:asciiTheme="majorBidi" w:hAnsiTheme="majorBidi" w:cstheme="majorBidi"/>
        </w:rPr>
        <w:t xml:space="preserve">, </w:t>
      </w:r>
      <w:r>
        <w:rPr>
          <w:rFonts w:asciiTheme="majorBidi" w:hAnsiTheme="majorBidi" w:cstheme="majorBidi"/>
        </w:rPr>
        <w:t xml:space="preserve">2005). These factors, which </w:t>
      </w:r>
      <w:del w:id="315" w:author="roberta raine" w:date="2019-03-17T16:02:00Z">
        <w:r w:rsidDel="009A0A94">
          <w:rPr>
            <w:rFonts w:asciiTheme="majorBidi" w:hAnsiTheme="majorBidi" w:cstheme="majorBidi"/>
          </w:rPr>
          <w:delText xml:space="preserve">contain </w:delText>
        </w:r>
      </w:del>
      <w:ins w:id="316" w:author="roberta raine" w:date="2019-03-17T16:02:00Z">
        <w:r w:rsidR="009A0A94">
          <w:rPr>
            <w:rFonts w:asciiTheme="majorBidi" w:hAnsiTheme="majorBidi" w:cstheme="majorBidi"/>
          </w:rPr>
          <w:t xml:space="preserve">include </w:t>
        </w:r>
      </w:ins>
      <w:r>
        <w:rPr>
          <w:rFonts w:asciiTheme="majorBidi" w:hAnsiTheme="majorBidi" w:cstheme="majorBidi"/>
        </w:rPr>
        <w:t>the ethnicity and cultural background of the immigrant, are considered in this paper as the main category of comparison.</w:t>
      </w:r>
    </w:p>
    <w:p w14:paraId="6E04E401" w14:textId="18D1F613" w:rsidR="006949DF" w:rsidRPr="004E5F9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Multiple theories attempt to explain the reasoning behind exclusionary attitudes toward immigrants. </w:t>
      </w:r>
      <w:del w:id="317" w:author="roberta raine" w:date="2019-03-17T16:02:00Z">
        <w:r w:rsidDel="001F0A05">
          <w:rPr>
            <w:rFonts w:asciiTheme="majorBidi" w:hAnsiTheme="majorBidi" w:cstheme="majorBidi"/>
          </w:rPr>
          <w:delText>E</w:delText>
        </w:r>
        <w:r w:rsidRPr="004E5F9F" w:rsidDel="001F0A05">
          <w:rPr>
            <w:rFonts w:asciiTheme="majorBidi" w:hAnsiTheme="majorBidi" w:cstheme="majorBidi"/>
          </w:rPr>
          <w:delText>ventually</w:delText>
        </w:r>
        <w:r w:rsidDel="001F0A05">
          <w:rPr>
            <w:rFonts w:asciiTheme="majorBidi" w:hAnsiTheme="majorBidi" w:cstheme="majorBidi"/>
          </w:rPr>
          <w:delText xml:space="preserve"> </w:delText>
        </w:r>
      </w:del>
      <w:ins w:id="318" w:author="roberta raine" w:date="2019-03-17T16:02:00Z">
        <w:r w:rsidR="001F0A05">
          <w:rPr>
            <w:rFonts w:asciiTheme="majorBidi" w:hAnsiTheme="majorBidi" w:cstheme="majorBidi"/>
          </w:rPr>
          <w:t xml:space="preserve">Ultimately, </w:t>
        </w:r>
      </w:ins>
      <w:r>
        <w:rPr>
          <w:rFonts w:asciiTheme="majorBidi" w:hAnsiTheme="majorBidi" w:cstheme="majorBidi"/>
        </w:rPr>
        <w:t>the explanations can be divided into two perspective</w:t>
      </w:r>
      <w:ins w:id="319" w:author="roberta raine" w:date="2019-03-17T16:02:00Z">
        <w:r w:rsidR="001F0A05">
          <w:rPr>
            <w:rFonts w:asciiTheme="majorBidi" w:hAnsiTheme="majorBidi" w:cstheme="majorBidi"/>
          </w:rPr>
          <w:t>s</w:t>
        </w:r>
      </w:ins>
      <w:r>
        <w:rPr>
          <w:rFonts w:asciiTheme="majorBidi" w:hAnsiTheme="majorBidi" w:cstheme="majorBidi"/>
        </w:rPr>
        <w:t xml:space="preserve"> of </w:t>
      </w:r>
      <w:ins w:id="320" w:author="roberta raine" w:date="2019-03-17T16:03:00Z">
        <w:r w:rsidR="001F0A05">
          <w:rPr>
            <w:rFonts w:asciiTheme="majorBidi" w:hAnsiTheme="majorBidi" w:cstheme="majorBidi"/>
          </w:rPr>
          <w:t xml:space="preserve">threat to an </w:t>
        </w:r>
      </w:ins>
      <w:r>
        <w:rPr>
          <w:rFonts w:asciiTheme="majorBidi" w:hAnsiTheme="majorBidi" w:cstheme="majorBidi"/>
        </w:rPr>
        <w:t>out-group</w:t>
      </w:r>
      <w:del w:id="321" w:author="roberta raine" w:date="2019-03-17T16:03:00Z">
        <w:r w:rsidDel="001F0A05">
          <w:rPr>
            <w:rFonts w:asciiTheme="majorBidi" w:hAnsiTheme="majorBidi" w:cstheme="majorBidi"/>
          </w:rPr>
          <w:delText xml:space="preserve"> threat,</w:delText>
        </w:r>
      </w:del>
      <w:ins w:id="322" w:author="roberta raine" w:date="2019-03-17T16:03:00Z">
        <w:r w:rsidR="001F0A05">
          <w:rPr>
            <w:rFonts w:asciiTheme="majorBidi" w:hAnsiTheme="majorBidi" w:cstheme="majorBidi"/>
          </w:rPr>
          <w:t>:</w:t>
        </w:r>
      </w:ins>
      <w:r>
        <w:rPr>
          <w:rFonts w:asciiTheme="majorBidi" w:hAnsiTheme="majorBidi" w:cstheme="majorBidi"/>
        </w:rPr>
        <w:t xml:space="preserve"> economic competition on one hand, and cultural preferences along with prejudice on the other hand. </w:t>
      </w:r>
      <w:r w:rsidRPr="009602B3">
        <w:rPr>
          <w:rFonts w:asciiTheme="majorBidi" w:hAnsiTheme="majorBidi" w:cstheme="majorBidi"/>
        </w:rPr>
        <w:t>According to the economic approach, individuals who hold a vulnerable position in the labor market can develop negative attitudes toward out-group members who</w:t>
      </w:r>
      <w:del w:id="323" w:author="roberta raine" w:date="2019-03-17T16:04:00Z">
        <w:r w:rsidRPr="009602B3" w:rsidDel="001F0A05">
          <w:rPr>
            <w:rFonts w:asciiTheme="majorBidi" w:hAnsiTheme="majorBidi" w:cstheme="majorBidi"/>
          </w:rPr>
          <w:delText xml:space="preserve"> can</w:delText>
        </w:r>
      </w:del>
      <w:r w:rsidRPr="009602B3">
        <w:rPr>
          <w:rFonts w:asciiTheme="majorBidi" w:hAnsiTheme="majorBidi" w:cstheme="majorBidi"/>
        </w:rPr>
        <w:t xml:space="preserve"> pose a real economic threat</w:t>
      </w:r>
      <w:r>
        <w:rPr>
          <w:rFonts w:asciiTheme="majorBidi" w:hAnsiTheme="majorBidi" w:cstheme="majorBidi"/>
        </w:rPr>
        <w:t xml:space="preserve"> </w:t>
      </w:r>
      <w:ins w:id="324" w:author="roberta raine" w:date="2019-03-17T16:04:00Z">
        <w:r w:rsidR="00A40E77">
          <w:rPr>
            <w:rFonts w:asciiTheme="majorBidi" w:hAnsiTheme="majorBidi" w:cstheme="majorBidi"/>
          </w:rPr>
          <w:t>to</w:t>
        </w:r>
      </w:ins>
      <w:del w:id="325" w:author="roberta raine" w:date="2019-03-17T16:04:00Z">
        <w:r w:rsidDel="00A40E77">
          <w:rPr>
            <w:rFonts w:asciiTheme="majorBidi" w:hAnsiTheme="majorBidi" w:cstheme="majorBidi"/>
          </w:rPr>
          <w:delText>on</w:delText>
        </w:r>
      </w:del>
      <w:r>
        <w:rPr>
          <w:rFonts w:asciiTheme="majorBidi" w:hAnsiTheme="majorBidi" w:cstheme="majorBidi"/>
        </w:rPr>
        <w:t xml:space="preserve"> them</w:t>
      </w:r>
      <w:ins w:id="326" w:author="roberta raine" w:date="2019-03-17T16:04:00Z">
        <w:r w:rsidR="00A40E77">
          <w:rPr>
            <w:rFonts w:asciiTheme="majorBidi" w:hAnsiTheme="majorBidi" w:cstheme="majorBidi"/>
          </w:rPr>
          <w:t>—</w:t>
        </w:r>
      </w:ins>
      <w:del w:id="327" w:author="roberta raine" w:date="2019-03-17T16:04:00Z">
        <w:r w:rsidDel="00A40E77">
          <w:rPr>
            <w:rFonts w:asciiTheme="majorBidi" w:hAnsiTheme="majorBidi" w:cstheme="majorBidi"/>
          </w:rPr>
          <w:delText xml:space="preserve">, </w:delText>
        </w:r>
      </w:del>
      <w:r>
        <w:rPr>
          <w:rFonts w:asciiTheme="majorBidi" w:hAnsiTheme="majorBidi" w:cstheme="majorBidi"/>
        </w:rPr>
        <w:t xml:space="preserve">for instance, taking over their jobs. The economic threat, </w:t>
      </w:r>
      <w:del w:id="328" w:author="roberta raine" w:date="2019-03-17T16:04:00Z">
        <w:r w:rsidRPr="004E5F9F" w:rsidDel="00A40E77">
          <w:rPr>
            <w:rFonts w:asciiTheme="majorBidi" w:hAnsiTheme="majorBidi" w:cstheme="majorBidi"/>
          </w:rPr>
          <w:delText>that</w:delText>
        </w:r>
        <w:r w:rsidDel="00A40E77">
          <w:rPr>
            <w:rFonts w:asciiTheme="majorBidi" w:hAnsiTheme="majorBidi" w:cstheme="majorBidi"/>
          </w:rPr>
          <w:delText xml:space="preserve"> </w:delText>
        </w:r>
      </w:del>
      <w:ins w:id="329" w:author="roberta raine" w:date="2019-03-17T16:04:00Z">
        <w:r w:rsidR="00A40E77">
          <w:rPr>
            <w:rFonts w:asciiTheme="majorBidi" w:hAnsiTheme="majorBidi" w:cstheme="majorBidi"/>
          </w:rPr>
          <w:t xml:space="preserve">which </w:t>
        </w:r>
      </w:ins>
      <w:r>
        <w:rPr>
          <w:rFonts w:asciiTheme="majorBidi" w:hAnsiTheme="majorBidi" w:cstheme="majorBidi"/>
        </w:rPr>
        <w:t>is affected by the competition over scarce resource</w:t>
      </w:r>
      <w:ins w:id="330" w:author="roberta raine" w:date="2019-03-17T16:04:00Z">
        <w:r w:rsidR="00A40E77">
          <w:rPr>
            <w:rFonts w:asciiTheme="majorBidi" w:hAnsiTheme="majorBidi" w:cstheme="majorBidi"/>
          </w:rPr>
          <w:t>s</w:t>
        </w:r>
      </w:ins>
      <w:r>
        <w:rPr>
          <w:rFonts w:asciiTheme="majorBidi" w:hAnsiTheme="majorBidi" w:cstheme="majorBidi"/>
        </w:rPr>
        <w:t xml:space="preserve">, </w:t>
      </w:r>
      <w:ins w:id="331" w:author="roberta raine" w:date="2019-03-17T16:05:00Z">
        <w:r w:rsidR="00A40E77">
          <w:rPr>
            <w:rFonts w:asciiTheme="majorBidi" w:hAnsiTheme="majorBidi" w:cstheme="majorBidi"/>
          </w:rPr>
          <w:t>may be</w:t>
        </w:r>
      </w:ins>
      <w:del w:id="332" w:author="roberta raine" w:date="2019-03-17T16:05:00Z">
        <w:r w:rsidDel="00A40E77">
          <w:rPr>
            <w:rFonts w:asciiTheme="majorBidi" w:hAnsiTheme="majorBidi" w:cstheme="majorBidi"/>
          </w:rPr>
          <w:delText>is</w:delText>
        </w:r>
      </w:del>
      <w:r>
        <w:rPr>
          <w:rFonts w:asciiTheme="majorBidi" w:hAnsiTheme="majorBidi" w:cstheme="majorBidi"/>
        </w:rPr>
        <w:t xml:space="preserve"> against individuals, groups</w:t>
      </w:r>
      <w:ins w:id="333" w:author="roberta raine" w:date="2019-03-17T16:05:00Z">
        <w:r w:rsidR="00A40E77">
          <w:rPr>
            <w:rFonts w:asciiTheme="majorBidi" w:hAnsiTheme="majorBidi" w:cstheme="majorBidi"/>
          </w:rPr>
          <w:t>,</w:t>
        </w:r>
      </w:ins>
      <w:r>
        <w:rPr>
          <w:rFonts w:asciiTheme="majorBidi" w:hAnsiTheme="majorBidi" w:cstheme="majorBidi"/>
        </w:rPr>
        <w:t xml:space="preserve"> or both and can be based on reality or perceived by the individual (</w:t>
      </w:r>
      <w:proofErr w:type="spellStart"/>
      <w:r>
        <w:rPr>
          <w:rFonts w:asciiTheme="majorBidi" w:hAnsiTheme="majorBidi" w:cstheme="majorBidi"/>
        </w:rPr>
        <w:t>Quillian</w:t>
      </w:r>
      <w:proofErr w:type="spellEnd"/>
      <w:r>
        <w:rPr>
          <w:rFonts w:asciiTheme="majorBidi" w:hAnsiTheme="majorBidi" w:cstheme="majorBidi"/>
        </w:rPr>
        <w:t xml:space="preserve">, 1995; </w:t>
      </w:r>
      <w:proofErr w:type="spellStart"/>
      <w:r>
        <w:rPr>
          <w:rFonts w:asciiTheme="majorBidi" w:hAnsiTheme="majorBidi" w:cstheme="majorBidi"/>
        </w:rPr>
        <w:t>Hainmueller</w:t>
      </w:r>
      <w:proofErr w:type="spellEnd"/>
      <w:r>
        <w:rPr>
          <w:rFonts w:asciiTheme="majorBidi" w:hAnsiTheme="majorBidi" w:cstheme="majorBidi"/>
        </w:rPr>
        <w:t xml:space="preserve"> &amp; </w:t>
      </w:r>
      <w:proofErr w:type="spellStart"/>
      <w:r>
        <w:rPr>
          <w:rFonts w:asciiTheme="majorBidi" w:hAnsiTheme="majorBidi" w:cstheme="majorBidi"/>
        </w:rPr>
        <w:t>Hiscox</w:t>
      </w:r>
      <w:proofErr w:type="spellEnd"/>
      <w:r>
        <w:rPr>
          <w:rFonts w:asciiTheme="majorBidi" w:hAnsiTheme="majorBidi" w:cstheme="majorBidi"/>
        </w:rPr>
        <w:t xml:space="preserve">, 2007). If so, negative attitudes toward individual immigrants should also impact </w:t>
      </w:r>
      <w:del w:id="334" w:author="roberta raine" w:date="2019-03-17T16:05:00Z">
        <w:r w:rsidDel="00203161">
          <w:rPr>
            <w:rFonts w:asciiTheme="majorBidi" w:hAnsiTheme="majorBidi" w:cstheme="majorBidi"/>
          </w:rPr>
          <w:delText xml:space="preserve">on </w:delText>
        </w:r>
      </w:del>
      <w:r>
        <w:rPr>
          <w:rFonts w:asciiTheme="majorBidi" w:hAnsiTheme="majorBidi" w:cstheme="majorBidi"/>
        </w:rPr>
        <w:t>ethnic antagonism (between groups</w:t>
      </w:r>
      <w:r w:rsidRPr="004E5F9F">
        <w:rPr>
          <w:rFonts w:asciiTheme="majorBidi" w:hAnsiTheme="majorBidi" w:cstheme="majorBidi"/>
        </w:rPr>
        <w:t>)</w:t>
      </w:r>
      <w:del w:id="335" w:author="roberta raine" w:date="2019-03-17T16:05:00Z">
        <w:r w:rsidRPr="004E5F9F" w:rsidDel="00203161">
          <w:rPr>
            <w:rFonts w:asciiTheme="majorBidi" w:hAnsiTheme="majorBidi" w:cstheme="majorBidi"/>
          </w:rPr>
          <w:delText>,</w:delText>
        </w:r>
      </w:del>
      <w:r w:rsidRPr="004E5F9F">
        <w:rPr>
          <w:rFonts w:asciiTheme="majorBidi" w:hAnsiTheme="majorBidi" w:cstheme="majorBidi"/>
        </w:rPr>
        <w:t xml:space="preserve"> when a specific ethnic group is composed of more individuals of </w:t>
      </w:r>
      <w:r>
        <w:rPr>
          <w:rFonts w:asciiTheme="majorBidi" w:hAnsiTheme="majorBidi" w:cstheme="majorBidi"/>
        </w:rPr>
        <w:t>the same</w:t>
      </w:r>
      <w:r w:rsidRPr="004E5F9F">
        <w:rPr>
          <w:rFonts w:asciiTheme="majorBidi" w:hAnsiTheme="majorBidi" w:cstheme="majorBidi"/>
        </w:rPr>
        <w:t xml:space="preserve"> socio-economic status</w:t>
      </w:r>
      <w:ins w:id="336" w:author="roberta raine" w:date="2019-03-17T16:05:00Z">
        <w:r w:rsidR="00203161">
          <w:rPr>
            <w:rFonts w:asciiTheme="majorBidi" w:hAnsiTheme="majorBidi" w:cstheme="majorBidi"/>
          </w:rPr>
          <w:t>,</w:t>
        </w:r>
      </w:ins>
      <w:r>
        <w:rPr>
          <w:rFonts w:asciiTheme="majorBidi" w:hAnsiTheme="majorBidi" w:cstheme="majorBidi"/>
        </w:rPr>
        <w:t xml:space="preserve"> as they </w:t>
      </w:r>
      <w:del w:id="337" w:author="roberta raine" w:date="2019-03-17T16:06:00Z">
        <w:r w:rsidDel="00203161">
          <w:rPr>
            <w:rFonts w:asciiTheme="majorBidi" w:hAnsiTheme="majorBidi" w:cstheme="majorBidi"/>
          </w:rPr>
          <w:delText xml:space="preserve">posing </w:delText>
        </w:r>
      </w:del>
      <w:ins w:id="338" w:author="roberta raine" w:date="2019-03-17T16:06:00Z">
        <w:r w:rsidR="00203161">
          <w:rPr>
            <w:rFonts w:asciiTheme="majorBidi" w:hAnsiTheme="majorBidi" w:cstheme="majorBidi"/>
          </w:rPr>
          <w:t xml:space="preserve">pose </w:t>
        </w:r>
      </w:ins>
      <w:r>
        <w:rPr>
          <w:rFonts w:asciiTheme="majorBidi" w:hAnsiTheme="majorBidi" w:cstheme="majorBidi"/>
        </w:rPr>
        <w:t>a threat</w:t>
      </w:r>
      <w:ins w:id="339" w:author="roberta raine" w:date="2019-03-17T16:06:00Z">
        <w:r w:rsidR="00203161">
          <w:rPr>
            <w:rFonts w:asciiTheme="majorBidi" w:hAnsiTheme="majorBidi" w:cstheme="majorBidi"/>
          </w:rPr>
          <w:t xml:space="preserve"> to</w:t>
        </w:r>
      </w:ins>
      <w:del w:id="340" w:author="roberta raine" w:date="2019-03-17T16:06:00Z">
        <w:r w:rsidDel="00203161">
          <w:rPr>
            <w:rFonts w:asciiTheme="majorBidi" w:hAnsiTheme="majorBidi" w:cstheme="majorBidi"/>
          </w:rPr>
          <w:delText xml:space="preserve"> on</w:delText>
        </w:r>
      </w:del>
      <w:r>
        <w:rPr>
          <w:rFonts w:asciiTheme="majorBidi" w:hAnsiTheme="majorBidi" w:cstheme="majorBidi"/>
        </w:rPr>
        <w:t xml:space="preserve"> a specific labor market sector</w:t>
      </w:r>
      <w:r w:rsidRPr="004E5F9F">
        <w:rPr>
          <w:rFonts w:asciiTheme="majorBidi" w:hAnsiTheme="majorBidi" w:cstheme="majorBidi"/>
        </w:rPr>
        <w:t xml:space="preserve">. </w:t>
      </w:r>
    </w:p>
    <w:p w14:paraId="4CABE8E2" w14:textId="37D1747F" w:rsidR="006949DF" w:rsidRDefault="006949DF" w:rsidP="006949DF">
      <w:pPr>
        <w:tabs>
          <w:tab w:val="left" w:pos="720"/>
        </w:tabs>
        <w:spacing w:line="360" w:lineRule="auto"/>
        <w:ind w:firstLine="720"/>
        <w:jc w:val="both"/>
        <w:rPr>
          <w:rFonts w:asciiTheme="majorBidi" w:hAnsiTheme="majorBidi" w:cstheme="majorBidi"/>
        </w:rPr>
      </w:pPr>
      <w:r w:rsidRPr="004E5F9F">
        <w:rPr>
          <w:rFonts w:asciiTheme="majorBidi" w:hAnsiTheme="majorBidi" w:cstheme="majorBidi"/>
        </w:rPr>
        <w:t xml:space="preserve">The cultural </w:t>
      </w:r>
      <w:r>
        <w:rPr>
          <w:rFonts w:asciiTheme="majorBidi" w:hAnsiTheme="majorBidi" w:cstheme="majorBidi"/>
        </w:rPr>
        <w:t>approach</w:t>
      </w:r>
      <w:r w:rsidRPr="004E5F9F">
        <w:rPr>
          <w:rFonts w:asciiTheme="majorBidi" w:hAnsiTheme="majorBidi" w:cstheme="majorBidi"/>
        </w:rPr>
        <w:t xml:space="preserve"> suggests</w:t>
      </w:r>
      <w:r w:rsidRPr="00683D61">
        <w:rPr>
          <w:rFonts w:asciiTheme="majorBidi" w:hAnsiTheme="majorBidi" w:cstheme="majorBidi"/>
        </w:rPr>
        <w:t xml:space="preserve"> that fear from intruding national and cultural ideas and values that can put in danger the local and homogeneous culture</w:t>
      </w:r>
      <w:r>
        <w:rPr>
          <w:rFonts w:asciiTheme="majorBidi" w:hAnsiTheme="majorBidi" w:cstheme="majorBidi"/>
        </w:rPr>
        <w:t xml:space="preserve"> is the main reason </w:t>
      </w:r>
      <w:del w:id="341" w:author="roberta raine" w:date="2019-03-17T16:06:00Z">
        <w:r w:rsidRPr="004E5F9F" w:rsidDel="00CD5D35">
          <w:rPr>
            <w:rFonts w:asciiTheme="majorBidi" w:hAnsiTheme="majorBidi" w:cstheme="majorBidi"/>
          </w:rPr>
          <w:delText>to</w:delText>
        </w:r>
        <w:r w:rsidDel="00CD5D35">
          <w:rPr>
            <w:rFonts w:asciiTheme="majorBidi" w:hAnsiTheme="majorBidi" w:cstheme="majorBidi"/>
          </w:rPr>
          <w:delText xml:space="preserve"> </w:delText>
        </w:r>
      </w:del>
      <w:ins w:id="342" w:author="roberta raine" w:date="2019-03-17T16:06:00Z">
        <w:r w:rsidR="00CD5D35">
          <w:rPr>
            <w:rFonts w:asciiTheme="majorBidi" w:hAnsiTheme="majorBidi" w:cstheme="majorBidi"/>
          </w:rPr>
          <w:t xml:space="preserve">for </w:t>
        </w:r>
      </w:ins>
      <w:r>
        <w:rPr>
          <w:rFonts w:asciiTheme="majorBidi" w:hAnsiTheme="majorBidi" w:cstheme="majorBidi"/>
        </w:rPr>
        <w:t>the adoption of negative sentiment toward out-group members. Scholar who are on the side of the cultural approach claim that national identity has the strongest impact on popular sentiment and that the sense of cultural threat (derived mainly by nationalist politicians or religious fundamentalists) eventually lead</w:t>
      </w:r>
      <w:ins w:id="343" w:author="roberta raine" w:date="2019-03-17T16:06:00Z">
        <w:r w:rsidR="00CD5D35">
          <w:rPr>
            <w:rFonts w:asciiTheme="majorBidi" w:hAnsiTheme="majorBidi" w:cstheme="majorBidi"/>
          </w:rPr>
          <w:t>s</w:t>
        </w:r>
      </w:ins>
      <w:r>
        <w:rPr>
          <w:rFonts w:asciiTheme="majorBidi" w:hAnsiTheme="majorBidi" w:cstheme="majorBidi"/>
        </w:rPr>
        <w:t xml:space="preserve"> to cultural segregation, negative sentiment toward out-group members, prejudice and discrimination (</w:t>
      </w:r>
      <w:proofErr w:type="spellStart"/>
      <w:r>
        <w:rPr>
          <w:rFonts w:asciiTheme="majorBidi" w:hAnsiTheme="majorBidi" w:cstheme="majorBidi"/>
        </w:rPr>
        <w:t>Quilian</w:t>
      </w:r>
      <w:proofErr w:type="spellEnd"/>
      <w:r>
        <w:rPr>
          <w:rFonts w:asciiTheme="majorBidi" w:hAnsiTheme="majorBidi" w:cstheme="majorBidi"/>
        </w:rPr>
        <w:t xml:space="preserve">, 1995; </w:t>
      </w:r>
      <w:proofErr w:type="spellStart"/>
      <w:r>
        <w:rPr>
          <w:rFonts w:asciiTheme="majorBidi" w:hAnsiTheme="majorBidi" w:cstheme="majorBidi"/>
        </w:rPr>
        <w:t>Fetzer</w:t>
      </w:r>
      <w:proofErr w:type="spellEnd"/>
      <w:r>
        <w:rPr>
          <w:rFonts w:asciiTheme="majorBidi" w:hAnsiTheme="majorBidi" w:cstheme="majorBidi"/>
        </w:rPr>
        <w:t xml:space="preserve">, 2000). In addition, anti-immigrant attitudes are more likely to rise when immigrants come from </w:t>
      </w:r>
      <w:r w:rsidRPr="00B950F7">
        <w:rPr>
          <w:rFonts w:asciiTheme="majorBidi" w:hAnsiTheme="majorBidi" w:cstheme="majorBidi"/>
        </w:rPr>
        <w:t xml:space="preserve">nations </w:t>
      </w:r>
      <w:r>
        <w:rPr>
          <w:rFonts w:asciiTheme="majorBidi" w:hAnsiTheme="majorBidi" w:cstheme="majorBidi"/>
        </w:rPr>
        <w:t>of</w:t>
      </w:r>
      <w:r w:rsidRPr="00B950F7">
        <w:rPr>
          <w:rFonts w:asciiTheme="majorBidi" w:hAnsiTheme="majorBidi" w:cstheme="majorBidi"/>
        </w:rPr>
        <w:t xml:space="preserve"> different historical civilizations</w:t>
      </w:r>
      <w:r>
        <w:rPr>
          <w:rFonts w:asciiTheme="majorBidi" w:hAnsiTheme="majorBidi" w:cstheme="majorBidi"/>
        </w:rPr>
        <w:t>. Also, inter-group conflicts between societies increase</w:t>
      </w:r>
      <w:del w:id="344" w:author="roberta raine" w:date="2019-03-17T16:07:00Z">
        <w:r w:rsidDel="00CD5D35">
          <w:rPr>
            <w:rFonts w:asciiTheme="majorBidi" w:hAnsiTheme="majorBidi" w:cstheme="majorBidi"/>
          </w:rPr>
          <w:delText>s</w:delText>
        </w:r>
      </w:del>
      <w:r>
        <w:rPr>
          <w:rFonts w:asciiTheme="majorBidi" w:hAnsiTheme="majorBidi" w:cstheme="majorBidi"/>
        </w:rPr>
        <w:t xml:space="preserve"> when there are more </w:t>
      </w:r>
      <w:r w:rsidRPr="00B950F7">
        <w:rPr>
          <w:rFonts w:asciiTheme="majorBidi" w:hAnsiTheme="majorBidi" w:cstheme="majorBidi"/>
        </w:rPr>
        <w:t>identit</w:t>
      </w:r>
      <w:ins w:id="345" w:author="roberta raine" w:date="2019-03-17T16:07:00Z">
        <w:r w:rsidR="00CD5D35">
          <w:rPr>
            <w:rFonts w:asciiTheme="majorBidi" w:hAnsiTheme="majorBidi" w:cstheme="majorBidi"/>
          </w:rPr>
          <w:t>y</w:t>
        </w:r>
      </w:ins>
      <w:del w:id="346" w:author="roberta raine" w:date="2019-03-17T16:07:00Z">
        <w:r w:rsidRPr="00B950F7" w:rsidDel="00CD5D35">
          <w:rPr>
            <w:rFonts w:asciiTheme="majorBidi" w:hAnsiTheme="majorBidi" w:cstheme="majorBidi"/>
          </w:rPr>
          <w:delText>ies</w:delText>
        </w:r>
      </w:del>
      <w:r w:rsidRPr="00B950F7">
        <w:rPr>
          <w:rFonts w:asciiTheme="majorBidi" w:hAnsiTheme="majorBidi" w:cstheme="majorBidi"/>
        </w:rPr>
        <w:t xml:space="preserve"> </w:t>
      </w:r>
      <w:r>
        <w:rPr>
          <w:rFonts w:asciiTheme="majorBidi" w:hAnsiTheme="majorBidi" w:cstheme="majorBidi"/>
        </w:rPr>
        <w:t>differences</w:t>
      </w:r>
      <w:del w:id="347" w:author="roberta raine" w:date="2019-03-17T16:07:00Z">
        <w:r w:rsidDel="00CD5D35">
          <w:rPr>
            <w:rFonts w:asciiTheme="majorBidi" w:hAnsiTheme="majorBidi" w:cstheme="majorBidi"/>
          </w:rPr>
          <w:delText>,</w:delText>
        </w:r>
      </w:del>
      <w:r>
        <w:rPr>
          <w:rFonts w:asciiTheme="majorBidi" w:hAnsiTheme="majorBidi" w:cstheme="majorBidi"/>
        </w:rPr>
        <w:t xml:space="preserve"> based on different languages, religions, customs</w:t>
      </w:r>
      <w:r w:rsidRPr="00B950F7">
        <w:rPr>
          <w:rFonts w:asciiTheme="majorBidi" w:hAnsiTheme="majorBidi" w:cstheme="majorBidi"/>
        </w:rPr>
        <w:t xml:space="preserve"> and history</w:t>
      </w:r>
      <w:r>
        <w:rPr>
          <w:rFonts w:asciiTheme="majorBidi" w:hAnsiTheme="majorBidi" w:cstheme="majorBidi"/>
        </w:rPr>
        <w:t xml:space="preserve"> (</w:t>
      </w:r>
      <w:proofErr w:type="spellStart"/>
      <w:r>
        <w:rPr>
          <w:rFonts w:asciiTheme="majorBidi" w:hAnsiTheme="majorBidi" w:cstheme="majorBidi"/>
        </w:rPr>
        <w:t>Rustenbach</w:t>
      </w:r>
      <w:proofErr w:type="spellEnd"/>
      <w:r>
        <w:rPr>
          <w:rFonts w:asciiTheme="majorBidi" w:hAnsiTheme="majorBidi" w:cstheme="majorBidi"/>
        </w:rPr>
        <w:t xml:space="preserve">, 2010). </w:t>
      </w:r>
      <w:r>
        <w:rPr>
          <w:rFonts w:asciiTheme="majorBidi" w:hAnsiTheme="majorBidi" w:cstheme="majorBidi"/>
        </w:rPr>
        <w:tab/>
      </w:r>
      <w:del w:id="348" w:author="roberta raine" w:date="2019-03-17T16:07:00Z">
        <w:r w:rsidDel="00CD5D35">
          <w:rPr>
            <w:rFonts w:asciiTheme="majorBidi" w:hAnsiTheme="majorBidi" w:cstheme="majorBidi"/>
          </w:rPr>
          <w:tab/>
        </w:r>
        <w:r w:rsidDel="00CD5D35">
          <w:rPr>
            <w:rFonts w:asciiTheme="majorBidi" w:hAnsiTheme="majorBidi" w:cstheme="majorBidi"/>
          </w:rPr>
          <w:tab/>
        </w:r>
      </w:del>
    </w:p>
    <w:p w14:paraId="7A11FCF1" w14:textId="43974167" w:rsidR="006949DF" w:rsidRDefault="006949DF" w:rsidP="006949DF">
      <w:pPr>
        <w:tabs>
          <w:tab w:val="left" w:pos="720"/>
        </w:tabs>
        <w:spacing w:line="360" w:lineRule="auto"/>
        <w:ind w:firstLine="720"/>
        <w:jc w:val="both"/>
        <w:rPr>
          <w:rFonts w:asciiTheme="majorBidi" w:hAnsiTheme="majorBidi" w:cstheme="majorBidi"/>
        </w:rPr>
      </w:pPr>
      <w:r>
        <w:rPr>
          <w:rFonts w:asciiTheme="majorBidi" w:hAnsiTheme="majorBidi" w:cstheme="majorBidi"/>
        </w:rPr>
        <w:t xml:space="preserve">The </w:t>
      </w:r>
      <w:r w:rsidR="00D87356">
        <w:rPr>
          <w:rFonts w:asciiTheme="majorBidi" w:hAnsiTheme="majorBidi" w:cstheme="majorBidi"/>
        </w:rPr>
        <w:t>large-scale</w:t>
      </w:r>
      <w:r>
        <w:rPr>
          <w:rFonts w:asciiTheme="majorBidi" w:hAnsiTheme="majorBidi" w:cstheme="majorBidi"/>
        </w:rPr>
        <w:t xml:space="preserve"> immigration flows</w:t>
      </w:r>
      <w:ins w:id="349" w:author="roberta raine" w:date="2019-03-17T16:07:00Z">
        <w:r w:rsidR="00CD5D35">
          <w:rPr>
            <w:rFonts w:asciiTheme="majorBidi" w:hAnsiTheme="majorBidi" w:cstheme="majorBidi"/>
          </w:rPr>
          <w:t xml:space="preserve"> to</w:t>
        </w:r>
      </w:ins>
      <w:del w:id="350" w:author="roberta raine" w:date="2019-03-17T16:07:00Z">
        <w:r w:rsidDel="00CD5D35">
          <w:rPr>
            <w:rFonts w:asciiTheme="majorBidi" w:hAnsiTheme="majorBidi" w:cstheme="majorBidi"/>
          </w:rPr>
          <w:delText xml:space="preserve"> that arrived in</w:delText>
        </w:r>
      </w:del>
      <w:r>
        <w:rPr>
          <w:rFonts w:asciiTheme="majorBidi" w:hAnsiTheme="majorBidi" w:cstheme="majorBidi"/>
        </w:rPr>
        <w:t xml:space="preserve"> Israel </w:t>
      </w:r>
      <w:del w:id="351" w:author="roberta raine" w:date="2019-03-17T16:07:00Z">
        <w:r w:rsidDel="00CD5D35">
          <w:rPr>
            <w:rFonts w:asciiTheme="majorBidi" w:hAnsiTheme="majorBidi" w:cstheme="majorBidi"/>
          </w:rPr>
          <w:delText xml:space="preserve">during </w:delText>
        </w:r>
      </w:del>
      <w:ins w:id="352" w:author="roberta raine" w:date="2019-03-17T16:07:00Z">
        <w:r w:rsidR="00CD5D35">
          <w:rPr>
            <w:rFonts w:asciiTheme="majorBidi" w:hAnsiTheme="majorBidi" w:cstheme="majorBidi"/>
          </w:rPr>
          <w:t xml:space="preserve">in </w:t>
        </w:r>
      </w:ins>
      <w:r>
        <w:rPr>
          <w:rFonts w:asciiTheme="majorBidi" w:hAnsiTheme="majorBidi" w:cstheme="majorBidi"/>
        </w:rPr>
        <w:t xml:space="preserve">the </w:t>
      </w:r>
      <w:ins w:id="353" w:author="roberta raine" w:date="2019-03-17T16:07:00Z">
        <w:r w:rsidR="00CD5D35">
          <w:rPr>
            <w:rFonts w:asciiTheme="majorBidi" w:hAnsiTheme="majorBidi" w:cstheme="majorBidi"/>
          </w:rPr>
          <w:t>19</w:t>
        </w:r>
      </w:ins>
      <w:r>
        <w:rPr>
          <w:rFonts w:asciiTheme="majorBidi" w:hAnsiTheme="majorBidi" w:cstheme="majorBidi"/>
        </w:rPr>
        <w:t>90</w:t>
      </w:r>
      <w:del w:id="354" w:author="roberta raine" w:date="2019-03-22T18:33:00Z">
        <w:r w:rsidDel="002E7379">
          <w:rPr>
            <w:rFonts w:asciiTheme="majorBidi" w:hAnsiTheme="majorBidi" w:cstheme="majorBidi"/>
          </w:rPr>
          <w:delText>’</w:delText>
        </w:r>
      </w:del>
      <w:r>
        <w:rPr>
          <w:rFonts w:asciiTheme="majorBidi" w:hAnsiTheme="majorBidi" w:cstheme="majorBidi"/>
        </w:rPr>
        <w:t xml:space="preserve">s have changed the face of Israeli society, </w:t>
      </w:r>
      <w:del w:id="355" w:author="roberta raine" w:date="2019-03-17T16:08:00Z">
        <w:r w:rsidDel="00CD5D35">
          <w:rPr>
            <w:rFonts w:asciiTheme="majorBidi" w:hAnsiTheme="majorBidi" w:cstheme="majorBidi"/>
          </w:rPr>
          <w:delText xml:space="preserve">it </w:delText>
        </w:r>
      </w:del>
      <w:ins w:id="356" w:author="roberta raine" w:date="2019-03-17T16:08:00Z">
        <w:r w:rsidR="00CD5D35">
          <w:rPr>
            <w:rFonts w:asciiTheme="majorBidi" w:hAnsiTheme="majorBidi" w:cstheme="majorBidi"/>
          </w:rPr>
          <w:t xml:space="preserve">which has </w:t>
        </w:r>
      </w:ins>
      <w:del w:id="357" w:author="roberta raine" w:date="2019-03-17T16:08:00Z">
        <w:r w:rsidDel="00CD5D35">
          <w:rPr>
            <w:rFonts w:asciiTheme="majorBidi" w:hAnsiTheme="majorBidi" w:cstheme="majorBidi"/>
          </w:rPr>
          <w:delText xml:space="preserve">became </w:delText>
        </w:r>
      </w:del>
      <w:ins w:id="358" w:author="roberta raine" w:date="2019-03-17T16:08:00Z">
        <w:r w:rsidR="00CD5D35">
          <w:rPr>
            <w:rFonts w:asciiTheme="majorBidi" w:hAnsiTheme="majorBidi" w:cstheme="majorBidi"/>
          </w:rPr>
          <w:t xml:space="preserve">become </w:t>
        </w:r>
      </w:ins>
      <w:r>
        <w:rPr>
          <w:rFonts w:asciiTheme="majorBidi" w:hAnsiTheme="majorBidi" w:cstheme="majorBidi"/>
        </w:rPr>
        <w:t xml:space="preserve">less </w:t>
      </w:r>
      <w:r w:rsidRPr="00B1427B">
        <w:rPr>
          <w:rFonts w:asciiTheme="majorBidi" w:hAnsiTheme="majorBidi" w:cstheme="majorBidi"/>
        </w:rPr>
        <w:t xml:space="preserve">hegemonic, </w:t>
      </w:r>
      <w:r>
        <w:rPr>
          <w:rFonts w:asciiTheme="majorBidi" w:hAnsiTheme="majorBidi" w:cstheme="majorBidi"/>
        </w:rPr>
        <w:t>even more heterogeneous</w:t>
      </w:r>
      <w:ins w:id="359" w:author="roberta raine" w:date="2019-03-24T11:22:00Z">
        <w:r w:rsidR="002D1734">
          <w:rPr>
            <w:rFonts w:asciiTheme="majorBidi" w:hAnsiTheme="majorBidi" w:cstheme="majorBidi"/>
          </w:rPr>
          <w:t>,</w:t>
        </w:r>
      </w:ins>
      <w:r w:rsidRPr="00B1427B">
        <w:rPr>
          <w:rFonts w:asciiTheme="majorBidi" w:hAnsiTheme="majorBidi" w:cstheme="majorBidi"/>
        </w:rPr>
        <w:t xml:space="preserve"> and highly divided</w:t>
      </w:r>
      <w:del w:id="360" w:author="roberta raine" w:date="2019-03-17T16:08:00Z">
        <w:r w:rsidRPr="00B1427B" w:rsidDel="00CD5D35">
          <w:rPr>
            <w:rFonts w:asciiTheme="majorBidi" w:hAnsiTheme="majorBidi" w:cstheme="majorBidi"/>
          </w:rPr>
          <w:delText xml:space="preserve"> society</w:delText>
        </w:r>
      </w:del>
      <w:r>
        <w:rPr>
          <w:rFonts w:asciiTheme="majorBidi" w:hAnsiTheme="majorBidi" w:cstheme="majorBidi"/>
        </w:rPr>
        <w:t>. FSU immigrants, as they arrive</w:t>
      </w:r>
      <w:ins w:id="361" w:author="roberta raine" w:date="2019-03-17T16:08:00Z">
        <w:r w:rsidR="00CD5D35">
          <w:rPr>
            <w:rFonts w:asciiTheme="majorBidi" w:hAnsiTheme="majorBidi" w:cstheme="majorBidi"/>
          </w:rPr>
          <w:t>d</w:t>
        </w:r>
      </w:ins>
      <w:r>
        <w:rPr>
          <w:rFonts w:asciiTheme="majorBidi" w:hAnsiTheme="majorBidi" w:cstheme="majorBidi"/>
        </w:rPr>
        <w:t xml:space="preserve"> in mass numbers, were the first to suffer from social alienation and discrimination. Although they were subjected to social discrimination</w:t>
      </w:r>
      <w:del w:id="362" w:author="roberta raine" w:date="2019-03-17T16:08:00Z">
        <w:r w:rsidDel="00CD5D35">
          <w:rPr>
            <w:rFonts w:asciiTheme="majorBidi" w:hAnsiTheme="majorBidi" w:cstheme="majorBidi"/>
          </w:rPr>
          <w:delText>,</w:delText>
        </w:r>
      </w:del>
      <w:r>
        <w:rPr>
          <w:rFonts w:asciiTheme="majorBidi" w:hAnsiTheme="majorBidi" w:cstheme="majorBidi"/>
        </w:rPr>
        <w:t xml:space="preserve"> due to their cultural background, high socio-economic achievements and</w:t>
      </w:r>
      <w:ins w:id="363" w:author="roberta raine" w:date="2019-03-17T16:08:00Z">
        <w:r w:rsidR="00CD5D35">
          <w:rPr>
            <w:rFonts w:asciiTheme="majorBidi" w:hAnsiTheme="majorBidi" w:cstheme="majorBidi"/>
          </w:rPr>
          <w:t>,</w:t>
        </w:r>
      </w:ins>
      <w:r>
        <w:rPr>
          <w:rFonts w:asciiTheme="majorBidi" w:hAnsiTheme="majorBidi" w:cstheme="majorBidi"/>
        </w:rPr>
        <w:t xml:space="preserve"> mainly</w:t>
      </w:r>
      <w:ins w:id="364" w:author="roberta raine" w:date="2019-03-17T16:08:00Z">
        <w:r w:rsidR="00CD5D35">
          <w:rPr>
            <w:rFonts w:asciiTheme="majorBidi" w:hAnsiTheme="majorBidi" w:cstheme="majorBidi"/>
          </w:rPr>
          <w:t>,</w:t>
        </w:r>
      </w:ins>
      <w:r>
        <w:rPr>
          <w:rFonts w:asciiTheme="majorBidi" w:hAnsiTheme="majorBidi" w:cstheme="majorBidi"/>
        </w:rPr>
        <w:t xml:space="preserve"> to cultural resemblance to the Ashkenazi society (</w:t>
      </w:r>
      <w:ins w:id="365" w:author="roberta raine" w:date="2019-03-17T16:10:00Z">
        <w:r w:rsidR="00CD5D35">
          <w:rPr>
            <w:rFonts w:asciiTheme="majorBidi" w:hAnsiTheme="majorBidi" w:cstheme="majorBidi"/>
          </w:rPr>
          <w:t xml:space="preserve">Jews of </w:t>
        </w:r>
      </w:ins>
      <w:r>
        <w:rPr>
          <w:rFonts w:asciiTheme="majorBidi" w:hAnsiTheme="majorBidi" w:cstheme="majorBidi"/>
        </w:rPr>
        <w:t>European descen</w:t>
      </w:r>
      <w:del w:id="366" w:author="roberta raine" w:date="2019-03-17T16:10:00Z">
        <w:r w:rsidDel="00CD5D35">
          <w:rPr>
            <w:rFonts w:asciiTheme="majorBidi" w:hAnsiTheme="majorBidi" w:cstheme="majorBidi"/>
          </w:rPr>
          <w:delText>dants Jews</w:delText>
        </w:r>
      </w:del>
      <w:ins w:id="367" w:author="roberta raine" w:date="2019-03-17T16:10:00Z">
        <w:r w:rsidR="00CD5D35">
          <w:rPr>
            <w:rFonts w:asciiTheme="majorBidi" w:hAnsiTheme="majorBidi" w:cstheme="majorBidi"/>
          </w:rPr>
          <w:t>t</w:t>
        </w:r>
      </w:ins>
      <w:r>
        <w:rPr>
          <w:rFonts w:asciiTheme="majorBidi" w:hAnsiTheme="majorBidi" w:cstheme="majorBidi"/>
        </w:rPr>
        <w:t>), they could have absorbed into Israeli society in a much easier way then other groups of immigrants (</w:t>
      </w:r>
      <w:proofErr w:type="spellStart"/>
      <w:r>
        <w:rPr>
          <w:rFonts w:asciiTheme="majorBidi" w:hAnsiTheme="majorBidi" w:cstheme="majorBidi"/>
        </w:rPr>
        <w:t>Smooha</w:t>
      </w:r>
      <w:proofErr w:type="spellEnd"/>
      <w:r>
        <w:rPr>
          <w:rFonts w:asciiTheme="majorBidi" w:hAnsiTheme="majorBidi" w:cstheme="majorBidi"/>
        </w:rPr>
        <w:t xml:space="preserve">, 2008). </w:t>
      </w:r>
    </w:p>
    <w:p w14:paraId="1F219766" w14:textId="5195EB45" w:rsidR="006949DF" w:rsidRDefault="006949DF" w:rsidP="006949DF">
      <w:pPr>
        <w:tabs>
          <w:tab w:val="left" w:pos="720"/>
        </w:tabs>
        <w:spacing w:line="360" w:lineRule="auto"/>
        <w:ind w:firstLine="720"/>
        <w:jc w:val="both"/>
        <w:rPr>
          <w:rFonts w:asciiTheme="majorBidi" w:hAnsiTheme="majorBidi" w:cstheme="majorBidi"/>
        </w:rPr>
      </w:pPr>
      <w:r>
        <w:rPr>
          <w:rFonts w:asciiTheme="majorBidi" w:hAnsiTheme="majorBidi" w:cstheme="majorBidi"/>
        </w:rPr>
        <w:t>Meanwhile, Ethiopian immigrants came from a distinct side of the world, carrying with them a set of values and customs that are culturally different to those of Israeli</w:t>
      </w:r>
      <w:del w:id="368" w:author="roberta raine" w:date="2019-03-17T16:10:00Z">
        <w:r w:rsidDel="00CD5D35">
          <w:rPr>
            <w:rFonts w:asciiTheme="majorBidi" w:hAnsiTheme="majorBidi" w:cstheme="majorBidi"/>
          </w:rPr>
          <w:delText xml:space="preserve"> hegemony</w:delText>
        </w:r>
      </w:del>
      <w:ins w:id="369" w:author="roberta raine" w:date="2019-03-17T16:10:00Z">
        <w:r w:rsidR="00CD5D35">
          <w:rPr>
            <w:rFonts w:asciiTheme="majorBidi" w:hAnsiTheme="majorBidi" w:cstheme="majorBidi"/>
          </w:rPr>
          <w:t>s</w:t>
        </w:r>
      </w:ins>
      <w:r>
        <w:rPr>
          <w:rFonts w:asciiTheme="majorBidi" w:hAnsiTheme="majorBidi" w:cstheme="majorBidi"/>
        </w:rPr>
        <w:t>. The</w:t>
      </w:r>
      <w:ins w:id="370" w:author="roberta raine" w:date="2019-03-17T16:10:00Z">
        <w:r w:rsidR="00CD5D35">
          <w:rPr>
            <w:rFonts w:asciiTheme="majorBidi" w:hAnsiTheme="majorBidi" w:cstheme="majorBidi"/>
          </w:rPr>
          <w:t>ir</w:t>
        </w:r>
      </w:ins>
      <w:r>
        <w:rPr>
          <w:rFonts w:asciiTheme="majorBidi" w:hAnsiTheme="majorBidi" w:cstheme="majorBidi"/>
        </w:rPr>
        <w:t xml:space="preserve"> encounter with Israeli society</w:t>
      </w:r>
      <w:del w:id="371" w:author="roberta raine" w:date="2019-03-17T16:11:00Z">
        <w:r w:rsidDel="00CD5D35">
          <w:rPr>
            <w:rFonts w:asciiTheme="majorBidi" w:hAnsiTheme="majorBidi" w:cstheme="majorBidi"/>
          </w:rPr>
          <w:delText xml:space="preserve"> have</w:delText>
        </w:r>
      </w:del>
      <w:r>
        <w:rPr>
          <w:rFonts w:asciiTheme="majorBidi" w:hAnsiTheme="majorBidi" w:cstheme="majorBidi"/>
        </w:rPr>
        <w:t xml:space="preserve"> revealed new mechanisms of exclusion and discrimination based </w:t>
      </w:r>
      <w:ins w:id="372" w:author="roberta raine" w:date="2019-03-17T16:11:00Z">
        <w:r w:rsidR="00CD5D35">
          <w:rPr>
            <w:rFonts w:asciiTheme="majorBidi" w:hAnsiTheme="majorBidi" w:cstheme="majorBidi"/>
          </w:rPr>
          <w:t xml:space="preserve">in part </w:t>
        </w:r>
      </w:ins>
      <w:r>
        <w:rPr>
          <w:rFonts w:asciiTheme="majorBidi" w:hAnsiTheme="majorBidi" w:cstheme="majorBidi"/>
        </w:rPr>
        <w:t xml:space="preserve">on </w:t>
      </w:r>
      <w:del w:id="373" w:author="roberta raine" w:date="2019-03-17T16:11:00Z">
        <w:r w:rsidDel="00CD5D35">
          <w:rPr>
            <w:rFonts w:asciiTheme="majorBidi" w:hAnsiTheme="majorBidi" w:cstheme="majorBidi"/>
          </w:rPr>
          <w:delText xml:space="preserve">culture </w:delText>
        </w:r>
      </w:del>
      <w:ins w:id="374" w:author="roberta raine" w:date="2019-03-17T16:11:00Z">
        <w:r w:rsidR="00CD5D35">
          <w:rPr>
            <w:rFonts w:asciiTheme="majorBidi" w:hAnsiTheme="majorBidi" w:cstheme="majorBidi"/>
          </w:rPr>
          <w:t xml:space="preserve">cultural </w:t>
        </w:r>
      </w:ins>
      <w:r>
        <w:rPr>
          <w:rFonts w:asciiTheme="majorBidi" w:hAnsiTheme="majorBidi" w:cstheme="majorBidi"/>
        </w:rPr>
        <w:t>differences</w:t>
      </w:r>
      <w:ins w:id="375" w:author="roberta raine" w:date="2019-03-17T16:11:00Z">
        <w:r w:rsidR="00CD5D35">
          <w:rPr>
            <w:rFonts w:asciiTheme="majorBidi" w:hAnsiTheme="majorBidi" w:cstheme="majorBidi"/>
          </w:rPr>
          <w:t>,</w:t>
        </w:r>
      </w:ins>
      <w:r>
        <w:rPr>
          <w:rFonts w:asciiTheme="majorBidi" w:hAnsiTheme="majorBidi" w:cstheme="majorBidi"/>
        </w:rPr>
        <w:t xml:space="preserve"> but mainly on race. Their blackness, </w:t>
      </w:r>
      <w:del w:id="376" w:author="roberta raine" w:date="2019-03-17T16:11:00Z">
        <w:r w:rsidDel="00CD5D35">
          <w:rPr>
            <w:rFonts w:asciiTheme="majorBidi" w:hAnsiTheme="majorBidi" w:cstheme="majorBidi"/>
          </w:rPr>
          <w:delText xml:space="preserve">that </w:delText>
        </w:r>
      </w:del>
      <w:ins w:id="377" w:author="roberta raine" w:date="2019-03-17T16:11:00Z">
        <w:r w:rsidR="00CD5D35">
          <w:rPr>
            <w:rFonts w:asciiTheme="majorBidi" w:hAnsiTheme="majorBidi" w:cstheme="majorBidi"/>
          </w:rPr>
          <w:t xml:space="preserve">which </w:t>
        </w:r>
      </w:ins>
      <w:r>
        <w:rPr>
          <w:rFonts w:asciiTheme="majorBidi" w:hAnsiTheme="majorBidi" w:cstheme="majorBidi"/>
        </w:rPr>
        <w:t>was a new appearance in the Israeli environment, was (and still</w:t>
      </w:r>
      <w:ins w:id="378" w:author="roberta raine" w:date="2019-03-17T16:11:00Z">
        <w:r w:rsidR="00CD5D35">
          <w:rPr>
            <w:rFonts w:asciiTheme="majorBidi" w:hAnsiTheme="majorBidi" w:cstheme="majorBidi"/>
          </w:rPr>
          <w:t xml:space="preserve"> is</w:t>
        </w:r>
      </w:ins>
      <w:r>
        <w:rPr>
          <w:rFonts w:asciiTheme="majorBidi" w:hAnsiTheme="majorBidi" w:cstheme="majorBidi"/>
        </w:rPr>
        <w:t>) the key element to their experience of social discrimination, the questioning of their Jewishness</w:t>
      </w:r>
      <w:ins w:id="379" w:author="roberta raine" w:date="2019-03-17T16:11:00Z">
        <w:r w:rsidR="00CD5D35">
          <w:rPr>
            <w:rFonts w:asciiTheme="majorBidi" w:hAnsiTheme="majorBidi" w:cstheme="majorBidi"/>
          </w:rPr>
          <w:t>,</w:t>
        </w:r>
      </w:ins>
      <w:r>
        <w:rPr>
          <w:rFonts w:asciiTheme="majorBidi" w:hAnsiTheme="majorBidi" w:cstheme="majorBidi"/>
        </w:rPr>
        <w:t xml:space="preserve"> and their cultural</w:t>
      </w:r>
      <w:del w:id="380" w:author="roberta raine" w:date="2019-03-17T16:11:00Z">
        <w:r w:rsidDel="00CD5D35">
          <w:rPr>
            <w:rFonts w:asciiTheme="majorBidi" w:hAnsiTheme="majorBidi" w:cstheme="majorBidi"/>
          </w:rPr>
          <w:delText>ly</w:delText>
        </w:r>
      </w:del>
      <w:r>
        <w:rPr>
          <w:rFonts w:asciiTheme="majorBidi" w:hAnsiTheme="majorBidi" w:cstheme="majorBidi"/>
        </w:rPr>
        <w:t xml:space="preserve"> acceptance (Ben-</w:t>
      </w:r>
      <w:proofErr w:type="spellStart"/>
      <w:r>
        <w:rPr>
          <w:rFonts w:asciiTheme="majorBidi" w:hAnsiTheme="majorBidi" w:cstheme="majorBidi"/>
        </w:rPr>
        <w:t>Eliezer</w:t>
      </w:r>
      <w:proofErr w:type="spellEnd"/>
      <w:r>
        <w:rPr>
          <w:rFonts w:asciiTheme="majorBidi" w:hAnsiTheme="majorBidi" w:cstheme="majorBidi"/>
        </w:rPr>
        <w:t xml:space="preserve">, 2004). Therefore, </w:t>
      </w:r>
      <w:del w:id="381" w:author="roberta raine" w:date="2019-03-17T16:11:00Z">
        <w:r w:rsidDel="00CD5D35">
          <w:rPr>
            <w:rFonts w:asciiTheme="majorBidi" w:hAnsiTheme="majorBidi" w:cstheme="majorBidi"/>
          </w:rPr>
          <w:delText xml:space="preserve">and </w:delText>
        </w:r>
      </w:del>
      <w:r>
        <w:rPr>
          <w:rFonts w:asciiTheme="majorBidi" w:hAnsiTheme="majorBidi" w:cstheme="majorBidi"/>
        </w:rPr>
        <w:t xml:space="preserve">based on the </w:t>
      </w:r>
      <w:del w:id="382" w:author="roberta raine" w:date="2019-03-17T16:12:00Z">
        <w:r w:rsidDel="00CD5D35">
          <w:rPr>
            <w:rFonts w:asciiTheme="majorBidi" w:hAnsiTheme="majorBidi" w:cstheme="majorBidi"/>
          </w:rPr>
          <w:delText xml:space="preserve">presented </w:delText>
        </w:r>
      </w:del>
      <w:r>
        <w:rPr>
          <w:rFonts w:asciiTheme="majorBidi" w:hAnsiTheme="majorBidi" w:cstheme="majorBidi"/>
        </w:rPr>
        <w:t xml:space="preserve">background </w:t>
      </w:r>
      <w:ins w:id="383" w:author="roberta raine" w:date="2019-03-17T16:12:00Z">
        <w:r w:rsidR="00CD5D35">
          <w:rPr>
            <w:rFonts w:asciiTheme="majorBidi" w:hAnsiTheme="majorBidi" w:cstheme="majorBidi"/>
          </w:rPr>
          <w:t xml:space="preserve">presented here </w:t>
        </w:r>
      </w:ins>
      <w:r>
        <w:rPr>
          <w:rFonts w:asciiTheme="majorBidi" w:hAnsiTheme="majorBidi" w:cstheme="majorBidi"/>
        </w:rPr>
        <w:t>of the two immigration flows, we expect to find higher rates of reported experienced discrimination among the Ethiopian group.</w:t>
      </w:r>
    </w:p>
    <w:p w14:paraId="66B9E29E" w14:textId="77777777" w:rsidR="006949DF" w:rsidRPr="00FA386C" w:rsidRDefault="006949DF" w:rsidP="006949DF">
      <w:pPr>
        <w:spacing w:line="360" w:lineRule="auto"/>
        <w:jc w:val="both"/>
        <w:rPr>
          <w:rFonts w:asciiTheme="majorBidi" w:hAnsiTheme="majorBidi" w:cstheme="majorBidi"/>
          <w:i/>
          <w:iCs/>
        </w:rPr>
      </w:pPr>
    </w:p>
    <w:p w14:paraId="0437BAF1" w14:textId="48616C77" w:rsidR="006949DF" w:rsidRPr="00FA386C" w:rsidRDefault="006949DF" w:rsidP="006949DF">
      <w:pPr>
        <w:pStyle w:val="ListParagraph"/>
        <w:numPr>
          <w:ilvl w:val="1"/>
          <w:numId w:val="1"/>
        </w:numPr>
        <w:spacing w:line="360" w:lineRule="auto"/>
        <w:jc w:val="both"/>
        <w:rPr>
          <w:rFonts w:asciiTheme="majorBidi" w:hAnsiTheme="majorBidi" w:cstheme="majorBidi"/>
          <w:i/>
          <w:iCs/>
        </w:rPr>
      </w:pPr>
      <w:r w:rsidRPr="00FA386C">
        <w:rPr>
          <w:rFonts w:asciiTheme="majorBidi" w:hAnsiTheme="majorBidi" w:cstheme="majorBidi"/>
          <w:i/>
          <w:iCs/>
        </w:rPr>
        <w:t xml:space="preserve">Destination </w:t>
      </w:r>
      <w:ins w:id="384" w:author="roberta raine" w:date="2019-03-17T16:12:00Z">
        <w:r w:rsidR="00CD5D35">
          <w:rPr>
            <w:rFonts w:asciiTheme="majorBidi" w:hAnsiTheme="majorBidi" w:cstheme="majorBidi"/>
            <w:i/>
            <w:iCs/>
          </w:rPr>
          <w:t>L</w:t>
        </w:r>
      </w:ins>
      <w:del w:id="385" w:author="roberta raine" w:date="2019-03-17T16:12:00Z">
        <w:r w:rsidRPr="00FA386C" w:rsidDel="00CD5D35">
          <w:rPr>
            <w:rFonts w:asciiTheme="majorBidi" w:hAnsiTheme="majorBidi" w:cstheme="majorBidi"/>
            <w:i/>
            <w:iCs/>
          </w:rPr>
          <w:delText>l</w:delText>
        </w:r>
      </w:del>
      <w:r w:rsidRPr="00FA386C">
        <w:rPr>
          <w:rFonts w:asciiTheme="majorBidi" w:hAnsiTheme="majorBidi" w:cstheme="majorBidi"/>
          <w:i/>
          <w:iCs/>
        </w:rPr>
        <w:t xml:space="preserve">anguage </w:t>
      </w:r>
      <w:del w:id="386" w:author="roberta raine" w:date="2019-03-17T16:12:00Z">
        <w:r w:rsidRPr="00FA386C" w:rsidDel="00CD5D35">
          <w:rPr>
            <w:rFonts w:asciiTheme="majorBidi" w:hAnsiTheme="majorBidi" w:cstheme="majorBidi"/>
            <w:i/>
            <w:iCs/>
          </w:rPr>
          <w:delText xml:space="preserve">proficiency </w:delText>
        </w:r>
      </w:del>
      <w:ins w:id="387" w:author="roberta raine" w:date="2019-03-17T16:12:00Z">
        <w:r w:rsidR="00CD5D35">
          <w:rPr>
            <w:rFonts w:asciiTheme="majorBidi" w:hAnsiTheme="majorBidi" w:cstheme="majorBidi"/>
            <w:i/>
            <w:iCs/>
          </w:rPr>
          <w:t>P</w:t>
        </w:r>
        <w:r w:rsidR="00CD5D35" w:rsidRPr="00FA386C">
          <w:rPr>
            <w:rFonts w:asciiTheme="majorBidi" w:hAnsiTheme="majorBidi" w:cstheme="majorBidi"/>
            <w:i/>
            <w:iCs/>
          </w:rPr>
          <w:t xml:space="preserve">roficiency </w:t>
        </w:r>
      </w:ins>
    </w:p>
    <w:p w14:paraId="690B6679" w14:textId="4587750C" w:rsidR="006949DF" w:rsidRDefault="006949DF" w:rsidP="006949DF">
      <w:pPr>
        <w:spacing w:line="360" w:lineRule="auto"/>
        <w:jc w:val="both"/>
        <w:rPr>
          <w:rFonts w:asciiTheme="majorBidi" w:hAnsiTheme="majorBidi" w:cstheme="majorBidi"/>
        </w:rPr>
      </w:pPr>
      <w:r w:rsidRPr="00866D76">
        <w:rPr>
          <w:rFonts w:asciiTheme="majorBidi" w:hAnsiTheme="majorBidi" w:cstheme="majorBidi"/>
        </w:rPr>
        <w:t xml:space="preserve">Boundaries between groups are the source of social alienation, negative </w:t>
      </w:r>
      <w:r>
        <w:rPr>
          <w:rFonts w:asciiTheme="majorBidi" w:hAnsiTheme="majorBidi" w:cstheme="majorBidi"/>
        </w:rPr>
        <w:t>attitude</w:t>
      </w:r>
      <w:ins w:id="388" w:author="roberta raine" w:date="2019-03-17T16:14:00Z">
        <w:r w:rsidR="006B7864">
          <w:rPr>
            <w:rFonts w:asciiTheme="majorBidi" w:hAnsiTheme="majorBidi" w:cstheme="majorBidi"/>
          </w:rPr>
          <w:t>s</w:t>
        </w:r>
      </w:ins>
      <w:r w:rsidRPr="00866D76">
        <w:rPr>
          <w:rFonts w:asciiTheme="majorBidi" w:hAnsiTheme="majorBidi" w:cstheme="majorBidi"/>
        </w:rPr>
        <w:t>, prejudice and eventually discrimination toward ethnic minorities, i.e. immigrants</w:t>
      </w:r>
      <w:r>
        <w:rPr>
          <w:rFonts w:asciiTheme="majorBidi" w:hAnsiTheme="majorBidi" w:cstheme="majorBidi"/>
        </w:rPr>
        <w:t xml:space="preserve"> and their descendants</w:t>
      </w:r>
      <w:r w:rsidRPr="00866D76">
        <w:rPr>
          <w:rFonts w:asciiTheme="majorBidi" w:hAnsiTheme="majorBidi" w:cstheme="majorBidi"/>
        </w:rPr>
        <w:t xml:space="preserve">. </w:t>
      </w:r>
      <w:r>
        <w:rPr>
          <w:rFonts w:asciiTheme="majorBidi" w:hAnsiTheme="majorBidi" w:cstheme="majorBidi"/>
        </w:rPr>
        <w:t xml:space="preserve">These boundaries, as discussed above, are based on fear and can be bridged by successful integration and meaningful contact and interactions between individuals from both groups. Social contact gives information on one’s personal characteristics and </w:t>
      </w:r>
      <w:del w:id="389" w:author="roberta raine" w:date="2019-03-17T16:14:00Z">
        <w:r w:rsidDel="006B7864">
          <w:rPr>
            <w:rFonts w:asciiTheme="majorBidi" w:hAnsiTheme="majorBidi" w:cstheme="majorBidi"/>
          </w:rPr>
          <w:delText xml:space="preserve">a </w:delText>
        </w:r>
      </w:del>
      <w:r>
        <w:rPr>
          <w:rFonts w:asciiTheme="majorBidi" w:hAnsiTheme="majorBidi" w:cstheme="majorBidi"/>
        </w:rPr>
        <w:t>positive contact should lead to a better inter-group perception</w:t>
      </w:r>
      <w:ins w:id="390" w:author="roberta raine" w:date="2019-03-17T16:14:00Z">
        <w:r w:rsidR="006B7864">
          <w:rPr>
            <w:rFonts w:asciiTheme="majorBidi" w:hAnsiTheme="majorBidi" w:cstheme="majorBidi"/>
          </w:rPr>
          <w:t>,</w:t>
        </w:r>
      </w:ins>
      <w:r>
        <w:rPr>
          <w:rFonts w:asciiTheme="majorBidi" w:hAnsiTheme="majorBidi" w:cstheme="majorBidi"/>
        </w:rPr>
        <w:t xml:space="preserve"> which can </w:t>
      </w:r>
      <w:r w:rsidRPr="00E1729E">
        <w:rPr>
          <w:rFonts w:asciiTheme="majorBidi" w:hAnsiTheme="majorBidi" w:cstheme="majorBidi"/>
        </w:rPr>
        <w:t>reduce</w:t>
      </w:r>
      <w:r>
        <w:rPr>
          <w:rFonts w:asciiTheme="majorBidi" w:hAnsiTheme="majorBidi" w:cstheme="majorBidi"/>
        </w:rPr>
        <w:t xml:space="preserve"> prejudice</w:t>
      </w:r>
      <w:del w:id="391" w:author="roberta raine" w:date="2019-03-17T16:14:00Z">
        <w:r w:rsidDel="006B7864">
          <w:rPr>
            <w:rFonts w:asciiTheme="majorBidi" w:hAnsiTheme="majorBidi" w:cstheme="majorBidi"/>
          </w:rPr>
          <w:delText>,</w:delText>
        </w:r>
      </w:del>
      <w:r>
        <w:rPr>
          <w:rFonts w:asciiTheme="majorBidi" w:hAnsiTheme="majorBidi" w:cstheme="majorBidi"/>
        </w:rPr>
        <w:t xml:space="preserve"> and hence </w:t>
      </w:r>
      <w:r w:rsidRPr="00E1729E">
        <w:rPr>
          <w:rFonts w:asciiTheme="majorBidi" w:hAnsiTheme="majorBidi" w:cstheme="majorBidi"/>
        </w:rPr>
        <w:t>reduce</w:t>
      </w:r>
      <w:r>
        <w:rPr>
          <w:rFonts w:asciiTheme="majorBidi" w:hAnsiTheme="majorBidi" w:cstheme="majorBidi"/>
        </w:rPr>
        <w:t xml:space="preserve"> discrimination (Pettigrew, 1998; </w:t>
      </w:r>
      <w:proofErr w:type="spellStart"/>
      <w:r>
        <w:rPr>
          <w:rFonts w:asciiTheme="majorBidi" w:hAnsiTheme="majorBidi" w:cstheme="majorBidi"/>
        </w:rPr>
        <w:t>Rustenbach</w:t>
      </w:r>
      <w:proofErr w:type="spellEnd"/>
      <w:r>
        <w:rPr>
          <w:rFonts w:asciiTheme="majorBidi" w:hAnsiTheme="majorBidi" w:cstheme="majorBidi"/>
        </w:rPr>
        <w:t xml:space="preserve"> 2010). </w:t>
      </w:r>
      <w:r w:rsidRPr="00396F0A">
        <w:rPr>
          <w:rFonts w:asciiTheme="majorBidi" w:hAnsiTheme="majorBidi" w:cstheme="majorBidi"/>
        </w:rPr>
        <w:t xml:space="preserve">If we take </w:t>
      </w:r>
      <w:ins w:id="392" w:author="roberta raine" w:date="2019-03-17T16:14:00Z">
        <w:r w:rsidR="006B7864">
          <w:rPr>
            <w:rFonts w:asciiTheme="majorBidi" w:hAnsiTheme="majorBidi" w:cstheme="majorBidi"/>
          </w:rPr>
          <w:t xml:space="preserve">this analysis </w:t>
        </w:r>
      </w:ins>
      <w:r w:rsidRPr="00396F0A">
        <w:rPr>
          <w:rFonts w:asciiTheme="majorBidi" w:hAnsiTheme="majorBidi" w:cstheme="majorBidi"/>
        </w:rPr>
        <w:t xml:space="preserve">one step further, we can argue that language is the key to meaningful social connections, better communication, and a main factor in the process of integration into </w:t>
      </w:r>
      <w:ins w:id="393" w:author="roberta raine" w:date="2019-03-17T16:14:00Z">
        <w:r w:rsidR="006B7864">
          <w:rPr>
            <w:rFonts w:asciiTheme="majorBidi" w:hAnsiTheme="majorBidi" w:cstheme="majorBidi"/>
          </w:rPr>
          <w:t xml:space="preserve">a </w:t>
        </w:r>
      </w:ins>
      <w:r w:rsidRPr="00396F0A">
        <w:rPr>
          <w:rFonts w:asciiTheme="majorBidi" w:hAnsiTheme="majorBidi" w:cstheme="majorBidi"/>
        </w:rPr>
        <w:t>host society.</w:t>
      </w:r>
      <w:r>
        <w:rPr>
          <w:rFonts w:asciiTheme="majorBidi" w:hAnsiTheme="majorBidi" w:cstheme="majorBidi"/>
        </w:rPr>
        <w:t xml:space="preserve"> </w:t>
      </w:r>
    </w:p>
    <w:p w14:paraId="75670F43" w14:textId="220254E6" w:rsidR="006949DF" w:rsidRDefault="006949DF" w:rsidP="006949DF">
      <w:pPr>
        <w:tabs>
          <w:tab w:val="left" w:pos="720"/>
        </w:tabs>
        <w:spacing w:line="360" w:lineRule="auto"/>
        <w:jc w:val="both"/>
        <w:rPr>
          <w:rFonts w:asciiTheme="majorBidi" w:hAnsiTheme="majorBidi" w:cstheme="majorBidi"/>
        </w:rPr>
      </w:pPr>
      <w:r>
        <w:rPr>
          <w:rFonts w:asciiTheme="majorBidi" w:hAnsiTheme="majorBidi" w:cstheme="majorBidi"/>
        </w:rPr>
        <w:tab/>
      </w:r>
      <w:del w:id="394" w:author="roberta raine" w:date="2019-03-17T16:15:00Z">
        <w:r w:rsidDel="006B7864">
          <w:rPr>
            <w:rFonts w:asciiTheme="majorBidi" w:hAnsiTheme="majorBidi" w:cstheme="majorBidi"/>
          </w:rPr>
          <w:delText>Evidently</w:delText>
        </w:r>
      </w:del>
      <w:ins w:id="395" w:author="roberta raine" w:date="2019-03-17T16:15:00Z">
        <w:r w:rsidR="006B7864">
          <w:rPr>
            <w:rFonts w:asciiTheme="majorBidi" w:hAnsiTheme="majorBidi" w:cstheme="majorBidi"/>
          </w:rPr>
          <w:t>Clearly</w:t>
        </w:r>
      </w:ins>
      <w:r>
        <w:rPr>
          <w:rFonts w:asciiTheme="majorBidi" w:hAnsiTheme="majorBidi" w:cstheme="majorBidi"/>
        </w:rPr>
        <w:t>, language skills are an important form of human capital. The acquisition of a new language (the country of destination</w:t>
      </w:r>
      <w:ins w:id="396" w:author="roberta raine" w:date="2019-03-17T16:15:00Z">
        <w:r w:rsidR="006B7864">
          <w:rPr>
            <w:rFonts w:asciiTheme="majorBidi" w:hAnsiTheme="majorBidi" w:cstheme="majorBidi"/>
          </w:rPr>
          <w:t>’s</w:t>
        </w:r>
      </w:ins>
      <w:r>
        <w:rPr>
          <w:rFonts w:asciiTheme="majorBidi" w:hAnsiTheme="majorBidi" w:cstheme="majorBidi"/>
        </w:rPr>
        <w:t xml:space="preserve"> native language) plays a central role in the integration of immigrants in </w:t>
      </w:r>
      <w:r w:rsidRPr="007A64DF">
        <w:rPr>
          <w:rFonts w:asciiTheme="majorBidi" w:hAnsiTheme="majorBidi" w:cstheme="majorBidi"/>
        </w:rPr>
        <w:t>the</w:t>
      </w:r>
      <w:ins w:id="397" w:author="roberta raine" w:date="2019-03-17T16:15:00Z">
        <w:r w:rsidR="006B7864">
          <w:rPr>
            <w:rFonts w:asciiTheme="majorBidi" w:hAnsiTheme="majorBidi" w:cstheme="majorBidi"/>
          </w:rPr>
          <w:t>ir</w:t>
        </w:r>
      </w:ins>
      <w:r>
        <w:rPr>
          <w:rFonts w:asciiTheme="majorBidi" w:hAnsiTheme="majorBidi" w:cstheme="majorBidi"/>
        </w:rPr>
        <w:t xml:space="preserve"> new social and economic environment (</w:t>
      </w:r>
      <w:proofErr w:type="spellStart"/>
      <w:r>
        <w:rPr>
          <w:rFonts w:asciiTheme="majorBidi" w:hAnsiTheme="majorBidi" w:cstheme="majorBidi"/>
        </w:rPr>
        <w:t>Chiswick</w:t>
      </w:r>
      <w:proofErr w:type="spellEnd"/>
      <w:r>
        <w:rPr>
          <w:rFonts w:asciiTheme="majorBidi" w:hAnsiTheme="majorBidi" w:cstheme="majorBidi"/>
        </w:rPr>
        <w:t xml:space="preserve">, 1998). In recent years there have been a number of studies </w:t>
      </w:r>
      <w:ins w:id="398" w:author="roberta raine" w:date="2019-03-17T16:15:00Z">
        <w:r w:rsidR="00BA2BB5">
          <w:rPr>
            <w:rFonts w:asciiTheme="majorBidi" w:hAnsiTheme="majorBidi" w:cstheme="majorBidi"/>
          </w:rPr>
          <w:t xml:space="preserve">in the demographic field </w:t>
        </w:r>
      </w:ins>
      <w:r>
        <w:rPr>
          <w:rFonts w:asciiTheme="majorBidi" w:hAnsiTheme="majorBidi" w:cstheme="majorBidi"/>
        </w:rPr>
        <w:t>that focused on the role of language proficiency</w:t>
      </w:r>
      <w:del w:id="399" w:author="roberta raine" w:date="2019-03-17T16:15:00Z">
        <w:r w:rsidDel="00BA2BB5">
          <w:rPr>
            <w:rFonts w:asciiTheme="majorBidi" w:hAnsiTheme="majorBidi" w:cstheme="majorBidi"/>
          </w:rPr>
          <w:delText xml:space="preserve"> in the demographic field</w:delText>
        </w:r>
      </w:del>
      <w:r>
        <w:rPr>
          <w:rFonts w:asciiTheme="majorBidi" w:hAnsiTheme="majorBidi" w:cstheme="majorBidi"/>
        </w:rPr>
        <w:t xml:space="preserve">. </w:t>
      </w:r>
      <w:proofErr w:type="spellStart"/>
      <w:r>
        <w:rPr>
          <w:rFonts w:asciiTheme="majorBidi" w:hAnsiTheme="majorBidi" w:cstheme="majorBidi"/>
        </w:rPr>
        <w:t>Dustmann</w:t>
      </w:r>
      <w:proofErr w:type="spellEnd"/>
      <w:r>
        <w:rPr>
          <w:rFonts w:asciiTheme="majorBidi" w:hAnsiTheme="majorBidi" w:cstheme="majorBidi"/>
        </w:rPr>
        <w:t xml:space="preserve"> and </w:t>
      </w:r>
      <w:proofErr w:type="spellStart"/>
      <w:r>
        <w:rPr>
          <w:rFonts w:asciiTheme="majorBidi" w:hAnsiTheme="majorBidi" w:cstheme="majorBidi"/>
        </w:rPr>
        <w:t>Fabbri</w:t>
      </w:r>
      <w:proofErr w:type="spellEnd"/>
      <w:r>
        <w:rPr>
          <w:rFonts w:asciiTheme="majorBidi" w:hAnsiTheme="majorBidi" w:cstheme="majorBidi"/>
        </w:rPr>
        <w:t xml:space="preserve"> (2003) have analyzed the determinants of fluency in English for non-white immigrants in the U</w:t>
      </w:r>
      <w:ins w:id="400" w:author="roberta raine" w:date="2019-03-17T16:15:00Z">
        <w:r w:rsidR="00BA2BB5">
          <w:rPr>
            <w:rFonts w:asciiTheme="majorBidi" w:hAnsiTheme="majorBidi" w:cstheme="majorBidi"/>
          </w:rPr>
          <w:t>.</w:t>
        </w:r>
      </w:ins>
      <w:r>
        <w:rPr>
          <w:rFonts w:asciiTheme="majorBidi" w:hAnsiTheme="majorBidi" w:cstheme="majorBidi"/>
        </w:rPr>
        <w:t>K</w:t>
      </w:r>
      <w:ins w:id="401" w:author="roberta raine" w:date="2019-03-17T16:15:00Z">
        <w:r w:rsidR="00BA2BB5">
          <w:rPr>
            <w:rFonts w:asciiTheme="majorBidi" w:hAnsiTheme="majorBidi" w:cstheme="majorBidi"/>
          </w:rPr>
          <w:t>.</w:t>
        </w:r>
      </w:ins>
      <w:del w:id="402" w:author="roberta raine" w:date="2019-03-17T16:15:00Z">
        <w:r w:rsidDel="00BA2BB5">
          <w:rPr>
            <w:rFonts w:asciiTheme="majorBidi" w:hAnsiTheme="majorBidi" w:cstheme="majorBidi"/>
          </w:rPr>
          <w:delText>,</w:delText>
        </w:r>
      </w:del>
      <w:r>
        <w:rPr>
          <w:rFonts w:asciiTheme="majorBidi" w:hAnsiTheme="majorBidi" w:cstheme="majorBidi"/>
        </w:rPr>
        <w:t xml:space="preserve"> and how it relates to their economic success and labor market performance. They found that for all groups</w:t>
      </w:r>
      <w:ins w:id="403" w:author="roberta raine" w:date="2019-03-17T16:16:00Z">
        <w:r w:rsidR="00BA2BB5">
          <w:rPr>
            <w:rFonts w:asciiTheme="majorBidi" w:hAnsiTheme="majorBidi" w:cstheme="majorBidi"/>
          </w:rPr>
          <w:t>,</w:t>
        </w:r>
      </w:ins>
      <w:r>
        <w:rPr>
          <w:rFonts w:asciiTheme="majorBidi" w:hAnsiTheme="majorBidi" w:cstheme="majorBidi"/>
        </w:rPr>
        <w:t xml:space="preserve"> language proficiency is associated with higher employment probabilities and with higher earnings. From another point of view, De-</w:t>
      </w:r>
      <w:proofErr w:type="spellStart"/>
      <w:r>
        <w:rPr>
          <w:rFonts w:asciiTheme="majorBidi" w:hAnsiTheme="majorBidi" w:cstheme="majorBidi"/>
        </w:rPr>
        <w:t>Vroome</w:t>
      </w:r>
      <w:proofErr w:type="spellEnd"/>
      <w:r>
        <w:rPr>
          <w:rFonts w:asciiTheme="majorBidi" w:hAnsiTheme="majorBidi" w:cstheme="majorBidi"/>
        </w:rPr>
        <w:t xml:space="preserve">, </w:t>
      </w:r>
      <w:proofErr w:type="spellStart"/>
      <w:r>
        <w:rPr>
          <w:rFonts w:asciiTheme="majorBidi" w:hAnsiTheme="majorBidi" w:cstheme="majorBidi"/>
        </w:rPr>
        <w:t>Verkuyten</w:t>
      </w:r>
      <w:proofErr w:type="spellEnd"/>
      <w:r>
        <w:rPr>
          <w:rFonts w:asciiTheme="majorBidi" w:hAnsiTheme="majorBidi" w:cstheme="majorBidi"/>
        </w:rPr>
        <w:t xml:space="preserve"> and </w:t>
      </w:r>
      <w:proofErr w:type="spellStart"/>
      <w:r>
        <w:rPr>
          <w:rFonts w:asciiTheme="majorBidi" w:hAnsiTheme="majorBidi" w:cstheme="majorBidi"/>
        </w:rPr>
        <w:t>Martinovic</w:t>
      </w:r>
      <w:proofErr w:type="spellEnd"/>
      <w:r>
        <w:rPr>
          <w:rFonts w:asciiTheme="majorBidi" w:hAnsiTheme="majorBidi" w:cstheme="majorBidi"/>
        </w:rPr>
        <w:t xml:space="preserve"> (2014) have shown that for both Moroccan and Turkish groups of immigrants in Holland, Dutch language proficiency, </w:t>
      </w:r>
      <w:r w:rsidRPr="00BB2D26">
        <w:rPr>
          <w:rFonts w:asciiTheme="majorBidi" w:hAnsiTheme="majorBidi" w:cstheme="majorBidi"/>
        </w:rPr>
        <w:t>perceived discrimination, and contact with natives proved to be important conditions for national identification</w:t>
      </w:r>
      <w:r>
        <w:rPr>
          <w:rFonts w:asciiTheme="majorBidi" w:hAnsiTheme="majorBidi" w:cstheme="majorBidi"/>
        </w:rPr>
        <w:t xml:space="preserve"> (as their indicator for assimilation). </w:t>
      </w:r>
    </w:p>
    <w:p w14:paraId="0DC17F58" w14:textId="03CFFB0B"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Israel, as a country that was formed by massive flows of modern immigrations, has drawn the attention of immigration researchers. Destination-language proficiency has been found to have a great positive effect on immigrant</w:t>
      </w:r>
      <w:del w:id="404" w:author="roberta raine" w:date="2019-03-17T16:16:00Z">
        <w:r w:rsidDel="00BA2BB5">
          <w:rPr>
            <w:rFonts w:asciiTheme="majorBidi" w:hAnsiTheme="majorBidi" w:cstheme="majorBidi"/>
          </w:rPr>
          <w:delText>’</w:delText>
        </w:r>
      </w:del>
      <w:r>
        <w:rPr>
          <w:rFonts w:asciiTheme="majorBidi" w:hAnsiTheme="majorBidi" w:cstheme="majorBidi"/>
        </w:rPr>
        <w:t>s</w:t>
      </w:r>
      <w:ins w:id="405" w:author="roberta raine" w:date="2019-03-17T16:16:00Z">
        <w:r w:rsidR="00BA2BB5">
          <w:rPr>
            <w:rFonts w:asciiTheme="majorBidi" w:hAnsiTheme="majorBidi" w:cstheme="majorBidi"/>
          </w:rPr>
          <w:t>’</w:t>
        </w:r>
      </w:ins>
      <w:r>
        <w:rPr>
          <w:rFonts w:asciiTheme="majorBidi" w:hAnsiTheme="majorBidi" w:cstheme="majorBidi"/>
        </w:rPr>
        <w:t xml:space="preserve"> earnings and economic incorporation in Israel (</w:t>
      </w:r>
      <w:proofErr w:type="spellStart"/>
      <w:r>
        <w:rPr>
          <w:rFonts w:asciiTheme="majorBidi" w:hAnsiTheme="majorBidi" w:cstheme="majorBidi"/>
        </w:rPr>
        <w:t>Chiswick</w:t>
      </w:r>
      <w:proofErr w:type="spellEnd"/>
      <w:r>
        <w:rPr>
          <w:rFonts w:asciiTheme="majorBidi" w:hAnsiTheme="majorBidi" w:cstheme="majorBidi"/>
        </w:rPr>
        <w:t xml:space="preserve">, 1998). Regarding this topic, when </w:t>
      </w:r>
      <w:del w:id="406" w:author="roberta raine" w:date="2019-03-17T16:17:00Z">
        <w:r w:rsidDel="00BA2BB5">
          <w:rPr>
            <w:rFonts w:asciiTheme="majorBidi" w:hAnsiTheme="majorBidi" w:cstheme="majorBidi"/>
          </w:rPr>
          <w:delText xml:space="preserve">comparing </w:delText>
        </w:r>
      </w:del>
      <w:ins w:id="407" w:author="roberta raine" w:date="2019-03-17T16:17:00Z">
        <w:r w:rsidR="00BA2BB5">
          <w:rPr>
            <w:rFonts w:asciiTheme="majorBidi" w:hAnsiTheme="majorBidi" w:cstheme="majorBidi"/>
          </w:rPr>
          <w:t xml:space="preserve">we compare the </w:t>
        </w:r>
      </w:ins>
      <w:r>
        <w:rPr>
          <w:rFonts w:asciiTheme="majorBidi" w:hAnsiTheme="majorBidi" w:cstheme="majorBidi"/>
        </w:rPr>
        <w:t>country of origin of post</w:t>
      </w:r>
      <w:ins w:id="408" w:author="roberta raine" w:date="2019-03-17T16:16:00Z">
        <w:r w:rsidR="00BA2BB5">
          <w:rPr>
            <w:rFonts w:asciiTheme="majorBidi" w:hAnsiTheme="majorBidi" w:cstheme="majorBidi"/>
          </w:rPr>
          <w:t>-</w:t>
        </w:r>
      </w:ins>
      <w:del w:id="409" w:author="roberta raine" w:date="2019-03-17T16:16:00Z">
        <w:r w:rsidDel="00BA2BB5">
          <w:rPr>
            <w:rFonts w:asciiTheme="majorBidi" w:hAnsiTheme="majorBidi" w:cstheme="majorBidi"/>
          </w:rPr>
          <w:delText xml:space="preserve"> </w:delText>
        </w:r>
      </w:del>
      <w:r>
        <w:rPr>
          <w:rFonts w:asciiTheme="majorBidi" w:hAnsiTheme="majorBidi" w:cstheme="majorBidi"/>
        </w:rPr>
        <w:t xml:space="preserve">1990 immigrants, the FSU immigrants are more likely to become economically active than all other groups, while Ethiopian descendants </w:t>
      </w:r>
      <w:r w:rsidRPr="004C3827">
        <w:rPr>
          <w:rFonts w:asciiTheme="majorBidi" w:hAnsiTheme="majorBidi" w:cstheme="majorBidi"/>
        </w:rPr>
        <w:t>are the most disadvantaged group in</w:t>
      </w:r>
      <w:ins w:id="410" w:author="roberta raine" w:date="2019-03-17T16:17:00Z">
        <w:r w:rsidR="00BA2BB5">
          <w:rPr>
            <w:rFonts w:asciiTheme="majorBidi" w:hAnsiTheme="majorBidi" w:cstheme="majorBidi"/>
          </w:rPr>
          <w:t xml:space="preserve"> terms of</w:t>
        </w:r>
      </w:ins>
      <w:r w:rsidRPr="004C3827">
        <w:rPr>
          <w:rFonts w:asciiTheme="majorBidi" w:hAnsiTheme="majorBidi" w:cstheme="majorBidi"/>
        </w:rPr>
        <w:t xml:space="preserve"> attainment of high status </w:t>
      </w:r>
      <w:r>
        <w:rPr>
          <w:rFonts w:asciiTheme="majorBidi" w:hAnsiTheme="majorBidi" w:cstheme="majorBidi"/>
        </w:rPr>
        <w:t>occupations and earnings</w:t>
      </w:r>
      <w:r w:rsidRPr="004C3827">
        <w:rPr>
          <w:rFonts w:asciiTheme="majorBidi" w:hAnsiTheme="majorBidi" w:cstheme="majorBidi"/>
        </w:rPr>
        <w:t xml:space="preserve"> </w:t>
      </w:r>
      <w:r>
        <w:rPr>
          <w:rFonts w:asciiTheme="majorBidi" w:hAnsiTheme="majorBidi" w:cstheme="majorBidi"/>
        </w:rPr>
        <w:t>(</w:t>
      </w:r>
      <w:proofErr w:type="spellStart"/>
      <w:r>
        <w:rPr>
          <w:rFonts w:asciiTheme="majorBidi" w:hAnsiTheme="majorBidi" w:cstheme="majorBidi"/>
        </w:rPr>
        <w:t>Semyonov</w:t>
      </w:r>
      <w:proofErr w:type="spellEnd"/>
      <w:r>
        <w:rPr>
          <w:rFonts w:asciiTheme="majorBidi" w:hAnsiTheme="majorBidi" w:cstheme="majorBidi"/>
        </w:rPr>
        <w:t xml:space="preserve"> et al., 2015). Alongside economic success, social integration in the form of national identity, life satisfaction and </w:t>
      </w:r>
      <w:ins w:id="411" w:author="roberta raine" w:date="2019-03-17T16:17:00Z">
        <w:r w:rsidR="00BA2BB5">
          <w:rPr>
            <w:rFonts w:asciiTheme="majorBidi" w:hAnsiTheme="majorBidi" w:cstheme="majorBidi"/>
          </w:rPr>
          <w:t xml:space="preserve">a </w:t>
        </w:r>
      </w:ins>
      <w:r>
        <w:rPr>
          <w:rFonts w:asciiTheme="majorBidi" w:hAnsiTheme="majorBidi" w:cstheme="majorBidi"/>
        </w:rPr>
        <w:t xml:space="preserve">sense of belonging to </w:t>
      </w:r>
      <w:ins w:id="412" w:author="roberta raine" w:date="2019-03-17T16:17:00Z">
        <w:r w:rsidR="00BA2BB5">
          <w:rPr>
            <w:rFonts w:asciiTheme="majorBidi" w:hAnsiTheme="majorBidi" w:cstheme="majorBidi"/>
          </w:rPr>
          <w:t xml:space="preserve">the </w:t>
        </w:r>
      </w:ins>
      <w:r>
        <w:rPr>
          <w:rFonts w:asciiTheme="majorBidi" w:hAnsiTheme="majorBidi" w:cstheme="majorBidi"/>
        </w:rPr>
        <w:t>host country are found to be influenced by levels of Hebrew proficiency by all groups of immigrants, from FSU, Ethiopia, France and Western countries (</w:t>
      </w:r>
      <w:proofErr w:type="spellStart"/>
      <w:r>
        <w:rPr>
          <w:rFonts w:asciiTheme="majorBidi" w:hAnsiTheme="majorBidi" w:cstheme="majorBidi"/>
        </w:rPr>
        <w:t>Remennick</w:t>
      </w:r>
      <w:proofErr w:type="spellEnd"/>
      <w:r>
        <w:rPr>
          <w:rFonts w:asciiTheme="majorBidi" w:hAnsiTheme="majorBidi" w:cstheme="majorBidi"/>
        </w:rPr>
        <w:t xml:space="preserve">, 2004; </w:t>
      </w:r>
      <w:proofErr w:type="spellStart"/>
      <w:r>
        <w:rPr>
          <w:rFonts w:asciiTheme="majorBidi" w:hAnsiTheme="majorBidi" w:cstheme="majorBidi"/>
        </w:rPr>
        <w:t>Amit</w:t>
      </w:r>
      <w:proofErr w:type="spellEnd"/>
      <w:r>
        <w:rPr>
          <w:rFonts w:asciiTheme="majorBidi" w:hAnsiTheme="majorBidi" w:cstheme="majorBidi"/>
        </w:rPr>
        <w:t xml:space="preserve"> 2009; </w:t>
      </w:r>
      <w:proofErr w:type="spellStart"/>
      <w:r>
        <w:rPr>
          <w:rFonts w:asciiTheme="majorBidi" w:hAnsiTheme="majorBidi" w:cstheme="majorBidi"/>
        </w:rPr>
        <w:t>Amit</w:t>
      </w:r>
      <w:proofErr w:type="spellEnd"/>
      <w:r>
        <w:rPr>
          <w:rFonts w:asciiTheme="majorBidi" w:hAnsiTheme="majorBidi" w:cstheme="majorBidi"/>
        </w:rPr>
        <w:t xml:space="preserve"> 2012; </w:t>
      </w:r>
      <w:proofErr w:type="spellStart"/>
      <w:r>
        <w:rPr>
          <w:rFonts w:asciiTheme="majorBidi" w:hAnsiTheme="majorBidi" w:cstheme="majorBidi"/>
        </w:rPr>
        <w:t>Amit</w:t>
      </w:r>
      <w:proofErr w:type="spellEnd"/>
      <w:r>
        <w:rPr>
          <w:rFonts w:asciiTheme="majorBidi" w:hAnsiTheme="majorBidi" w:cstheme="majorBidi"/>
        </w:rPr>
        <w:t xml:space="preserve"> &amp; Bar-Lev, 2014). </w:t>
      </w:r>
    </w:p>
    <w:p w14:paraId="380D079F" w14:textId="354DA0AA" w:rsidR="006363F7" w:rsidRDefault="00124337" w:rsidP="006949DF">
      <w:pPr>
        <w:spacing w:line="360" w:lineRule="auto"/>
        <w:ind w:firstLine="720"/>
        <w:jc w:val="both"/>
        <w:rPr>
          <w:rFonts w:asciiTheme="majorBidi" w:hAnsiTheme="majorBidi" w:cstheme="majorBidi"/>
        </w:rPr>
      </w:pPr>
      <w:r>
        <w:rPr>
          <w:rFonts w:asciiTheme="majorBidi" w:hAnsiTheme="majorBidi" w:cstheme="majorBidi"/>
        </w:rPr>
        <w:t xml:space="preserve">As </w:t>
      </w:r>
      <w:r w:rsidR="00207FA9">
        <w:rPr>
          <w:rFonts w:asciiTheme="majorBidi" w:hAnsiTheme="majorBidi" w:cstheme="majorBidi"/>
        </w:rPr>
        <w:t xml:space="preserve">discussed </w:t>
      </w:r>
      <w:del w:id="413" w:author="roberta raine" w:date="2019-03-17T16:18:00Z">
        <w:r w:rsidR="00207FA9" w:rsidDel="002D6854">
          <w:rPr>
            <w:rFonts w:asciiTheme="majorBidi" w:hAnsiTheme="majorBidi" w:cstheme="majorBidi"/>
          </w:rPr>
          <w:delText>earlier</w:delText>
        </w:r>
      </w:del>
      <w:ins w:id="414" w:author="roberta raine" w:date="2019-03-17T16:18:00Z">
        <w:r w:rsidR="002D6854">
          <w:rPr>
            <w:rFonts w:asciiTheme="majorBidi" w:hAnsiTheme="majorBidi" w:cstheme="majorBidi"/>
          </w:rPr>
          <w:t>above</w:t>
        </w:r>
      </w:ins>
      <w:r w:rsidR="00207FA9">
        <w:rPr>
          <w:rFonts w:asciiTheme="majorBidi" w:hAnsiTheme="majorBidi" w:cstheme="majorBidi"/>
        </w:rPr>
        <w:t xml:space="preserve">, visibility is one of the main obstacles of the immigrant’s process of assimilation into </w:t>
      </w:r>
      <w:ins w:id="415" w:author="roberta raine" w:date="2019-03-17T16:18:00Z">
        <w:r w:rsidR="002D6854">
          <w:rPr>
            <w:rFonts w:asciiTheme="majorBidi" w:hAnsiTheme="majorBidi" w:cstheme="majorBidi"/>
          </w:rPr>
          <w:t xml:space="preserve">the </w:t>
        </w:r>
      </w:ins>
      <w:r w:rsidR="00207FA9">
        <w:rPr>
          <w:rFonts w:asciiTheme="majorBidi" w:hAnsiTheme="majorBidi" w:cstheme="majorBidi"/>
        </w:rPr>
        <w:t xml:space="preserve">host society. </w:t>
      </w:r>
      <w:r w:rsidR="007E1049">
        <w:rPr>
          <w:rFonts w:asciiTheme="majorBidi" w:hAnsiTheme="majorBidi" w:cstheme="majorBidi"/>
        </w:rPr>
        <w:t xml:space="preserve">Three </w:t>
      </w:r>
      <w:r w:rsidR="00165657">
        <w:rPr>
          <w:rFonts w:asciiTheme="majorBidi" w:hAnsiTheme="majorBidi" w:cstheme="majorBidi"/>
        </w:rPr>
        <w:t>domains of visibility need to be taken under consideration</w:t>
      </w:r>
      <w:ins w:id="416" w:author="roberta raine" w:date="2019-03-17T16:18:00Z">
        <w:r w:rsidR="002D6854">
          <w:rPr>
            <w:rFonts w:asciiTheme="majorBidi" w:hAnsiTheme="majorBidi" w:cstheme="majorBidi"/>
          </w:rPr>
          <w:t>:</w:t>
        </w:r>
      </w:ins>
      <w:del w:id="417" w:author="roberta raine" w:date="2019-03-17T16:18:00Z">
        <w:r w:rsidR="00165657" w:rsidDel="002D6854">
          <w:rPr>
            <w:rFonts w:asciiTheme="majorBidi" w:hAnsiTheme="majorBidi" w:cstheme="majorBidi"/>
          </w:rPr>
          <w:delText>;</w:delText>
        </w:r>
      </w:del>
      <w:r w:rsidR="00165657">
        <w:rPr>
          <w:rFonts w:asciiTheme="majorBidi" w:hAnsiTheme="majorBidi" w:cstheme="majorBidi"/>
        </w:rPr>
        <w:t xml:space="preserve"> skin tone and origin</w:t>
      </w:r>
      <w:ins w:id="418" w:author="roberta raine" w:date="2019-03-17T16:18:00Z">
        <w:r w:rsidR="002D6854">
          <w:rPr>
            <w:rFonts w:asciiTheme="majorBidi" w:hAnsiTheme="majorBidi" w:cstheme="majorBidi"/>
          </w:rPr>
          <w:t>-</w:t>
        </w:r>
      </w:ins>
      <w:del w:id="419" w:author="roberta raine" w:date="2019-03-17T16:18:00Z">
        <w:r w:rsidR="00165657" w:rsidDel="002D6854">
          <w:rPr>
            <w:rFonts w:asciiTheme="majorBidi" w:hAnsiTheme="majorBidi" w:cstheme="majorBidi"/>
          </w:rPr>
          <w:delText xml:space="preserve"> </w:delText>
        </w:r>
      </w:del>
      <w:r w:rsidR="00165657">
        <w:rPr>
          <w:rFonts w:asciiTheme="majorBidi" w:hAnsiTheme="majorBidi" w:cstheme="majorBidi"/>
        </w:rPr>
        <w:t>visible characteristics per se</w:t>
      </w:r>
      <w:ins w:id="420" w:author="roberta raine" w:date="2019-03-17T16:18:00Z">
        <w:r w:rsidR="002D6854">
          <w:rPr>
            <w:rFonts w:asciiTheme="majorBidi" w:hAnsiTheme="majorBidi" w:cstheme="majorBidi"/>
          </w:rPr>
          <w:t>;</w:t>
        </w:r>
      </w:ins>
      <w:del w:id="421" w:author="roberta raine" w:date="2019-03-17T16:18:00Z">
        <w:r w:rsidR="00165657" w:rsidDel="002D6854">
          <w:rPr>
            <w:rFonts w:asciiTheme="majorBidi" w:hAnsiTheme="majorBidi" w:cstheme="majorBidi"/>
          </w:rPr>
          <w:delText>,</w:delText>
        </w:r>
      </w:del>
      <w:r w:rsidR="00165657">
        <w:rPr>
          <w:rFonts w:asciiTheme="majorBidi" w:hAnsiTheme="majorBidi" w:cstheme="majorBidi"/>
        </w:rPr>
        <w:t xml:space="preserve"> accent and language proficiency</w:t>
      </w:r>
      <w:proofErr w:type="gramStart"/>
      <w:ins w:id="422" w:author="roberta raine" w:date="2019-03-17T16:18:00Z">
        <w:r w:rsidR="002D6854">
          <w:rPr>
            <w:rFonts w:asciiTheme="majorBidi" w:hAnsiTheme="majorBidi" w:cstheme="majorBidi"/>
          </w:rPr>
          <w:t>;</w:t>
        </w:r>
      </w:ins>
      <w:proofErr w:type="gramEnd"/>
      <w:r w:rsidR="00165657">
        <w:rPr>
          <w:rFonts w:asciiTheme="majorBidi" w:hAnsiTheme="majorBidi" w:cstheme="majorBidi"/>
        </w:rPr>
        <w:t xml:space="preserve"> and </w:t>
      </w:r>
      <w:commentRangeStart w:id="423"/>
      <w:ins w:id="424" w:author="roberta raine" w:date="2019-03-17T16:19:00Z">
        <w:r w:rsidR="002D6854">
          <w:rPr>
            <w:rFonts w:asciiTheme="majorBidi" w:hAnsiTheme="majorBidi" w:cstheme="majorBidi"/>
          </w:rPr>
          <w:t xml:space="preserve">the influence of </w:t>
        </w:r>
      </w:ins>
      <w:r w:rsidR="00C60862">
        <w:rPr>
          <w:rFonts w:asciiTheme="majorBidi" w:hAnsiTheme="majorBidi" w:cstheme="majorBidi"/>
        </w:rPr>
        <w:t xml:space="preserve">origin </w:t>
      </w:r>
      <w:del w:id="425" w:author="roberta raine" w:date="2019-03-17T16:19:00Z">
        <w:r w:rsidR="00C60862" w:rsidDel="002D6854">
          <w:rPr>
            <w:rFonts w:asciiTheme="majorBidi" w:hAnsiTheme="majorBidi" w:cstheme="majorBidi"/>
          </w:rPr>
          <w:delText xml:space="preserve">influence </w:delText>
        </w:r>
      </w:del>
      <w:r w:rsidR="00C60862">
        <w:rPr>
          <w:rFonts w:asciiTheme="majorBidi" w:hAnsiTheme="majorBidi" w:cstheme="majorBidi"/>
        </w:rPr>
        <w:t xml:space="preserve">on </w:t>
      </w:r>
      <w:del w:id="426" w:author="roberta raine" w:date="2019-03-17T16:19:00Z">
        <w:r w:rsidR="00C60862" w:rsidDel="002D6854">
          <w:rPr>
            <w:rFonts w:asciiTheme="majorBidi" w:hAnsiTheme="majorBidi" w:cstheme="majorBidi"/>
          </w:rPr>
          <w:delText xml:space="preserve">characteristics of </w:delText>
        </w:r>
      </w:del>
      <w:r w:rsidR="00C60862">
        <w:rPr>
          <w:rFonts w:asciiTheme="majorBidi" w:hAnsiTheme="majorBidi" w:cstheme="majorBidi"/>
        </w:rPr>
        <w:t>appearance</w:t>
      </w:r>
      <w:commentRangeEnd w:id="423"/>
      <w:r w:rsidR="005C67B2">
        <w:rPr>
          <w:rStyle w:val="CommentReference"/>
        </w:rPr>
        <w:commentReference w:id="423"/>
      </w:r>
      <w:r w:rsidR="00165657">
        <w:rPr>
          <w:rFonts w:asciiTheme="majorBidi" w:hAnsiTheme="majorBidi" w:cstheme="majorBidi"/>
        </w:rPr>
        <w:t>. While the first domain is unchangeable, the other two can be bridged</w:t>
      </w:r>
      <w:r w:rsidR="00467D95">
        <w:rPr>
          <w:rFonts w:asciiTheme="majorBidi" w:hAnsiTheme="majorBidi" w:cstheme="majorBidi"/>
        </w:rPr>
        <w:t xml:space="preserve"> over time and with the immigrant’s abilities and ambition to adapt</w:t>
      </w:r>
      <w:r w:rsidR="009B0CCB">
        <w:rPr>
          <w:rFonts w:asciiTheme="majorBidi" w:hAnsiTheme="majorBidi" w:cstheme="majorBidi"/>
        </w:rPr>
        <w:t xml:space="preserve"> (</w:t>
      </w:r>
      <w:proofErr w:type="spellStart"/>
      <w:r w:rsidR="009B0CCB">
        <w:rPr>
          <w:rFonts w:asciiTheme="majorBidi" w:hAnsiTheme="majorBidi" w:cstheme="majorBidi"/>
        </w:rPr>
        <w:t>Hersch</w:t>
      </w:r>
      <w:proofErr w:type="spellEnd"/>
      <w:r w:rsidR="009B0CCB">
        <w:rPr>
          <w:rFonts w:asciiTheme="majorBidi" w:hAnsiTheme="majorBidi" w:cstheme="majorBidi"/>
        </w:rPr>
        <w:t>, 2011)</w:t>
      </w:r>
      <w:r w:rsidR="00165657">
        <w:rPr>
          <w:rFonts w:asciiTheme="majorBidi" w:hAnsiTheme="majorBidi" w:cstheme="majorBidi"/>
        </w:rPr>
        <w:t xml:space="preserve">. </w:t>
      </w:r>
      <w:proofErr w:type="spellStart"/>
      <w:r w:rsidR="00165657">
        <w:rPr>
          <w:rFonts w:asciiTheme="majorBidi" w:hAnsiTheme="majorBidi" w:cstheme="majorBidi"/>
        </w:rPr>
        <w:t>Smooha</w:t>
      </w:r>
      <w:proofErr w:type="spellEnd"/>
      <w:r w:rsidR="00165657">
        <w:rPr>
          <w:rFonts w:asciiTheme="majorBidi" w:hAnsiTheme="majorBidi" w:cstheme="majorBidi"/>
        </w:rPr>
        <w:t xml:space="preserve"> (</w:t>
      </w:r>
      <w:r w:rsidR="00E10DC7">
        <w:rPr>
          <w:rFonts w:asciiTheme="majorBidi" w:hAnsiTheme="majorBidi" w:cstheme="majorBidi"/>
        </w:rPr>
        <w:t xml:space="preserve">2008) has argued that the physical resemblance of FSU immigrants to </w:t>
      </w:r>
      <w:ins w:id="427" w:author="roberta raine" w:date="2019-03-17T16:20:00Z">
        <w:r w:rsidR="002D6854">
          <w:rPr>
            <w:rFonts w:asciiTheme="majorBidi" w:hAnsiTheme="majorBidi" w:cstheme="majorBidi"/>
          </w:rPr>
          <w:t>long</w:t>
        </w:r>
      </w:ins>
      <w:del w:id="428" w:author="roberta raine" w:date="2019-03-17T16:20:00Z">
        <w:r w:rsidR="00E10DC7" w:rsidDel="002D6854">
          <w:rPr>
            <w:rFonts w:asciiTheme="majorBidi" w:hAnsiTheme="majorBidi" w:cstheme="majorBidi"/>
          </w:rPr>
          <w:delText>old</w:delText>
        </w:r>
      </w:del>
      <w:r w:rsidR="00E10DC7">
        <w:rPr>
          <w:rFonts w:asciiTheme="majorBidi" w:hAnsiTheme="majorBidi" w:cstheme="majorBidi"/>
        </w:rPr>
        <w:t>-time</w:t>
      </w:r>
      <w:del w:id="429" w:author="roberta raine" w:date="2019-03-17T16:20:00Z">
        <w:r w:rsidR="00E10DC7" w:rsidDel="002D6854">
          <w:rPr>
            <w:rFonts w:asciiTheme="majorBidi" w:hAnsiTheme="majorBidi" w:cstheme="majorBidi"/>
          </w:rPr>
          <w:delText>rs</w:delText>
        </w:r>
      </w:del>
      <w:r w:rsidR="00E10DC7">
        <w:rPr>
          <w:rFonts w:asciiTheme="majorBidi" w:hAnsiTheme="majorBidi" w:cstheme="majorBidi"/>
        </w:rPr>
        <w:t xml:space="preserve"> native Israelis</w:t>
      </w:r>
      <w:del w:id="430" w:author="roberta raine" w:date="2019-03-17T16:20:00Z">
        <w:r w:rsidR="00E10DC7" w:rsidDel="002D6854">
          <w:rPr>
            <w:rFonts w:asciiTheme="majorBidi" w:hAnsiTheme="majorBidi" w:cstheme="majorBidi"/>
          </w:rPr>
          <w:delText>,</w:delText>
        </w:r>
      </w:del>
      <w:r w:rsidR="00E10DC7">
        <w:rPr>
          <w:rFonts w:asciiTheme="majorBidi" w:hAnsiTheme="majorBidi" w:cstheme="majorBidi"/>
        </w:rPr>
        <w:t xml:space="preserve"> provided them </w:t>
      </w:r>
      <w:r w:rsidR="00467D95">
        <w:rPr>
          <w:rFonts w:asciiTheme="majorBidi" w:hAnsiTheme="majorBidi" w:cstheme="majorBidi"/>
        </w:rPr>
        <w:t xml:space="preserve">with </w:t>
      </w:r>
      <w:r w:rsidR="00E10DC7">
        <w:rPr>
          <w:rFonts w:asciiTheme="majorBidi" w:hAnsiTheme="majorBidi" w:cstheme="majorBidi"/>
        </w:rPr>
        <w:t xml:space="preserve">a better starting point in the new </w:t>
      </w:r>
      <w:r w:rsidR="00467D95">
        <w:rPr>
          <w:rFonts w:asciiTheme="majorBidi" w:hAnsiTheme="majorBidi" w:cstheme="majorBidi"/>
        </w:rPr>
        <w:t>environment</w:t>
      </w:r>
      <w:r w:rsidR="00E10DC7">
        <w:rPr>
          <w:rFonts w:asciiTheme="majorBidi" w:hAnsiTheme="majorBidi" w:cstheme="majorBidi"/>
        </w:rPr>
        <w:t xml:space="preserve">, </w:t>
      </w:r>
      <w:del w:id="431" w:author="roberta raine" w:date="2019-03-17T16:20:00Z">
        <w:r w:rsidR="00E10DC7" w:rsidDel="002D6854">
          <w:rPr>
            <w:rFonts w:asciiTheme="majorBidi" w:hAnsiTheme="majorBidi" w:cstheme="majorBidi"/>
          </w:rPr>
          <w:delText xml:space="preserve">comparing </w:delText>
        </w:r>
      </w:del>
      <w:ins w:id="432" w:author="roberta raine" w:date="2019-03-17T16:20:00Z">
        <w:r w:rsidR="002D6854">
          <w:rPr>
            <w:rFonts w:asciiTheme="majorBidi" w:hAnsiTheme="majorBidi" w:cstheme="majorBidi"/>
          </w:rPr>
          <w:t xml:space="preserve">compared </w:t>
        </w:r>
      </w:ins>
      <w:r w:rsidR="00E10DC7">
        <w:rPr>
          <w:rFonts w:asciiTheme="majorBidi" w:hAnsiTheme="majorBidi" w:cstheme="majorBidi"/>
        </w:rPr>
        <w:t xml:space="preserve">to the 1950’s north-African immigrant flows </w:t>
      </w:r>
      <w:r w:rsidR="00467D95">
        <w:rPr>
          <w:rFonts w:asciiTheme="majorBidi" w:hAnsiTheme="majorBidi" w:cstheme="majorBidi"/>
        </w:rPr>
        <w:t>in</w:t>
      </w:r>
      <w:r w:rsidR="00E10DC7">
        <w:rPr>
          <w:rFonts w:asciiTheme="majorBidi" w:hAnsiTheme="majorBidi" w:cstheme="majorBidi"/>
        </w:rPr>
        <w:t xml:space="preserve"> Israel. In addition,</w:t>
      </w:r>
      <w:r w:rsidR="00176D6A">
        <w:rPr>
          <w:rFonts w:asciiTheme="majorBidi" w:hAnsiTheme="majorBidi" w:cstheme="majorBidi"/>
        </w:rPr>
        <w:t xml:space="preserve"> </w:t>
      </w:r>
      <w:r w:rsidR="0088280E">
        <w:rPr>
          <w:rFonts w:asciiTheme="majorBidi" w:hAnsiTheme="majorBidi" w:cstheme="majorBidi"/>
        </w:rPr>
        <w:t xml:space="preserve">FSU immigrants are already </w:t>
      </w:r>
      <w:ins w:id="433" w:author="roberta raine" w:date="2019-03-17T16:21:00Z">
        <w:r w:rsidR="002D6854">
          <w:rPr>
            <w:rFonts w:asciiTheme="majorBidi" w:hAnsiTheme="majorBidi" w:cstheme="majorBidi"/>
          </w:rPr>
          <w:t>“</w:t>
        </w:r>
      </w:ins>
      <w:del w:id="434" w:author="roberta raine" w:date="2019-03-17T16:21:00Z">
        <w:r w:rsidR="0088280E" w:rsidDel="002D6854">
          <w:rPr>
            <w:rFonts w:asciiTheme="majorBidi" w:hAnsiTheme="majorBidi" w:cstheme="majorBidi"/>
          </w:rPr>
          <w:delText>‘</w:delText>
        </w:r>
      </w:del>
      <w:r w:rsidR="0088280E">
        <w:rPr>
          <w:rFonts w:asciiTheme="majorBidi" w:hAnsiTheme="majorBidi" w:cstheme="majorBidi"/>
        </w:rPr>
        <w:t>appearance advantageous</w:t>
      </w:r>
      <w:ins w:id="435" w:author="roberta raine" w:date="2019-03-17T16:21:00Z">
        <w:r w:rsidR="002D6854">
          <w:rPr>
            <w:rFonts w:asciiTheme="majorBidi" w:hAnsiTheme="majorBidi" w:cstheme="majorBidi"/>
          </w:rPr>
          <w:t>”</w:t>
        </w:r>
      </w:ins>
      <w:del w:id="436" w:author="roberta raine" w:date="2019-03-17T16:21:00Z">
        <w:r w:rsidR="0088280E" w:rsidDel="002D6854">
          <w:rPr>
            <w:rFonts w:asciiTheme="majorBidi" w:hAnsiTheme="majorBidi" w:cstheme="majorBidi"/>
          </w:rPr>
          <w:delText>’</w:delText>
        </w:r>
      </w:del>
      <w:r w:rsidR="0088280E">
        <w:rPr>
          <w:rFonts w:asciiTheme="majorBidi" w:hAnsiTheme="majorBidi" w:cstheme="majorBidi"/>
        </w:rPr>
        <w:t xml:space="preserve"> </w:t>
      </w:r>
      <w:del w:id="437" w:author="roberta raine" w:date="2019-03-17T16:21:00Z">
        <w:r w:rsidR="0088280E" w:rsidDel="002D6854">
          <w:rPr>
            <w:rFonts w:asciiTheme="majorBidi" w:hAnsiTheme="majorBidi" w:cstheme="majorBidi"/>
          </w:rPr>
          <w:delText xml:space="preserve">comparing </w:delText>
        </w:r>
      </w:del>
      <w:ins w:id="438" w:author="roberta raine" w:date="2019-03-17T16:21:00Z">
        <w:r w:rsidR="002D6854">
          <w:rPr>
            <w:rFonts w:asciiTheme="majorBidi" w:hAnsiTheme="majorBidi" w:cstheme="majorBidi"/>
          </w:rPr>
          <w:t xml:space="preserve">compared </w:t>
        </w:r>
      </w:ins>
      <w:r w:rsidR="0088280E">
        <w:rPr>
          <w:rFonts w:asciiTheme="majorBidi" w:hAnsiTheme="majorBidi" w:cstheme="majorBidi"/>
        </w:rPr>
        <w:t>to other visible immigrants</w:t>
      </w:r>
      <w:r w:rsidR="00176D6A">
        <w:rPr>
          <w:rFonts w:asciiTheme="majorBidi" w:hAnsiTheme="majorBidi" w:cstheme="majorBidi"/>
        </w:rPr>
        <w:t xml:space="preserve"> (Ethiopian in our case)</w:t>
      </w:r>
      <w:ins w:id="439" w:author="roberta raine" w:date="2019-03-17T16:21:00Z">
        <w:r w:rsidR="002D6854">
          <w:rPr>
            <w:rFonts w:asciiTheme="majorBidi" w:hAnsiTheme="majorBidi" w:cstheme="majorBidi"/>
          </w:rPr>
          <w:t>;</w:t>
        </w:r>
      </w:ins>
      <w:del w:id="440" w:author="roberta raine" w:date="2019-03-17T16:21:00Z">
        <w:r w:rsidR="0088280E" w:rsidDel="002D6854">
          <w:rPr>
            <w:rFonts w:asciiTheme="majorBidi" w:hAnsiTheme="majorBidi" w:cstheme="majorBidi"/>
          </w:rPr>
          <w:delText>,</w:delText>
        </w:r>
      </w:del>
      <w:r w:rsidR="0088280E">
        <w:rPr>
          <w:rFonts w:asciiTheme="majorBidi" w:hAnsiTheme="majorBidi" w:cstheme="majorBidi"/>
        </w:rPr>
        <w:t xml:space="preserve"> by acquiring Hebrew language and accent</w:t>
      </w:r>
      <w:ins w:id="441" w:author="roberta raine" w:date="2019-03-17T16:21:00Z">
        <w:r w:rsidR="002D6854">
          <w:rPr>
            <w:rFonts w:asciiTheme="majorBidi" w:hAnsiTheme="majorBidi" w:cstheme="majorBidi"/>
          </w:rPr>
          <w:t>,</w:t>
        </w:r>
      </w:ins>
      <w:r w:rsidR="0088280E">
        <w:rPr>
          <w:rFonts w:asciiTheme="majorBidi" w:hAnsiTheme="majorBidi" w:cstheme="majorBidi"/>
        </w:rPr>
        <w:t xml:space="preserve"> they can hide their </w:t>
      </w:r>
      <w:r w:rsidR="00176D6A">
        <w:rPr>
          <w:rFonts w:asciiTheme="majorBidi" w:hAnsiTheme="majorBidi" w:cstheme="majorBidi"/>
        </w:rPr>
        <w:t>origin</w:t>
      </w:r>
      <w:del w:id="442" w:author="roberta raine" w:date="2019-03-17T16:21:00Z">
        <w:r w:rsidR="00176D6A" w:rsidDel="002D6854">
          <w:rPr>
            <w:rFonts w:asciiTheme="majorBidi" w:hAnsiTheme="majorBidi" w:cstheme="majorBidi"/>
          </w:rPr>
          <w:delText>,</w:delText>
        </w:r>
      </w:del>
      <w:r w:rsidR="00176D6A">
        <w:rPr>
          <w:rFonts w:asciiTheme="majorBidi" w:hAnsiTheme="majorBidi" w:cstheme="majorBidi"/>
        </w:rPr>
        <w:t xml:space="preserve"> and hence be less exposed to stereotype</w:t>
      </w:r>
      <w:ins w:id="443" w:author="roberta raine" w:date="2019-03-17T16:21:00Z">
        <w:r w:rsidR="002D6854">
          <w:rPr>
            <w:rFonts w:asciiTheme="majorBidi" w:hAnsiTheme="majorBidi" w:cstheme="majorBidi"/>
          </w:rPr>
          <w:t>-</w:t>
        </w:r>
      </w:ins>
      <w:del w:id="444" w:author="roberta raine" w:date="2019-03-17T16:21:00Z">
        <w:r w:rsidR="00176D6A" w:rsidDel="002D6854">
          <w:rPr>
            <w:rFonts w:asciiTheme="majorBidi" w:hAnsiTheme="majorBidi" w:cstheme="majorBidi"/>
          </w:rPr>
          <w:delText xml:space="preserve">d </w:delText>
        </w:r>
      </w:del>
      <w:r w:rsidR="00176D6A">
        <w:rPr>
          <w:rFonts w:asciiTheme="majorBidi" w:hAnsiTheme="majorBidi" w:cstheme="majorBidi"/>
        </w:rPr>
        <w:t>based negative attitudes.</w:t>
      </w:r>
    </w:p>
    <w:p w14:paraId="533F0C23" w14:textId="4A5CA361" w:rsidR="006949DF" w:rsidRDefault="006949DF" w:rsidP="00942BFD">
      <w:pPr>
        <w:spacing w:line="360" w:lineRule="auto"/>
        <w:ind w:firstLine="720"/>
        <w:jc w:val="both"/>
        <w:rPr>
          <w:rFonts w:asciiTheme="majorBidi" w:hAnsiTheme="majorBidi" w:cstheme="majorBidi"/>
        </w:rPr>
      </w:pPr>
      <w:r>
        <w:rPr>
          <w:rFonts w:asciiTheme="majorBidi" w:hAnsiTheme="majorBidi" w:cstheme="majorBidi"/>
        </w:rPr>
        <w:t>Researchers have shown that levels of destination-language proficiency are different</w:t>
      </w:r>
      <w:del w:id="445" w:author="roberta raine" w:date="2019-03-17T16:22:00Z">
        <w:r w:rsidDel="005C67B2">
          <w:rPr>
            <w:rFonts w:asciiTheme="majorBidi" w:hAnsiTheme="majorBidi" w:cstheme="majorBidi"/>
          </w:rPr>
          <w:delText>i</w:delText>
        </w:r>
      </w:del>
      <w:del w:id="446" w:author="roberta raine" w:date="2019-03-17T16:21:00Z">
        <w:r w:rsidDel="005C67B2">
          <w:rPr>
            <w:rFonts w:asciiTheme="majorBidi" w:hAnsiTheme="majorBidi" w:cstheme="majorBidi"/>
          </w:rPr>
          <w:delText>al</w:delText>
        </w:r>
      </w:del>
      <w:r>
        <w:rPr>
          <w:rFonts w:asciiTheme="majorBidi" w:hAnsiTheme="majorBidi" w:cstheme="majorBidi"/>
        </w:rPr>
        <w:t xml:space="preserve"> between groups of immigrants. </w:t>
      </w:r>
      <w:ins w:id="447" w:author="roberta raine" w:date="2019-03-17T16:21:00Z">
        <w:r w:rsidR="005C67B2">
          <w:rPr>
            <w:rFonts w:asciiTheme="majorBidi" w:hAnsiTheme="majorBidi" w:cstheme="majorBidi"/>
          </w:rPr>
          <w:t>F</w:t>
        </w:r>
      </w:ins>
      <w:del w:id="448" w:author="roberta raine" w:date="2019-03-17T16:21:00Z">
        <w:r w:rsidDel="005C67B2">
          <w:rPr>
            <w:rFonts w:asciiTheme="majorBidi" w:hAnsiTheme="majorBidi" w:cstheme="majorBidi"/>
          </w:rPr>
          <w:delText>f</w:delText>
        </w:r>
      </w:del>
      <w:r>
        <w:rPr>
          <w:rFonts w:asciiTheme="majorBidi" w:hAnsiTheme="majorBidi" w:cstheme="majorBidi"/>
        </w:rPr>
        <w:t xml:space="preserve">or instance, Van </w:t>
      </w:r>
      <w:proofErr w:type="spellStart"/>
      <w:r>
        <w:rPr>
          <w:rFonts w:asciiTheme="majorBidi" w:hAnsiTheme="majorBidi" w:cstheme="majorBidi"/>
        </w:rPr>
        <w:t>Tubergen</w:t>
      </w:r>
      <w:proofErr w:type="spellEnd"/>
      <w:r>
        <w:rPr>
          <w:rFonts w:asciiTheme="majorBidi" w:hAnsiTheme="majorBidi" w:cstheme="majorBidi"/>
        </w:rPr>
        <w:t xml:space="preserve"> and</w:t>
      </w:r>
      <w:r w:rsidRPr="001B1F12">
        <w:rPr>
          <w:rFonts w:asciiTheme="majorBidi" w:hAnsiTheme="majorBidi" w:cstheme="majorBidi"/>
        </w:rPr>
        <w:t xml:space="preserve"> </w:t>
      </w:r>
      <w:proofErr w:type="spellStart"/>
      <w:r w:rsidRPr="001B1F12">
        <w:rPr>
          <w:rFonts w:asciiTheme="majorBidi" w:hAnsiTheme="majorBidi" w:cstheme="majorBidi"/>
        </w:rPr>
        <w:t>Kalmijn</w:t>
      </w:r>
      <w:proofErr w:type="spellEnd"/>
      <w:r>
        <w:rPr>
          <w:rFonts w:asciiTheme="majorBidi" w:hAnsiTheme="majorBidi" w:cstheme="majorBidi"/>
        </w:rPr>
        <w:t xml:space="preserve"> (2005) have focused on the macro</w:t>
      </w:r>
      <w:ins w:id="449" w:author="roberta raine" w:date="2019-03-17T16:22:00Z">
        <w:r w:rsidR="005C67B2">
          <w:rPr>
            <w:rFonts w:asciiTheme="majorBidi" w:hAnsiTheme="majorBidi" w:cstheme="majorBidi"/>
          </w:rPr>
          <w:t>-</w:t>
        </w:r>
      </w:ins>
      <w:del w:id="450" w:author="roberta raine" w:date="2019-03-17T16:22:00Z">
        <w:r w:rsidDel="005C67B2">
          <w:rPr>
            <w:rFonts w:asciiTheme="majorBidi" w:hAnsiTheme="majorBidi" w:cstheme="majorBidi"/>
          </w:rPr>
          <w:delText xml:space="preserve"> </w:delText>
        </w:r>
      </w:del>
      <w:r>
        <w:rPr>
          <w:rFonts w:asciiTheme="majorBidi" w:hAnsiTheme="majorBidi" w:cstheme="majorBidi"/>
        </w:rPr>
        <w:t>level determinants that affect</w:t>
      </w:r>
      <w:ins w:id="451" w:author="roberta raine" w:date="2019-03-17T16:22:00Z">
        <w:r w:rsidR="005C67B2">
          <w:rPr>
            <w:rFonts w:asciiTheme="majorBidi" w:hAnsiTheme="majorBidi" w:cstheme="majorBidi"/>
          </w:rPr>
          <w:t xml:space="preserve"> an</w:t>
        </w:r>
      </w:ins>
      <w:del w:id="452" w:author="roberta raine" w:date="2019-03-17T16:22:00Z">
        <w:r w:rsidDel="005C67B2">
          <w:rPr>
            <w:rFonts w:asciiTheme="majorBidi" w:hAnsiTheme="majorBidi" w:cstheme="majorBidi"/>
          </w:rPr>
          <w:delText>s</w:delText>
        </w:r>
      </w:del>
      <w:r>
        <w:rPr>
          <w:rFonts w:asciiTheme="majorBidi" w:hAnsiTheme="majorBidi" w:cstheme="majorBidi"/>
        </w:rPr>
        <w:t xml:space="preserve"> immigrant’s destination-language speaking ability. They have shown that the country of origin’s characteristics play</w:t>
      </w:r>
      <w:ins w:id="453" w:author="roberta raine" w:date="2019-03-17T16:22:00Z">
        <w:r w:rsidR="005C67B2">
          <w:rPr>
            <w:rFonts w:asciiTheme="majorBidi" w:hAnsiTheme="majorBidi" w:cstheme="majorBidi"/>
          </w:rPr>
          <w:t>ed</w:t>
        </w:r>
      </w:ins>
      <w:del w:id="454" w:author="roberta raine" w:date="2019-03-17T16:22:00Z">
        <w:r w:rsidDel="005C67B2">
          <w:rPr>
            <w:rFonts w:asciiTheme="majorBidi" w:hAnsiTheme="majorBidi" w:cstheme="majorBidi"/>
          </w:rPr>
          <w:delText>s</w:delText>
        </w:r>
      </w:del>
      <w:r>
        <w:rPr>
          <w:rFonts w:asciiTheme="majorBidi" w:hAnsiTheme="majorBidi" w:cstheme="majorBidi"/>
        </w:rPr>
        <w:t xml:space="preserve"> a central role in the acquisition of the new language, such as </w:t>
      </w:r>
      <w:ins w:id="455" w:author="roberta raine" w:date="2019-03-17T16:23:00Z">
        <w:r w:rsidR="000D1AF1">
          <w:rPr>
            <w:rFonts w:asciiTheme="majorBidi" w:hAnsiTheme="majorBidi" w:cstheme="majorBidi"/>
          </w:rPr>
          <w:t xml:space="preserve">having a </w:t>
        </w:r>
      </w:ins>
      <w:r>
        <w:rPr>
          <w:rFonts w:asciiTheme="majorBidi" w:hAnsiTheme="majorBidi" w:cstheme="majorBidi"/>
        </w:rPr>
        <w:t>modernized economy and advanced education</w:t>
      </w:r>
      <w:ins w:id="456" w:author="roberta raine" w:date="2019-03-17T16:23:00Z">
        <w:r w:rsidR="000D1AF1">
          <w:rPr>
            <w:rFonts w:asciiTheme="majorBidi" w:hAnsiTheme="majorBidi" w:cstheme="majorBidi"/>
          </w:rPr>
          <w:t>al</w:t>
        </w:r>
      </w:ins>
      <w:r>
        <w:rPr>
          <w:rFonts w:asciiTheme="majorBidi" w:hAnsiTheme="majorBidi" w:cstheme="majorBidi"/>
        </w:rPr>
        <w:t xml:space="preserve"> system</w:t>
      </w:r>
      <w:ins w:id="457" w:author="roberta raine" w:date="2019-03-17T16:23:00Z">
        <w:r w:rsidR="000D1AF1">
          <w:rPr>
            <w:rFonts w:asciiTheme="majorBidi" w:hAnsiTheme="majorBidi" w:cstheme="majorBidi"/>
          </w:rPr>
          <w:t>,</w:t>
        </w:r>
      </w:ins>
      <w:r>
        <w:rPr>
          <w:rFonts w:asciiTheme="majorBidi" w:hAnsiTheme="majorBidi" w:cstheme="majorBidi"/>
        </w:rPr>
        <w:t xml:space="preserve"> which </w:t>
      </w:r>
      <w:ins w:id="458" w:author="roberta raine" w:date="2019-03-17T16:24:00Z">
        <w:r w:rsidR="000D1AF1">
          <w:rPr>
            <w:rFonts w:asciiTheme="majorBidi" w:hAnsiTheme="majorBidi" w:cstheme="majorBidi"/>
          </w:rPr>
          <w:t xml:space="preserve">had a positive </w:t>
        </w:r>
      </w:ins>
      <w:r>
        <w:rPr>
          <w:rFonts w:asciiTheme="majorBidi" w:hAnsiTheme="majorBidi" w:cstheme="majorBidi"/>
        </w:rPr>
        <w:t>influence</w:t>
      </w:r>
      <w:del w:id="459" w:author="roberta raine" w:date="2019-03-17T16:24:00Z">
        <w:r w:rsidDel="000D1AF1">
          <w:rPr>
            <w:rFonts w:asciiTheme="majorBidi" w:hAnsiTheme="majorBidi" w:cstheme="majorBidi"/>
          </w:rPr>
          <w:delText xml:space="preserve"> positively</w:delText>
        </w:r>
      </w:del>
      <w:r>
        <w:rPr>
          <w:rFonts w:asciiTheme="majorBidi" w:hAnsiTheme="majorBidi" w:cstheme="majorBidi"/>
        </w:rPr>
        <w:t>. In this sense, the origin effect should give the FSU group an advantage over the Ethiopian group. It is also argued that distance</w:t>
      </w:r>
      <w:ins w:id="460" w:author="roberta raine" w:date="2019-03-17T16:24:00Z">
        <w:r w:rsidR="000D1AF1">
          <w:rPr>
            <w:rFonts w:asciiTheme="majorBidi" w:hAnsiTheme="majorBidi" w:cstheme="majorBidi"/>
          </w:rPr>
          <w:t>—</w:t>
        </w:r>
      </w:ins>
      <w:del w:id="461" w:author="roberta raine" w:date="2019-03-17T16:24:00Z">
        <w:r w:rsidDel="000D1AF1">
          <w:rPr>
            <w:rFonts w:asciiTheme="majorBidi" w:hAnsiTheme="majorBidi" w:cstheme="majorBidi"/>
          </w:rPr>
          <w:delText xml:space="preserve">, </w:delText>
        </w:r>
      </w:del>
      <w:r>
        <w:rPr>
          <w:rFonts w:asciiTheme="majorBidi" w:hAnsiTheme="majorBidi" w:cstheme="majorBidi"/>
        </w:rPr>
        <w:t>physically (between the countries of origin and destination) and linguistically</w:t>
      </w:r>
      <w:ins w:id="462" w:author="roberta raine" w:date="2019-03-17T16:24:00Z">
        <w:r w:rsidR="000D1AF1">
          <w:rPr>
            <w:rFonts w:asciiTheme="majorBidi" w:hAnsiTheme="majorBidi" w:cstheme="majorBidi"/>
          </w:rPr>
          <w:t>—</w:t>
        </w:r>
      </w:ins>
      <w:del w:id="463" w:author="roberta raine" w:date="2019-03-17T16:24:00Z">
        <w:r w:rsidDel="000D1AF1">
          <w:rPr>
            <w:rFonts w:asciiTheme="majorBidi" w:hAnsiTheme="majorBidi" w:cstheme="majorBidi"/>
          </w:rPr>
          <w:delText xml:space="preserve">, </w:delText>
        </w:r>
      </w:del>
      <w:r>
        <w:rPr>
          <w:rFonts w:asciiTheme="majorBidi" w:hAnsiTheme="majorBidi" w:cstheme="majorBidi"/>
        </w:rPr>
        <w:t xml:space="preserve">is a key factor when the effect of </w:t>
      </w:r>
      <w:ins w:id="464" w:author="roberta raine" w:date="2019-03-17T16:24:00Z">
        <w:r w:rsidR="000D1AF1">
          <w:rPr>
            <w:rFonts w:asciiTheme="majorBidi" w:hAnsiTheme="majorBidi" w:cstheme="majorBidi"/>
          </w:rPr>
          <w:t xml:space="preserve">the </w:t>
        </w:r>
      </w:ins>
      <w:r>
        <w:rPr>
          <w:rFonts w:asciiTheme="majorBidi" w:hAnsiTheme="majorBidi" w:cstheme="majorBidi"/>
        </w:rPr>
        <w:t>country of origin is examined (</w:t>
      </w:r>
      <w:proofErr w:type="spellStart"/>
      <w:r>
        <w:rPr>
          <w:rFonts w:asciiTheme="majorBidi" w:hAnsiTheme="majorBidi" w:cstheme="majorBidi"/>
        </w:rPr>
        <w:t>Chiswick</w:t>
      </w:r>
      <w:proofErr w:type="spellEnd"/>
      <w:r>
        <w:rPr>
          <w:rFonts w:asciiTheme="majorBidi" w:hAnsiTheme="majorBidi" w:cstheme="majorBidi"/>
        </w:rPr>
        <w:t xml:space="preserve"> &amp; Miller, 2001; Van </w:t>
      </w:r>
      <w:proofErr w:type="spellStart"/>
      <w:r>
        <w:rPr>
          <w:rFonts w:asciiTheme="majorBidi" w:hAnsiTheme="majorBidi" w:cstheme="majorBidi"/>
        </w:rPr>
        <w:t>Tubergen</w:t>
      </w:r>
      <w:proofErr w:type="spellEnd"/>
      <w:r>
        <w:rPr>
          <w:rFonts w:asciiTheme="majorBidi" w:hAnsiTheme="majorBidi" w:cstheme="majorBidi"/>
        </w:rPr>
        <w:t xml:space="preserve"> &amp;</w:t>
      </w:r>
      <w:r w:rsidRPr="001B1F12">
        <w:rPr>
          <w:rFonts w:asciiTheme="majorBidi" w:hAnsiTheme="majorBidi" w:cstheme="majorBidi"/>
        </w:rPr>
        <w:t xml:space="preserve"> </w:t>
      </w:r>
      <w:proofErr w:type="spellStart"/>
      <w:r w:rsidRPr="001B1F12">
        <w:rPr>
          <w:rFonts w:asciiTheme="majorBidi" w:hAnsiTheme="majorBidi" w:cstheme="majorBidi"/>
        </w:rPr>
        <w:t>Kalmijn</w:t>
      </w:r>
      <w:proofErr w:type="spellEnd"/>
      <w:r>
        <w:rPr>
          <w:rFonts w:asciiTheme="majorBidi" w:hAnsiTheme="majorBidi" w:cstheme="majorBidi"/>
        </w:rPr>
        <w:t>, 2005). Geographic distance has a negative effect (because of potential</w:t>
      </w:r>
      <w:del w:id="465" w:author="roberta raine" w:date="2019-03-17T16:24:00Z">
        <w:r w:rsidDel="000D1AF1">
          <w:rPr>
            <w:rFonts w:asciiTheme="majorBidi" w:hAnsiTheme="majorBidi" w:cstheme="majorBidi"/>
          </w:rPr>
          <w:delText>ly</w:delText>
        </w:r>
      </w:del>
      <w:r>
        <w:rPr>
          <w:rFonts w:asciiTheme="majorBidi" w:hAnsiTheme="majorBidi" w:cstheme="majorBidi"/>
        </w:rPr>
        <w:t xml:space="preserve"> remigration), an issue that has no influence in </w:t>
      </w:r>
      <w:del w:id="466" w:author="roberta raine" w:date="2019-03-17T16:25:00Z">
        <w:r w:rsidDel="000D1AF1">
          <w:rPr>
            <w:rFonts w:asciiTheme="majorBidi" w:hAnsiTheme="majorBidi" w:cstheme="majorBidi"/>
          </w:rPr>
          <w:delText xml:space="preserve">the case of </w:delText>
        </w:r>
      </w:del>
      <w:r>
        <w:rPr>
          <w:rFonts w:asciiTheme="majorBidi" w:hAnsiTheme="majorBidi" w:cstheme="majorBidi"/>
        </w:rPr>
        <w:t xml:space="preserve">this paper due to </w:t>
      </w:r>
      <w:ins w:id="467" w:author="roberta raine" w:date="2019-03-17T16:25:00Z">
        <w:r w:rsidR="000D1AF1">
          <w:rPr>
            <w:rFonts w:asciiTheme="majorBidi" w:hAnsiTheme="majorBidi" w:cstheme="majorBidi"/>
          </w:rPr>
          <w:t xml:space="preserve">the similarity of </w:t>
        </w:r>
      </w:ins>
      <w:r>
        <w:rPr>
          <w:rFonts w:asciiTheme="majorBidi" w:hAnsiTheme="majorBidi" w:cstheme="majorBidi"/>
        </w:rPr>
        <w:t xml:space="preserve">distance </w:t>
      </w:r>
      <w:del w:id="468" w:author="roberta raine" w:date="2019-03-17T16:25:00Z">
        <w:r w:rsidDel="000D1AF1">
          <w:rPr>
            <w:rFonts w:asciiTheme="majorBidi" w:hAnsiTheme="majorBidi" w:cstheme="majorBidi"/>
          </w:rPr>
          <w:delText>similarity between</w:delText>
        </w:r>
      </w:del>
      <w:ins w:id="469" w:author="roberta raine" w:date="2019-03-17T16:25:00Z">
        <w:r w:rsidR="000D1AF1">
          <w:rPr>
            <w:rFonts w:asciiTheme="majorBidi" w:hAnsiTheme="majorBidi" w:cstheme="majorBidi"/>
          </w:rPr>
          <w:t>of</w:t>
        </w:r>
      </w:ins>
      <w:r>
        <w:rPr>
          <w:rFonts w:asciiTheme="majorBidi" w:hAnsiTheme="majorBidi" w:cstheme="majorBidi"/>
        </w:rPr>
        <w:t xml:space="preserve"> the two countries of origin and </w:t>
      </w:r>
      <w:ins w:id="470" w:author="roberta raine" w:date="2019-03-17T16:25:00Z">
        <w:r w:rsidR="000D1AF1">
          <w:rPr>
            <w:rFonts w:asciiTheme="majorBidi" w:hAnsiTheme="majorBidi" w:cstheme="majorBidi"/>
          </w:rPr>
          <w:t xml:space="preserve">the </w:t>
        </w:r>
      </w:ins>
      <w:r>
        <w:rPr>
          <w:rFonts w:asciiTheme="majorBidi" w:hAnsiTheme="majorBidi" w:cstheme="majorBidi"/>
        </w:rPr>
        <w:t xml:space="preserve">low possibility of remigration of the two groups, owing to the nature of the Israeli </w:t>
      </w:r>
      <w:ins w:id="471" w:author="roberta raine" w:date="2019-03-17T16:25:00Z">
        <w:r w:rsidR="00CF08DE">
          <w:rPr>
            <w:rFonts w:asciiTheme="majorBidi" w:hAnsiTheme="majorBidi" w:cstheme="majorBidi"/>
          </w:rPr>
          <w:t>“</w:t>
        </w:r>
      </w:ins>
      <w:del w:id="472" w:author="roberta raine" w:date="2019-03-17T16:25:00Z">
        <w:r w:rsidDel="00CF08DE">
          <w:rPr>
            <w:rFonts w:asciiTheme="majorBidi" w:hAnsiTheme="majorBidi" w:cstheme="majorBidi"/>
          </w:rPr>
          <w:delText>‘</w:delText>
        </w:r>
        <w:r w:rsidDel="001A32E1">
          <w:rPr>
            <w:rFonts w:asciiTheme="majorBidi" w:hAnsiTheme="majorBidi" w:cstheme="majorBidi"/>
          </w:rPr>
          <w:delText>L</w:delText>
        </w:r>
      </w:del>
      <w:ins w:id="473" w:author="roberta raine" w:date="2019-03-17T16:25:00Z">
        <w:r w:rsidR="001A32E1">
          <w:rPr>
            <w:rFonts w:asciiTheme="majorBidi" w:hAnsiTheme="majorBidi" w:cstheme="majorBidi"/>
          </w:rPr>
          <w:t>l</w:t>
        </w:r>
      </w:ins>
      <w:r>
        <w:rPr>
          <w:rFonts w:asciiTheme="majorBidi" w:hAnsiTheme="majorBidi" w:cstheme="majorBidi"/>
        </w:rPr>
        <w:t>aw of return</w:t>
      </w:r>
      <w:ins w:id="474" w:author="roberta raine" w:date="2019-03-17T16:25:00Z">
        <w:r w:rsidR="00CF08DE">
          <w:rPr>
            <w:rFonts w:asciiTheme="majorBidi" w:hAnsiTheme="majorBidi" w:cstheme="majorBidi"/>
          </w:rPr>
          <w:t>”</w:t>
        </w:r>
      </w:ins>
      <w:del w:id="475" w:author="roberta raine" w:date="2019-03-17T16:25:00Z">
        <w:r w:rsidDel="00CF08DE">
          <w:rPr>
            <w:rFonts w:asciiTheme="majorBidi" w:hAnsiTheme="majorBidi" w:cstheme="majorBidi"/>
          </w:rPr>
          <w:delText>’</w:delText>
        </w:r>
      </w:del>
      <w:r>
        <w:rPr>
          <w:rFonts w:asciiTheme="majorBidi" w:hAnsiTheme="majorBidi" w:cstheme="majorBidi"/>
        </w:rPr>
        <w:t xml:space="preserve"> that grants any Jew an Israeli citizenship upon formal immigration. Altogether, it is important to mention that between the two groups, FSU immigrants have higher rates of continuing migration, mainly to </w:t>
      </w:r>
      <w:ins w:id="476" w:author="roberta raine" w:date="2019-03-22T18:34:00Z">
        <w:r w:rsidR="002E7379">
          <w:rPr>
            <w:rFonts w:asciiTheme="majorBidi" w:hAnsiTheme="majorBidi" w:cstheme="majorBidi"/>
          </w:rPr>
          <w:t>N</w:t>
        </w:r>
      </w:ins>
      <w:del w:id="477" w:author="roberta raine" w:date="2019-03-22T18:34:00Z">
        <w:r w:rsidDel="002E7379">
          <w:rPr>
            <w:rFonts w:asciiTheme="majorBidi" w:hAnsiTheme="majorBidi" w:cstheme="majorBidi"/>
          </w:rPr>
          <w:delText>n</w:delText>
        </w:r>
      </w:del>
      <w:r>
        <w:rPr>
          <w:rFonts w:asciiTheme="majorBidi" w:hAnsiTheme="majorBidi" w:cstheme="majorBidi"/>
        </w:rPr>
        <w:t xml:space="preserve">orth American countries. The </w:t>
      </w:r>
      <w:del w:id="478" w:author="roberta raine" w:date="2019-03-17T16:26:00Z">
        <w:r w:rsidDel="00263B1B">
          <w:rPr>
            <w:rFonts w:asciiTheme="majorBidi" w:hAnsiTheme="majorBidi" w:cstheme="majorBidi"/>
          </w:rPr>
          <w:delText>‘</w:delText>
        </w:r>
      </w:del>
      <w:ins w:id="479" w:author="roberta raine" w:date="2019-03-17T16:26:00Z">
        <w:r w:rsidR="00263B1B">
          <w:rPr>
            <w:rFonts w:asciiTheme="majorBidi" w:hAnsiTheme="majorBidi" w:cstheme="majorBidi"/>
          </w:rPr>
          <w:t>“</w:t>
        </w:r>
      </w:ins>
      <w:r>
        <w:rPr>
          <w:rFonts w:asciiTheme="majorBidi" w:hAnsiTheme="majorBidi" w:cstheme="majorBidi"/>
        </w:rPr>
        <w:t>continued immigrants</w:t>
      </w:r>
      <w:ins w:id="480" w:author="roberta raine" w:date="2019-03-17T16:26:00Z">
        <w:r w:rsidR="00263B1B">
          <w:rPr>
            <w:rFonts w:asciiTheme="majorBidi" w:hAnsiTheme="majorBidi" w:cstheme="majorBidi"/>
          </w:rPr>
          <w:t>”</w:t>
        </w:r>
      </w:ins>
      <w:del w:id="481" w:author="roberta raine" w:date="2019-03-17T16:26:00Z">
        <w:r w:rsidDel="00263B1B">
          <w:rPr>
            <w:rFonts w:asciiTheme="majorBidi" w:hAnsiTheme="majorBidi" w:cstheme="majorBidi"/>
          </w:rPr>
          <w:delText>’</w:delText>
        </w:r>
      </w:del>
      <w:r>
        <w:rPr>
          <w:rFonts w:asciiTheme="majorBidi" w:hAnsiTheme="majorBidi" w:cstheme="majorBidi"/>
        </w:rPr>
        <w:t xml:space="preserve"> are mainly young and educated middle</w:t>
      </w:r>
      <w:ins w:id="482" w:author="roberta raine" w:date="2019-03-17T16:26:00Z">
        <w:r w:rsidR="00263B1B">
          <w:rPr>
            <w:rFonts w:asciiTheme="majorBidi" w:hAnsiTheme="majorBidi" w:cstheme="majorBidi"/>
          </w:rPr>
          <w:t>-</w:t>
        </w:r>
      </w:ins>
      <w:del w:id="483" w:author="roberta raine" w:date="2019-03-17T16:26:00Z">
        <w:r w:rsidDel="00263B1B">
          <w:rPr>
            <w:rFonts w:asciiTheme="majorBidi" w:hAnsiTheme="majorBidi" w:cstheme="majorBidi"/>
          </w:rPr>
          <w:delText xml:space="preserve"> </w:delText>
        </w:r>
      </w:del>
      <w:r>
        <w:rPr>
          <w:rFonts w:asciiTheme="majorBidi" w:hAnsiTheme="majorBidi" w:cstheme="majorBidi"/>
        </w:rPr>
        <w:t xml:space="preserve">class immigrants that seek to better their socio-economic status, and their answer is to </w:t>
      </w:r>
      <w:del w:id="484" w:author="roberta raine" w:date="2019-03-22T18:35:00Z">
        <w:r w:rsidDel="002E7379">
          <w:rPr>
            <w:rFonts w:asciiTheme="majorBidi" w:hAnsiTheme="majorBidi" w:cstheme="majorBidi"/>
          </w:rPr>
          <w:delText>immigrate</w:delText>
        </w:r>
      </w:del>
      <w:ins w:id="485" w:author="roberta raine" w:date="2019-03-22T18:35:00Z">
        <w:r w:rsidR="002E7379">
          <w:rPr>
            <w:rFonts w:asciiTheme="majorBidi" w:hAnsiTheme="majorBidi" w:cstheme="majorBidi"/>
          </w:rPr>
          <w:t>emigrate</w:t>
        </w:r>
      </w:ins>
      <w:r>
        <w:rPr>
          <w:rFonts w:asciiTheme="majorBidi" w:hAnsiTheme="majorBidi" w:cstheme="majorBidi"/>
        </w:rPr>
        <w:t xml:space="preserve"> from Israel </w:t>
      </w:r>
      <w:r w:rsidRPr="00C94137">
        <w:rPr>
          <w:rFonts w:asciiTheme="majorBidi" w:hAnsiTheme="majorBidi" w:cstheme="majorBidi"/>
        </w:rPr>
        <w:t>(</w:t>
      </w:r>
      <w:r>
        <w:rPr>
          <w:rFonts w:asciiTheme="majorBidi" w:hAnsiTheme="majorBidi" w:cstheme="majorBidi"/>
        </w:rPr>
        <w:t xml:space="preserve">Israeli </w:t>
      </w:r>
      <w:r w:rsidRPr="00C94137">
        <w:rPr>
          <w:rFonts w:asciiTheme="majorBidi" w:hAnsiTheme="majorBidi" w:cstheme="majorBidi"/>
        </w:rPr>
        <w:t>Ce</w:t>
      </w:r>
      <w:r>
        <w:rPr>
          <w:rFonts w:asciiTheme="majorBidi" w:hAnsiTheme="majorBidi" w:cstheme="majorBidi"/>
        </w:rPr>
        <w:t>ntral Bureau of Statistics, 2008</w:t>
      </w:r>
      <w:r w:rsidRPr="00C94137">
        <w:rPr>
          <w:rFonts w:asciiTheme="majorBidi" w:hAnsiTheme="majorBidi" w:cstheme="majorBidi"/>
        </w:rPr>
        <w:t>)</w:t>
      </w:r>
      <w:r>
        <w:rPr>
          <w:rFonts w:asciiTheme="majorBidi" w:hAnsiTheme="majorBidi" w:cstheme="majorBidi"/>
        </w:rPr>
        <w:t>. As this group mainly consist of higher educated immigrants</w:t>
      </w:r>
      <w:ins w:id="486" w:author="roberta raine" w:date="2019-03-17T16:26:00Z">
        <w:r w:rsidR="00263B1B">
          <w:rPr>
            <w:rFonts w:asciiTheme="majorBidi" w:hAnsiTheme="majorBidi" w:cstheme="majorBidi"/>
          </w:rPr>
          <w:t>,</w:t>
        </w:r>
      </w:ins>
      <w:r>
        <w:rPr>
          <w:rFonts w:asciiTheme="majorBidi" w:hAnsiTheme="majorBidi" w:cstheme="majorBidi"/>
        </w:rPr>
        <w:t xml:space="preserve"> it is more likely that their Hebrew proficiency is already higher than their less educated peers.</w:t>
      </w:r>
    </w:p>
    <w:p w14:paraId="34C18B42" w14:textId="58E0FFFA"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Linguistic distance is more complex because of the uniqueness of each case. If we are to compare the linguistic distance between Hebrew and Amharic and Hebrew and Russian</w:t>
      </w:r>
      <w:ins w:id="487" w:author="roberta raine" w:date="2019-03-17T16:26:00Z">
        <w:r w:rsidR="00263B1B">
          <w:rPr>
            <w:rFonts w:asciiTheme="majorBidi" w:hAnsiTheme="majorBidi" w:cstheme="majorBidi"/>
          </w:rPr>
          <w:t>,</w:t>
        </w:r>
      </w:ins>
      <w:r>
        <w:rPr>
          <w:rFonts w:asciiTheme="majorBidi" w:hAnsiTheme="majorBidi" w:cstheme="majorBidi"/>
        </w:rPr>
        <w:t xml:space="preserve"> it could be argued that each language is close</w:t>
      </w:r>
      <w:del w:id="488" w:author="roberta raine" w:date="2019-03-17T16:27:00Z">
        <w:r w:rsidDel="00263B1B">
          <w:rPr>
            <w:rFonts w:asciiTheme="majorBidi" w:hAnsiTheme="majorBidi" w:cstheme="majorBidi"/>
          </w:rPr>
          <w:delText>r</w:delText>
        </w:r>
      </w:del>
      <w:r>
        <w:rPr>
          <w:rFonts w:asciiTheme="majorBidi" w:hAnsiTheme="majorBidi" w:cstheme="majorBidi"/>
        </w:rPr>
        <w:t xml:space="preserve"> to Hebrew </w:t>
      </w:r>
      <w:ins w:id="489" w:author="roberta raine" w:date="2019-03-17T16:27:00Z">
        <w:r w:rsidR="00263B1B">
          <w:rPr>
            <w:rFonts w:asciiTheme="majorBidi" w:hAnsiTheme="majorBidi" w:cstheme="majorBidi"/>
          </w:rPr>
          <w:t xml:space="preserve">but </w:t>
        </w:r>
      </w:ins>
      <w:r>
        <w:rPr>
          <w:rFonts w:asciiTheme="majorBidi" w:hAnsiTheme="majorBidi" w:cstheme="majorBidi"/>
        </w:rPr>
        <w:t xml:space="preserve">from different </w:t>
      </w:r>
      <w:r w:rsidRPr="00CF0451">
        <w:rPr>
          <w:rFonts w:asciiTheme="majorBidi" w:hAnsiTheme="majorBidi" w:cstheme="majorBidi"/>
        </w:rPr>
        <w:t>direction</w:t>
      </w:r>
      <w:ins w:id="490" w:author="roberta raine" w:date="2019-03-17T16:27:00Z">
        <w:r w:rsidR="00263B1B">
          <w:rPr>
            <w:rFonts w:asciiTheme="majorBidi" w:hAnsiTheme="majorBidi" w:cstheme="majorBidi"/>
          </w:rPr>
          <w:t>s</w:t>
        </w:r>
      </w:ins>
      <w:r>
        <w:rPr>
          <w:rFonts w:asciiTheme="majorBidi" w:hAnsiTheme="majorBidi" w:cstheme="majorBidi"/>
        </w:rPr>
        <w:t xml:space="preserve">. On the one hand, Hebrew and Amharic are from the same linguistic family tree, the Semitic family. Thus, </w:t>
      </w:r>
      <w:r w:rsidRPr="00C50D63">
        <w:rPr>
          <w:rFonts w:asciiTheme="majorBidi" w:hAnsiTheme="majorBidi" w:cstheme="majorBidi"/>
        </w:rPr>
        <w:t>according to the historical evolution</w:t>
      </w:r>
      <w:r>
        <w:rPr>
          <w:rFonts w:asciiTheme="majorBidi" w:hAnsiTheme="majorBidi" w:cstheme="majorBidi"/>
        </w:rPr>
        <w:t xml:space="preserve"> of lan</w:t>
      </w:r>
      <w:r w:rsidRPr="00C50D63">
        <w:rPr>
          <w:rFonts w:asciiTheme="majorBidi" w:hAnsiTheme="majorBidi" w:cstheme="majorBidi"/>
        </w:rPr>
        <w:t>guages</w:t>
      </w:r>
      <w:r>
        <w:rPr>
          <w:rFonts w:asciiTheme="majorBidi" w:hAnsiTheme="majorBidi" w:cstheme="majorBidi"/>
        </w:rPr>
        <w:t>,</w:t>
      </w:r>
      <w:r w:rsidRPr="00C50D63">
        <w:rPr>
          <w:rFonts w:asciiTheme="majorBidi" w:hAnsiTheme="majorBidi" w:cstheme="majorBidi"/>
        </w:rPr>
        <w:t xml:space="preserve"> as discerned by linguists, Hebrew is linguistically closest to Amharic</w:t>
      </w:r>
      <w:r>
        <w:rPr>
          <w:rFonts w:asciiTheme="majorBidi" w:hAnsiTheme="majorBidi" w:cstheme="majorBidi"/>
        </w:rPr>
        <w:t xml:space="preserve"> and Arabic (</w:t>
      </w:r>
      <w:proofErr w:type="spellStart"/>
      <w:r>
        <w:rPr>
          <w:rFonts w:asciiTheme="majorBidi" w:hAnsiTheme="majorBidi" w:cstheme="majorBidi"/>
        </w:rPr>
        <w:t>Beenstock</w:t>
      </w:r>
      <w:proofErr w:type="spellEnd"/>
      <w:r>
        <w:rPr>
          <w:rFonts w:asciiTheme="majorBidi" w:hAnsiTheme="majorBidi" w:cstheme="majorBidi"/>
        </w:rPr>
        <w:t xml:space="preserve"> et al., 2001)</w:t>
      </w:r>
      <w:r w:rsidRPr="00C50D63">
        <w:rPr>
          <w:rFonts w:asciiTheme="majorBidi" w:hAnsiTheme="majorBidi" w:cstheme="majorBidi"/>
        </w:rPr>
        <w:t>.</w:t>
      </w:r>
      <w:r>
        <w:rPr>
          <w:rFonts w:asciiTheme="majorBidi" w:hAnsiTheme="majorBidi" w:cstheme="majorBidi"/>
        </w:rPr>
        <w:t xml:space="preserve"> On the other hand, Russian, which is from </w:t>
      </w:r>
      <w:ins w:id="491" w:author="roberta raine" w:date="2019-03-17T16:27:00Z">
        <w:r w:rsidR="00263B1B">
          <w:rPr>
            <w:rFonts w:asciiTheme="majorBidi" w:hAnsiTheme="majorBidi" w:cstheme="majorBidi"/>
          </w:rPr>
          <w:t xml:space="preserve">a </w:t>
        </w:r>
      </w:ins>
      <w:r>
        <w:rPr>
          <w:rFonts w:asciiTheme="majorBidi" w:hAnsiTheme="majorBidi" w:cstheme="majorBidi"/>
        </w:rPr>
        <w:t>distinct linguistic family (the Balto-Slavic) than Hebrew, have a great influence on the structure of modern Hebrew because of the first massive immigrations from Eastern Europe to Israel (the Ashkenazi immigration), since the end of the 19</w:t>
      </w:r>
      <w:r w:rsidRPr="00582CC8">
        <w:rPr>
          <w:rFonts w:asciiTheme="majorBidi" w:hAnsiTheme="majorBidi" w:cstheme="majorBidi"/>
          <w:vertAlign w:val="superscript"/>
        </w:rPr>
        <w:t>th</w:t>
      </w:r>
      <w:r>
        <w:rPr>
          <w:rFonts w:asciiTheme="majorBidi" w:hAnsiTheme="majorBidi" w:cstheme="majorBidi"/>
        </w:rPr>
        <w:t xml:space="preserve"> century, which </w:t>
      </w:r>
      <w:del w:id="492" w:author="roberta raine" w:date="2019-03-17T16:28:00Z">
        <w:r w:rsidDel="00263B1B">
          <w:rPr>
            <w:rFonts w:asciiTheme="majorBidi" w:hAnsiTheme="majorBidi" w:cstheme="majorBidi"/>
          </w:rPr>
          <w:delText xml:space="preserve">have </w:delText>
        </w:r>
      </w:del>
      <w:r>
        <w:rPr>
          <w:rFonts w:asciiTheme="majorBidi" w:hAnsiTheme="majorBidi" w:cstheme="majorBidi"/>
        </w:rPr>
        <w:t>formed the first society of modern Hebrew speakers.</w:t>
      </w:r>
    </w:p>
    <w:p w14:paraId="00083614" w14:textId="0311CC0C" w:rsidR="006949DF" w:rsidRDefault="006949DF" w:rsidP="00523C0F">
      <w:pPr>
        <w:spacing w:line="360" w:lineRule="auto"/>
        <w:ind w:firstLine="720"/>
        <w:jc w:val="both"/>
        <w:rPr>
          <w:rFonts w:asciiTheme="majorBidi" w:hAnsiTheme="majorBidi" w:cstheme="majorBidi"/>
        </w:rPr>
      </w:pPr>
      <w:r>
        <w:rPr>
          <w:rFonts w:asciiTheme="majorBidi" w:hAnsiTheme="majorBidi" w:cstheme="majorBidi"/>
        </w:rPr>
        <w:t xml:space="preserve">Alongside group level and origin effect, it has been found that individual characteristics have no less of importance regarding the acquisition of new language. </w:t>
      </w:r>
      <w:r w:rsidRPr="00CF0451">
        <w:rPr>
          <w:rFonts w:asciiTheme="majorBidi" w:hAnsiTheme="majorBidi" w:cstheme="majorBidi"/>
        </w:rPr>
        <w:t xml:space="preserve">Educational level (which </w:t>
      </w:r>
      <w:del w:id="493" w:author="roberta raine" w:date="2019-03-17T16:45:00Z">
        <w:r w:rsidRPr="00CF0451" w:rsidDel="001544DD">
          <w:rPr>
            <w:rFonts w:asciiTheme="majorBidi" w:hAnsiTheme="majorBidi" w:cstheme="majorBidi"/>
          </w:rPr>
          <w:delText xml:space="preserve">is </w:delText>
        </w:r>
      </w:del>
      <w:r w:rsidRPr="00CF0451">
        <w:rPr>
          <w:rFonts w:asciiTheme="majorBidi" w:hAnsiTheme="majorBidi" w:cstheme="majorBidi"/>
        </w:rPr>
        <w:t>to some extent reflect</w:t>
      </w:r>
      <w:ins w:id="494" w:author="roberta raine" w:date="2019-03-17T16:45:00Z">
        <w:r w:rsidR="001544DD">
          <w:rPr>
            <w:rFonts w:asciiTheme="majorBidi" w:hAnsiTheme="majorBidi" w:cstheme="majorBidi"/>
          </w:rPr>
          <w:t>s</w:t>
        </w:r>
      </w:ins>
      <w:del w:id="495" w:author="roberta raine" w:date="2019-03-17T16:45:00Z">
        <w:r w:rsidRPr="00CF0451" w:rsidDel="001544DD">
          <w:rPr>
            <w:rFonts w:asciiTheme="majorBidi" w:hAnsiTheme="majorBidi" w:cstheme="majorBidi"/>
          </w:rPr>
          <w:delText>ing</w:delText>
        </w:r>
      </w:del>
      <w:r w:rsidRPr="00CF0451">
        <w:rPr>
          <w:rFonts w:asciiTheme="majorBidi" w:hAnsiTheme="majorBidi" w:cstheme="majorBidi"/>
        </w:rPr>
        <w:t xml:space="preserve"> </w:t>
      </w:r>
      <w:ins w:id="496" w:author="roberta raine" w:date="2019-03-17T16:45:00Z">
        <w:r w:rsidR="002503F8">
          <w:rPr>
            <w:rFonts w:asciiTheme="majorBidi" w:hAnsiTheme="majorBidi" w:cstheme="majorBidi"/>
          </w:rPr>
          <w:t xml:space="preserve">the effect of </w:t>
        </w:r>
      </w:ins>
      <w:r w:rsidRPr="00CF0451">
        <w:rPr>
          <w:rFonts w:asciiTheme="majorBidi" w:hAnsiTheme="majorBidi" w:cstheme="majorBidi"/>
        </w:rPr>
        <w:t>wealth</w:t>
      </w:r>
      <w:del w:id="497" w:author="roberta raine" w:date="2019-03-17T16:46:00Z">
        <w:r w:rsidRPr="00CF0451" w:rsidDel="002503F8">
          <w:rPr>
            <w:rFonts w:asciiTheme="majorBidi" w:hAnsiTheme="majorBidi" w:cstheme="majorBidi"/>
          </w:rPr>
          <w:delText xml:space="preserve"> effe</w:delText>
        </w:r>
      </w:del>
      <w:del w:id="498" w:author="roberta raine" w:date="2019-03-17T16:45:00Z">
        <w:r w:rsidRPr="00CF0451" w:rsidDel="001544DD">
          <w:rPr>
            <w:rFonts w:asciiTheme="majorBidi" w:hAnsiTheme="majorBidi" w:cstheme="majorBidi"/>
          </w:rPr>
          <w:delText>ct</w:delText>
        </w:r>
      </w:del>
      <w:r w:rsidRPr="00CF0451">
        <w:rPr>
          <w:rFonts w:asciiTheme="majorBidi" w:hAnsiTheme="majorBidi" w:cstheme="majorBidi"/>
        </w:rPr>
        <w:t>), age at migration</w:t>
      </w:r>
      <w:ins w:id="499" w:author="roberta raine" w:date="2019-03-17T16:46:00Z">
        <w:r w:rsidR="002503F8">
          <w:rPr>
            <w:rFonts w:asciiTheme="majorBidi" w:hAnsiTheme="majorBidi" w:cstheme="majorBidi"/>
          </w:rPr>
          <w:t>,</w:t>
        </w:r>
      </w:ins>
      <w:r w:rsidRPr="00CF0451">
        <w:rPr>
          <w:rFonts w:asciiTheme="majorBidi" w:hAnsiTheme="majorBidi" w:cstheme="majorBidi"/>
        </w:rPr>
        <w:t xml:space="preserve"> and duration of residence in </w:t>
      </w:r>
      <w:ins w:id="500" w:author="roberta raine" w:date="2019-03-17T16:46:00Z">
        <w:r w:rsidR="002503F8">
          <w:rPr>
            <w:rFonts w:asciiTheme="majorBidi" w:hAnsiTheme="majorBidi" w:cstheme="majorBidi"/>
          </w:rPr>
          <w:t xml:space="preserve">the </w:t>
        </w:r>
      </w:ins>
      <w:r w:rsidRPr="00CF0451">
        <w:rPr>
          <w:rFonts w:asciiTheme="majorBidi" w:hAnsiTheme="majorBidi" w:cstheme="majorBidi"/>
        </w:rPr>
        <w:t>country of destination (</w:t>
      </w:r>
      <w:ins w:id="501" w:author="roberta raine" w:date="2019-03-17T16:46:00Z">
        <w:r w:rsidR="002503F8">
          <w:rPr>
            <w:rFonts w:asciiTheme="majorBidi" w:hAnsiTheme="majorBidi" w:cstheme="majorBidi"/>
          </w:rPr>
          <w:t xml:space="preserve">the </w:t>
        </w:r>
      </w:ins>
      <w:r w:rsidRPr="00CF0451">
        <w:rPr>
          <w:rFonts w:asciiTheme="majorBidi" w:hAnsiTheme="majorBidi" w:cstheme="majorBidi"/>
        </w:rPr>
        <w:t>exposure effect) are crucial when destination-language proficiency is examined</w:t>
      </w:r>
      <w:r>
        <w:rPr>
          <w:rFonts w:asciiTheme="majorBidi" w:hAnsiTheme="majorBidi" w:cstheme="majorBidi"/>
        </w:rPr>
        <w:t xml:space="preserve"> (</w:t>
      </w:r>
      <w:proofErr w:type="spellStart"/>
      <w:r>
        <w:rPr>
          <w:rFonts w:asciiTheme="majorBidi" w:hAnsiTheme="majorBidi" w:cstheme="majorBidi"/>
        </w:rPr>
        <w:t>Chiswick</w:t>
      </w:r>
      <w:proofErr w:type="spellEnd"/>
      <w:r>
        <w:rPr>
          <w:rFonts w:asciiTheme="majorBidi" w:hAnsiTheme="majorBidi" w:cstheme="majorBidi"/>
        </w:rPr>
        <w:t xml:space="preserve"> &amp; Miller, 2001). Altogether, after taking into consideration the group level and origin effect</w:t>
      </w:r>
      <w:ins w:id="502" w:author="roberta raine" w:date="2019-03-17T16:46:00Z">
        <w:r w:rsidR="002503F8">
          <w:rPr>
            <w:rFonts w:asciiTheme="majorBidi" w:hAnsiTheme="majorBidi" w:cstheme="majorBidi"/>
          </w:rPr>
          <w:t>,</w:t>
        </w:r>
      </w:ins>
      <w:r>
        <w:rPr>
          <w:rFonts w:asciiTheme="majorBidi" w:hAnsiTheme="majorBidi" w:cstheme="majorBidi"/>
        </w:rPr>
        <w:t xml:space="preserve"> we would expect that individual characteristics, </w:t>
      </w:r>
      <w:ins w:id="503" w:author="roberta raine" w:date="2019-03-17T16:46:00Z">
        <w:r w:rsidR="002503F8">
          <w:rPr>
            <w:rFonts w:asciiTheme="majorBidi" w:hAnsiTheme="majorBidi" w:cstheme="majorBidi"/>
          </w:rPr>
          <w:t xml:space="preserve">the </w:t>
        </w:r>
      </w:ins>
      <w:r>
        <w:rPr>
          <w:rFonts w:asciiTheme="majorBidi" w:hAnsiTheme="majorBidi" w:cstheme="majorBidi"/>
        </w:rPr>
        <w:t xml:space="preserve">exposure effect and </w:t>
      </w:r>
      <w:ins w:id="504" w:author="roberta raine" w:date="2019-03-17T16:46:00Z">
        <w:r w:rsidR="002503F8">
          <w:rPr>
            <w:rFonts w:asciiTheme="majorBidi" w:hAnsiTheme="majorBidi" w:cstheme="majorBidi"/>
          </w:rPr>
          <w:t xml:space="preserve">the </w:t>
        </w:r>
      </w:ins>
      <w:r w:rsidR="00523C0F">
        <w:rPr>
          <w:rFonts w:asciiTheme="majorBidi" w:hAnsiTheme="majorBidi" w:cstheme="majorBidi"/>
        </w:rPr>
        <w:t>level of education</w:t>
      </w:r>
      <w:r>
        <w:rPr>
          <w:rFonts w:asciiTheme="majorBidi" w:hAnsiTheme="majorBidi" w:cstheme="majorBidi"/>
        </w:rPr>
        <w:t xml:space="preserve"> (which is partially affected by the origin effect)</w:t>
      </w:r>
      <w:ins w:id="505" w:author="roberta raine" w:date="2019-03-17T16:46:00Z">
        <w:r w:rsidR="002503F8">
          <w:rPr>
            <w:rFonts w:asciiTheme="majorBidi" w:hAnsiTheme="majorBidi" w:cstheme="majorBidi"/>
          </w:rPr>
          <w:t xml:space="preserve"> would </w:t>
        </w:r>
      </w:ins>
      <w:del w:id="506" w:author="roberta raine" w:date="2019-03-17T16:46:00Z">
        <w:r w:rsidDel="002503F8">
          <w:rPr>
            <w:rFonts w:asciiTheme="majorBidi" w:hAnsiTheme="majorBidi" w:cstheme="majorBidi"/>
          </w:rPr>
          <w:delText xml:space="preserve">, to </w:delText>
        </w:r>
      </w:del>
      <w:r>
        <w:rPr>
          <w:rFonts w:asciiTheme="majorBidi" w:hAnsiTheme="majorBidi" w:cstheme="majorBidi"/>
        </w:rPr>
        <w:t>have greater influence on the results of levels of Hebrew proficiency.</w:t>
      </w:r>
    </w:p>
    <w:p w14:paraId="560F3B3C" w14:textId="677018B9" w:rsidR="006949DF" w:rsidRDefault="006949DF" w:rsidP="002771E3">
      <w:pPr>
        <w:spacing w:line="360" w:lineRule="auto"/>
        <w:ind w:firstLine="720"/>
        <w:jc w:val="both"/>
        <w:rPr>
          <w:rFonts w:asciiTheme="majorBidi" w:hAnsiTheme="majorBidi" w:cstheme="majorBidi"/>
        </w:rPr>
      </w:pPr>
      <w:r>
        <w:rPr>
          <w:rFonts w:asciiTheme="majorBidi" w:hAnsiTheme="majorBidi" w:cstheme="majorBidi"/>
        </w:rPr>
        <w:t>Individuals who desire to assimilate and have</w:t>
      </w:r>
      <w:ins w:id="507" w:author="roberta raine" w:date="2019-03-17T16:47:00Z">
        <w:r w:rsidR="002503F8">
          <w:rPr>
            <w:rFonts w:asciiTheme="majorBidi" w:hAnsiTheme="majorBidi" w:cstheme="majorBidi"/>
          </w:rPr>
          <w:t xml:space="preserve"> an</w:t>
        </w:r>
      </w:ins>
      <w:r>
        <w:rPr>
          <w:rFonts w:asciiTheme="majorBidi" w:hAnsiTheme="majorBidi" w:cstheme="majorBidi"/>
        </w:rPr>
        <w:t xml:space="preserve"> interest in having social interactions with th</w:t>
      </w:r>
      <w:ins w:id="508" w:author="roberta raine" w:date="2019-03-17T16:47:00Z">
        <w:r w:rsidR="002503F8">
          <w:rPr>
            <w:rFonts w:asciiTheme="majorBidi" w:hAnsiTheme="majorBidi" w:cstheme="majorBidi"/>
          </w:rPr>
          <w:t>ose in the</w:t>
        </w:r>
      </w:ins>
      <w:del w:id="509" w:author="roberta raine" w:date="2019-03-17T16:47:00Z">
        <w:r w:rsidDel="002503F8">
          <w:rPr>
            <w:rFonts w:asciiTheme="majorBidi" w:hAnsiTheme="majorBidi" w:cstheme="majorBidi"/>
          </w:rPr>
          <w:delText>e</w:delText>
        </w:r>
      </w:del>
      <w:r>
        <w:rPr>
          <w:rFonts w:asciiTheme="majorBidi" w:hAnsiTheme="majorBidi" w:cstheme="majorBidi"/>
        </w:rPr>
        <w:t xml:space="preserve"> receiving country </w:t>
      </w:r>
      <w:del w:id="510" w:author="roberta raine" w:date="2019-03-17T16:47:00Z">
        <w:r w:rsidDel="002503F8">
          <w:rPr>
            <w:rFonts w:asciiTheme="majorBidi" w:hAnsiTheme="majorBidi" w:cstheme="majorBidi"/>
          </w:rPr>
          <w:delText xml:space="preserve">society </w:delText>
        </w:r>
      </w:del>
      <w:r>
        <w:rPr>
          <w:rFonts w:asciiTheme="majorBidi" w:hAnsiTheme="majorBidi" w:cstheme="majorBidi"/>
        </w:rPr>
        <w:t xml:space="preserve">will have </w:t>
      </w:r>
      <w:del w:id="511" w:author="roberta raine" w:date="2019-03-17T16:47:00Z">
        <w:r w:rsidDel="002503F8">
          <w:rPr>
            <w:rFonts w:asciiTheme="majorBidi" w:hAnsiTheme="majorBidi" w:cstheme="majorBidi"/>
          </w:rPr>
          <w:delText xml:space="preserve">higher </w:delText>
        </w:r>
      </w:del>
      <w:ins w:id="512" w:author="roberta raine" w:date="2019-03-17T16:47:00Z">
        <w:r w:rsidR="002503F8">
          <w:rPr>
            <w:rFonts w:asciiTheme="majorBidi" w:hAnsiTheme="majorBidi" w:cstheme="majorBidi"/>
          </w:rPr>
          <w:t xml:space="preserve">a stronger </w:t>
        </w:r>
      </w:ins>
      <w:r>
        <w:rPr>
          <w:rFonts w:asciiTheme="majorBidi" w:hAnsiTheme="majorBidi" w:cstheme="majorBidi"/>
        </w:rPr>
        <w:t xml:space="preserve">motivation </w:t>
      </w:r>
      <w:ins w:id="513" w:author="roberta raine" w:date="2019-03-17T16:47:00Z">
        <w:r w:rsidR="002503F8">
          <w:rPr>
            <w:rFonts w:asciiTheme="majorBidi" w:hAnsiTheme="majorBidi" w:cstheme="majorBidi"/>
          </w:rPr>
          <w:t>to</w:t>
        </w:r>
      </w:ins>
      <w:del w:id="514" w:author="roberta raine" w:date="2019-03-17T16:47:00Z">
        <w:r w:rsidDel="002503F8">
          <w:rPr>
            <w:rFonts w:asciiTheme="majorBidi" w:hAnsiTheme="majorBidi" w:cstheme="majorBidi"/>
          </w:rPr>
          <w:delText>in</w:delText>
        </w:r>
      </w:del>
      <w:r>
        <w:rPr>
          <w:rFonts w:asciiTheme="majorBidi" w:hAnsiTheme="majorBidi" w:cstheme="majorBidi"/>
        </w:rPr>
        <w:t xml:space="preserve"> learn</w:t>
      </w:r>
      <w:del w:id="515" w:author="roberta raine" w:date="2019-03-17T16:47:00Z">
        <w:r w:rsidDel="002503F8">
          <w:rPr>
            <w:rFonts w:asciiTheme="majorBidi" w:hAnsiTheme="majorBidi" w:cstheme="majorBidi"/>
          </w:rPr>
          <w:delText>ing</w:delText>
        </w:r>
      </w:del>
      <w:r>
        <w:rPr>
          <w:rFonts w:asciiTheme="majorBidi" w:hAnsiTheme="majorBidi" w:cstheme="majorBidi"/>
        </w:rPr>
        <w:t xml:space="preserve"> the country’s language. Motivation to learn a second language </w:t>
      </w:r>
      <w:del w:id="516" w:author="roberta raine" w:date="2019-03-17T16:47:00Z">
        <w:r w:rsidDel="002503F8">
          <w:rPr>
            <w:rFonts w:asciiTheme="majorBidi" w:hAnsiTheme="majorBidi" w:cstheme="majorBidi"/>
          </w:rPr>
          <w:delText xml:space="preserve">in </w:delText>
        </w:r>
      </w:del>
      <w:r>
        <w:rPr>
          <w:rFonts w:asciiTheme="majorBidi" w:hAnsiTheme="majorBidi" w:cstheme="majorBidi"/>
        </w:rPr>
        <w:t>is positively correlated with the individual’s attitude toward the people who speak this particular language (Gardner et al.</w:t>
      </w:r>
      <w:ins w:id="517" w:author="roberta raine" w:date="2019-03-17T16:47:00Z">
        <w:r w:rsidR="002503F8">
          <w:rPr>
            <w:rFonts w:asciiTheme="majorBidi" w:hAnsiTheme="majorBidi" w:cstheme="majorBidi"/>
          </w:rPr>
          <w:t>,</w:t>
        </w:r>
      </w:ins>
      <w:r>
        <w:rPr>
          <w:rFonts w:asciiTheme="majorBidi" w:hAnsiTheme="majorBidi" w:cstheme="majorBidi"/>
        </w:rPr>
        <w:t xml:space="preserve"> 1999). If so, immigrants who find the local society to be open and receiving will be motivated to learn the local language. </w:t>
      </w:r>
      <w:proofErr w:type="spellStart"/>
      <w:r>
        <w:rPr>
          <w:rFonts w:asciiTheme="majorBidi" w:hAnsiTheme="majorBidi" w:cstheme="majorBidi"/>
        </w:rPr>
        <w:t>Mesch</w:t>
      </w:r>
      <w:proofErr w:type="spellEnd"/>
      <w:r>
        <w:rPr>
          <w:rFonts w:asciiTheme="majorBidi" w:hAnsiTheme="majorBidi" w:cstheme="majorBidi"/>
        </w:rPr>
        <w:t xml:space="preserve"> (2003)</w:t>
      </w:r>
      <w:del w:id="518" w:author="roberta raine" w:date="2019-03-17T16:48:00Z">
        <w:r w:rsidDel="00DC50FE">
          <w:rPr>
            <w:rFonts w:asciiTheme="majorBidi" w:hAnsiTheme="majorBidi" w:cstheme="majorBidi"/>
          </w:rPr>
          <w:delText xml:space="preserve"> have</w:delText>
        </w:r>
      </w:del>
      <w:r>
        <w:rPr>
          <w:rFonts w:asciiTheme="majorBidi" w:hAnsiTheme="majorBidi" w:cstheme="majorBidi"/>
        </w:rPr>
        <w:t xml:space="preserve"> found that among FSU immigrants in Israel, perceived </w:t>
      </w:r>
      <w:r w:rsidRPr="00EC72E8">
        <w:rPr>
          <w:rFonts w:asciiTheme="majorBidi" w:hAnsiTheme="majorBidi" w:cstheme="majorBidi"/>
        </w:rPr>
        <w:t>attitudes of the society toward immigrants</w:t>
      </w:r>
      <w:r>
        <w:rPr>
          <w:rFonts w:asciiTheme="majorBidi" w:hAnsiTheme="majorBidi" w:cstheme="majorBidi"/>
        </w:rPr>
        <w:t xml:space="preserve"> were significantly related to Hebrew profi</w:t>
      </w:r>
      <w:r w:rsidRPr="00EC72E8">
        <w:rPr>
          <w:rFonts w:asciiTheme="majorBidi" w:hAnsiTheme="majorBidi" w:cstheme="majorBidi"/>
        </w:rPr>
        <w:t>ciency</w:t>
      </w:r>
      <w:r>
        <w:rPr>
          <w:rFonts w:asciiTheme="majorBidi" w:hAnsiTheme="majorBidi" w:cstheme="majorBidi"/>
        </w:rPr>
        <w:t>. Accordingly, the interrelationship between the main variables of this paper may be bidirectional. On one hand, language proficiency may affect the immigrant’s experience of discrimination. On the other hand, as discussed above, perceived discriminatory attitudes toward immigrants can influence the immigrant’s motivation to learn the local language. Regarding this issue, we cannot distinguish here between the two cases</w:t>
      </w:r>
      <w:ins w:id="519" w:author="roberta raine" w:date="2019-03-17T16:48:00Z">
        <w:r w:rsidR="00DC50FE">
          <w:rPr>
            <w:rFonts w:asciiTheme="majorBidi" w:hAnsiTheme="majorBidi" w:cstheme="majorBidi"/>
          </w:rPr>
          <w:t>,</w:t>
        </w:r>
      </w:ins>
      <w:r>
        <w:rPr>
          <w:rFonts w:asciiTheme="majorBidi" w:hAnsiTheme="majorBidi" w:cstheme="majorBidi"/>
        </w:rPr>
        <w:t xml:space="preserve"> as our data are cross-sectional, yet it is taken under our consideration. </w:t>
      </w:r>
    </w:p>
    <w:p w14:paraId="21605FD1" w14:textId="2A996080" w:rsidR="006949DF" w:rsidRDefault="006949DF" w:rsidP="006006BE">
      <w:pPr>
        <w:spacing w:line="360" w:lineRule="auto"/>
        <w:jc w:val="both"/>
        <w:rPr>
          <w:rFonts w:asciiTheme="majorBidi" w:hAnsiTheme="majorBidi" w:cstheme="majorBidi"/>
        </w:rPr>
      </w:pPr>
      <w:r>
        <w:rPr>
          <w:rFonts w:asciiTheme="majorBidi" w:hAnsiTheme="majorBidi" w:cstheme="majorBidi"/>
        </w:rPr>
        <w:tab/>
        <w:t xml:space="preserve">Here, we aim to investigate </w:t>
      </w:r>
      <w:commentRangeStart w:id="520"/>
      <w:r w:rsidRPr="00D822D8">
        <w:rPr>
          <w:rFonts w:asciiTheme="majorBidi" w:hAnsiTheme="majorBidi" w:cstheme="majorBidi"/>
          <w:b/>
          <w:bCs/>
        </w:rPr>
        <w:t xml:space="preserve">the </w:t>
      </w:r>
      <w:r w:rsidR="006006BE">
        <w:rPr>
          <w:rFonts w:asciiTheme="majorBidi" w:hAnsiTheme="majorBidi" w:cstheme="majorBidi"/>
          <w:b/>
          <w:bCs/>
        </w:rPr>
        <w:t>association</w:t>
      </w:r>
      <w:r w:rsidRPr="00D822D8">
        <w:rPr>
          <w:rFonts w:asciiTheme="majorBidi" w:hAnsiTheme="majorBidi" w:cstheme="majorBidi"/>
          <w:b/>
          <w:bCs/>
        </w:rPr>
        <w:t xml:space="preserve"> </w:t>
      </w:r>
      <w:r w:rsidR="006006BE">
        <w:rPr>
          <w:rFonts w:asciiTheme="majorBidi" w:hAnsiTheme="majorBidi" w:cstheme="majorBidi"/>
          <w:b/>
          <w:bCs/>
        </w:rPr>
        <w:t xml:space="preserve">between </w:t>
      </w:r>
      <w:r w:rsidRPr="00D822D8">
        <w:rPr>
          <w:rFonts w:asciiTheme="majorBidi" w:hAnsiTheme="majorBidi" w:cstheme="majorBidi"/>
          <w:b/>
          <w:bCs/>
        </w:rPr>
        <w:t xml:space="preserve">destination-language proficiency </w:t>
      </w:r>
      <w:r w:rsidR="006006BE">
        <w:rPr>
          <w:rFonts w:asciiTheme="majorBidi" w:hAnsiTheme="majorBidi" w:cstheme="majorBidi"/>
          <w:b/>
          <w:bCs/>
        </w:rPr>
        <w:t>and</w:t>
      </w:r>
      <w:r w:rsidRPr="00D822D8">
        <w:rPr>
          <w:rFonts w:asciiTheme="majorBidi" w:hAnsiTheme="majorBidi" w:cstheme="majorBidi"/>
          <w:b/>
          <w:bCs/>
        </w:rPr>
        <w:t xml:space="preserve"> perceived discrimination </w:t>
      </w:r>
      <w:del w:id="521" w:author="roberta raine" w:date="2019-03-17T16:49:00Z">
        <w:r w:rsidRPr="00D822D8" w:rsidDel="00DC50FE">
          <w:rPr>
            <w:rFonts w:asciiTheme="majorBidi" w:hAnsiTheme="majorBidi" w:cstheme="majorBidi"/>
            <w:b/>
            <w:bCs/>
          </w:rPr>
          <w:delText xml:space="preserve">within </w:delText>
        </w:r>
      </w:del>
      <w:ins w:id="522" w:author="roberta raine" w:date="2019-03-17T16:49:00Z">
        <w:r w:rsidR="00DC50FE">
          <w:rPr>
            <w:rFonts w:asciiTheme="majorBidi" w:hAnsiTheme="majorBidi" w:cstheme="majorBidi"/>
            <w:b/>
            <w:bCs/>
          </w:rPr>
          <w:t>among</w:t>
        </w:r>
        <w:r w:rsidR="00DC50FE" w:rsidRPr="00D822D8">
          <w:rPr>
            <w:rFonts w:asciiTheme="majorBidi" w:hAnsiTheme="majorBidi" w:cstheme="majorBidi"/>
            <w:b/>
            <w:bCs/>
          </w:rPr>
          <w:t xml:space="preserve"> </w:t>
        </w:r>
      </w:ins>
      <w:r w:rsidRPr="00D822D8">
        <w:rPr>
          <w:rFonts w:asciiTheme="majorBidi" w:hAnsiTheme="majorBidi" w:cstheme="majorBidi"/>
          <w:b/>
          <w:bCs/>
        </w:rPr>
        <w:t xml:space="preserve">the FSU immigrants as opposed to </w:t>
      </w:r>
      <w:del w:id="523" w:author="roberta raine" w:date="2019-03-17T16:49:00Z">
        <w:r w:rsidRPr="00D822D8" w:rsidDel="00DC50FE">
          <w:rPr>
            <w:rFonts w:asciiTheme="majorBidi" w:hAnsiTheme="majorBidi" w:cstheme="majorBidi"/>
            <w:b/>
            <w:bCs/>
          </w:rPr>
          <w:delText xml:space="preserve">within </w:delText>
        </w:r>
      </w:del>
      <w:r w:rsidRPr="00D822D8">
        <w:rPr>
          <w:rFonts w:asciiTheme="majorBidi" w:hAnsiTheme="majorBidi" w:cstheme="majorBidi"/>
          <w:b/>
          <w:bCs/>
        </w:rPr>
        <w:t>the Ethiopian immigrants</w:t>
      </w:r>
      <w:r>
        <w:rPr>
          <w:rFonts w:asciiTheme="majorBidi" w:hAnsiTheme="majorBidi" w:cstheme="majorBidi"/>
        </w:rPr>
        <w:t>.</w:t>
      </w:r>
      <w:commentRangeEnd w:id="520"/>
      <w:r w:rsidR="00DC50FE">
        <w:rPr>
          <w:rStyle w:val="CommentReference"/>
        </w:rPr>
        <w:commentReference w:id="520"/>
      </w:r>
      <w:r>
        <w:rPr>
          <w:rFonts w:asciiTheme="majorBidi" w:hAnsiTheme="majorBidi" w:cstheme="majorBidi"/>
        </w:rPr>
        <w:t xml:space="preserve"> In light of evidence showing that destination-language proficiency has </w:t>
      </w:r>
      <w:ins w:id="524" w:author="roberta raine" w:date="2019-03-17T16:49:00Z">
        <w:r w:rsidR="00DC50FE">
          <w:rPr>
            <w:rFonts w:asciiTheme="majorBidi" w:hAnsiTheme="majorBidi" w:cstheme="majorBidi"/>
          </w:rPr>
          <w:t xml:space="preserve">a </w:t>
        </w:r>
      </w:ins>
      <w:r>
        <w:rPr>
          <w:rFonts w:asciiTheme="majorBidi" w:hAnsiTheme="majorBidi" w:cstheme="majorBidi"/>
        </w:rPr>
        <w:t xml:space="preserve">major effect on the integration process of immigrants, the goal is to reveal the layers behind ethnic discrimination while examining </w:t>
      </w:r>
      <w:r w:rsidRPr="00A53F49">
        <w:rPr>
          <w:rFonts w:asciiTheme="majorBidi" w:hAnsiTheme="majorBidi" w:cstheme="majorBidi"/>
        </w:rPr>
        <w:t>whether the role of language</w:t>
      </w:r>
      <w:r>
        <w:rPr>
          <w:rFonts w:asciiTheme="majorBidi" w:hAnsiTheme="majorBidi" w:cstheme="majorBidi"/>
        </w:rPr>
        <w:t xml:space="preserve"> proficiency</w:t>
      </w:r>
      <w:r w:rsidRPr="00A53F49">
        <w:rPr>
          <w:rFonts w:asciiTheme="majorBidi" w:hAnsiTheme="majorBidi" w:cstheme="majorBidi"/>
        </w:rPr>
        <w:t xml:space="preserve"> differs between</w:t>
      </w:r>
      <w:ins w:id="525" w:author="roberta raine" w:date="2019-03-17T16:49:00Z">
        <w:r w:rsidR="00DC50FE">
          <w:rPr>
            <w:rFonts w:asciiTheme="majorBidi" w:hAnsiTheme="majorBidi" w:cstheme="majorBidi"/>
          </w:rPr>
          <w:t xml:space="preserve"> the</w:t>
        </w:r>
      </w:ins>
      <w:r>
        <w:rPr>
          <w:rFonts w:asciiTheme="majorBidi" w:hAnsiTheme="majorBidi" w:cstheme="majorBidi"/>
        </w:rPr>
        <w:t xml:space="preserve"> two ethnic groups of immigrants.</w:t>
      </w:r>
    </w:p>
    <w:p w14:paraId="09488F13" w14:textId="77777777" w:rsidR="006949DF" w:rsidDel="00D02E5F" w:rsidRDefault="006949DF" w:rsidP="006949DF">
      <w:pPr>
        <w:spacing w:line="360" w:lineRule="auto"/>
        <w:ind w:firstLine="720"/>
        <w:jc w:val="both"/>
        <w:rPr>
          <w:del w:id="526" w:author="roberta raine" w:date="2019-03-22T18:36:00Z"/>
          <w:rFonts w:ascii="Times New Roman" w:eastAsia="Times New Roman" w:hAnsi="Times New Roman" w:cs="Times New Roman"/>
        </w:rPr>
      </w:pPr>
      <w:r w:rsidRPr="003235BA">
        <w:rPr>
          <w:rFonts w:ascii="Times New Roman" w:eastAsia="Times New Roman" w:hAnsi="Times New Roman" w:cs="Times New Roman"/>
        </w:rPr>
        <w:t>In light of the various theories di</w:t>
      </w:r>
      <w:r>
        <w:rPr>
          <w:rFonts w:ascii="Times New Roman" w:eastAsia="Times New Roman" w:hAnsi="Times New Roman" w:cs="Times New Roman"/>
        </w:rPr>
        <w:t>scussed above in the context of the FSU and Ethiopian immigrations in Israel, we present several research hypotheses, as follows:</w:t>
      </w:r>
    </w:p>
    <w:p w14:paraId="3FA57D95" w14:textId="77777777" w:rsidR="006949DF" w:rsidRDefault="006949DF">
      <w:pPr>
        <w:spacing w:line="360" w:lineRule="auto"/>
        <w:ind w:firstLine="720"/>
        <w:jc w:val="both"/>
        <w:rPr>
          <w:rFonts w:ascii="Times New Roman" w:eastAsia="Times New Roman" w:hAnsi="Times New Roman" w:cs="Times New Roman"/>
        </w:rPr>
        <w:pPrChange w:id="527" w:author="roberta raine" w:date="2019-03-22T18:36:00Z">
          <w:pPr>
            <w:spacing w:line="360" w:lineRule="auto"/>
            <w:jc w:val="both"/>
          </w:pPr>
        </w:pPrChange>
      </w:pPr>
    </w:p>
    <w:p w14:paraId="4ACF8103" w14:textId="420D67B2" w:rsidR="006949DF" w:rsidRDefault="006949DF" w:rsidP="006006BE">
      <w:pPr>
        <w:pStyle w:val="ListParagraph"/>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Hebrew proficiency will be negatively </w:t>
      </w:r>
      <w:r w:rsidR="006006BE">
        <w:rPr>
          <w:rFonts w:ascii="Times New Roman" w:eastAsia="Times New Roman" w:hAnsi="Times New Roman" w:cs="Times New Roman"/>
        </w:rPr>
        <w:t>related to</w:t>
      </w:r>
      <w:r>
        <w:rPr>
          <w:rFonts w:ascii="Times New Roman" w:eastAsia="Times New Roman" w:hAnsi="Times New Roman" w:cs="Times New Roman"/>
        </w:rPr>
        <w:t xml:space="preserve"> perceived discrimination for both groups. The more fluent the immigrant </w:t>
      </w:r>
      <w:ins w:id="528" w:author="roberta raine" w:date="2019-03-17T16:49:00Z">
        <w:r w:rsidR="0019224F">
          <w:rPr>
            <w:rFonts w:ascii="Times New Roman" w:eastAsia="Times New Roman" w:hAnsi="Times New Roman" w:cs="Times New Roman"/>
          </w:rPr>
          <w:t xml:space="preserve">is </w:t>
        </w:r>
      </w:ins>
      <w:r>
        <w:rPr>
          <w:rFonts w:ascii="Times New Roman" w:eastAsia="Times New Roman" w:hAnsi="Times New Roman" w:cs="Times New Roman"/>
        </w:rPr>
        <w:t>in Hebrew, the less he</w:t>
      </w:r>
      <w:ins w:id="529" w:author="roberta raine" w:date="2019-03-17T16:49:00Z">
        <w:r w:rsidR="0019224F">
          <w:rPr>
            <w:rFonts w:ascii="Times New Roman" w:eastAsia="Times New Roman" w:hAnsi="Times New Roman" w:cs="Times New Roman"/>
          </w:rPr>
          <w:t xml:space="preserve"> or she</w:t>
        </w:r>
      </w:ins>
      <w:r>
        <w:rPr>
          <w:rFonts w:ascii="Times New Roman" w:eastAsia="Times New Roman" w:hAnsi="Times New Roman" w:cs="Times New Roman"/>
        </w:rPr>
        <w:t xml:space="preserve"> will subjectively experience discrimination in all areas of social life.</w:t>
      </w:r>
    </w:p>
    <w:p w14:paraId="15953FA9" w14:textId="77777777" w:rsidR="006949DF" w:rsidRDefault="006949DF" w:rsidP="006949DF">
      <w:pPr>
        <w:pStyle w:val="ListParagraph"/>
        <w:spacing w:line="360" w:lineRule="auto"/>
        <w:ind w:left="1080"/>
        <w:jc w:val="both"/>
        <w:rPr>
          <w:rFonts w:ascii="Times New Roman" w:eastAsia="Times New Roman" w:hAnsi="Times New Roman" w:cs="Times New Roman"/>
        </w:rPr>
      </w:pPr>
    </w:p>
    <w:p w14:paraId="19B7FBA2" w14:textId="6448B440" w:rsidR="006949DF" w:rsidDel="00D02E5F" w:rsidRDefault="00661B38" w:rsidP="006949DF">
      <w:pPr>
        <w:pStyle w:val="ListParagraph"/>
        <w:numPr>
          <w:ilvl w:val="0"/>
          <w:numId w:val="2"/>
        </w:numPr>
        <w:spacing w:line="360" w:lineRule="auto"/>
        <w:jc w:val="both"/>
        <w:rPr>
          <w:del w:id="530" w:author="roberta raine" w:date="2019-03-22T18:36:00Z"/>
          <w:rFonts w:ascii="Times New Roman" w:eastAsia="Times New Roman" w:hAnsi="Times New Roman" w:cs="Times New Roman"/>
        </w:rPr>
      </w:pPr>
      <w:r>
        <w:rPr>
          <w:rFonts w:ascii="Times New Roman" w:eastAsia="Times New Roman" w:hAnsi="Times New Roman" w:cs="Times New Roman"/>
        </w:rPr>
        <w:t>The association between Hebrew proficiency and perceived discrimination will be weaker among Ethiopian immigrants than among FSU immigrants, due to greater ethnic visibility of the former group</w:t>
      </w:r>
      <w:r w:rsidR="006949DF">
        <w:rPr>
          <w:rFonts w:ascii="Times New Roman" w:eastAsia="Times New Roman" w:hAnsi="Times New Roman" w:cs="Times New Roman"/>
        </w:rPr>
        <w:t xml:space="preserve">. </w:t>
      </w:r>
    </w:p>
    <w:p w14:paraId="423D2309" w14:textId="77777777" w:rsidR="006949DF" w:rsidRPr="00D02E5F" w:rsidRDefault="006949DF">
      <w:pPr>
        <w:pStyle w:val="ListParagraph"/>
        <w:numPr>
          <w:ilvl w:val="0"/>
          <w:numId w:val="2"/>
        </w:numPr>
        <w:spacing w:line="360" w:lineRule="auto"/>
        <w:jc w:val="both"/>
        <w:rPr>
          <w:rFonts w:ascii="Times New Roman" w:eastAsia="Times New Roman" w:hAnsi="Times New Roman" w:cs="Times New Roman"/>
          <w:rPrChange w:id="531" w:author="roberta raine" w:date="2019-03-22T18:36:00Z">
            <w:rPr/>
          </w:rPrChange>
        </w:rPr>
        <w:pPrChange w:id="532" w:author="roberta raine" w:date="2019-03-22T18:36:00Z">
          <w:pPr>
            <w:spacing w:line="360" w:lineRule="auto"/>
            <w:jc w:val="both"/>
          </w:pPr>
        </w:pPrChange>
      </w:pPr>
    </w:p>
    <w:p w14:paraId="3E75D80D" w14:textId="266E1FCF" w:rsidR="006949DF" w:rsidDel="00D02E5F" w:rsidRDefault="006949DF" w:rsidP="006949DF">
      <w:pPr>
        <w:pStyle w:val="ListParagraph"/>
        <w:numPr>
          <w:ilvl w:val="0"/>
          <w:numId w:val="2"/>
        </w:numPr>
        <w:spacing w:line="360" w:lineRule="auto"/>
        <w:jc w:val="both"/>
        <w:rPr>
          <w:del w:id="533" w:author="roberta raine" w:date="2019-03-22T18:36:00Z"/>
          <w:rFonts w:ascii="Times New Roman" w:eastAsia="Times New Roman" w:hAnsi="Times New Roman" w:cs="Times New Roman"/>
        </w:rPr>
      </w:pPr>
      <w:r>
        <w:rPr>
          <w:rFonts w:ascii="Times New Roman" w:eastAsia="Times New Roman" w:hAnsi="Times New Roman" w:cs="Times New Roman"/>
        </w:rPr>
        <w:t>Origin effect will predict perceived discrimination. Ethiopian immigrants will report experiencing more discriminat</w:t>
      </w:r>
      <w:ins w:id="534" w:author="roberta raine" w:date="2019-03-24T11:25:00Z">
        <w:r w:rsidR="002D1734">
          <w:rPr>
            <w:rFonts w:ascii="Times New Roman" w:eastAsia="Times New Roman" w:hAnsi="Times New Roman" w:cs="Times New Roman"/>
          </w:rPr>
          <w:t>ory</w:t>
        </w:r>
      </w:ins>
      <w:del w:id="535" w:author="roberta raine" w:date="2019-03-24T11:25:00Z">
        <w:r w:rsidDel="002D1734">
          <w:rPr>
            <w:rFonts w:ascii="Times New Roman" w:eastAsia="Times New Roman" w:hAnsi="Times New Roman" w:cs="Times New Roman"/>
          </w:rPr>
          <w:delText>ive</w:delText>
        </w:r>
      </w:del>
      <w:r>
        <w:rPr>
          <w:rFonts w:ascii="Times New Roman" w:eastAsia="Times New Roman" w:hAnsi="Times New Roman" w:cs="Times New Roman"/>
        </w:rPr>
        <w:t xml:space="preserve"> attitudes than FSU immigrants. </w:t>
      </w:r>
    </w:p>
    <w:p w14:paraId="49EE4503" w14:textId="77777777" w:rsidR="006949DF" w:rsidRPr="00D02E5F" w:rsidRDefault="006949DF">
      <w:pPr>
        <w:pStyle w:val="ListParagraph"/>
        <w:numPr>
          <w:ilvl w:val="0"/>
          <w:numId w:val="2"/>
        </w:numPr>
        <w:spacing w:line="360" w:lineRule="auto"/>
        <w:jc w:val="both"/>
        <w:rPr>
          <w:rFonts w:ascii="Times New Roman" w:eastAsia="Times New Roman" w:hAnsi="Times New Roman" w:cs="Times New Roman"/>
          <w:rPrChange w:id="536" w:author="roberta raine" w:date="2019-03-22T18:36:00Z">
            <w:rPr/>
          </w:rPrChange>
        </w:rPr>
        <w:pPrChange w:id="537" w:author="roberta raine" w:date="2019-03-22T18:36:00Z">
          <w:pPr>
            <w:spacing w:line="360" w:lineRule="auto"/>
            <w:jc w:val="both"/>
          </w:pPr>
        </w:pPrChange>
      </w:pPr>
    </w:p>
    <w:p w14:paraId="54DA5935" w14:textId="61E68035" w:rsidR="006949DF" w:rsidDel="00D02E5F" w:rsidRDefault="006949DF" w:rsidP="006949DF">
      <w:pPr>
        <w:pStyle w:val="ListParagraph"/>
        <w:numPr>
          <w:ilvl w:val="0"/>
          <w:numId w:val="2"/>
        </w:numPr>
        <w:spacing w:line="360" w:lineRule="auto"/>
        <w:jc w:val="both"/>
        <w:rPr>
          <w:del w:id="538" w:author="roberta raine" w:date="2019-03-22T18:36:00Z"/>
          <w:rFonts w:ascii="Times New Roman" w:eastAsia="Times New Roman" w:hAnsi="Times New Roman" w:cs="Times New Roman"/>
        </w:rPr>
      </w:pPr>
      <w:r>
        <w:rPr>
          <w:rFonts w:ascii="Times New Roman" w:eastAsia="Times New Roman" w:hAnsi="Times New Roman" w:cs="Times New Roman"/>
        </w:rPr>
        <w:t>The immigrant’s socio-economic status, i.e. level of education and occupational status, will negatively predict perceived discrimination. The higher the immigrant</w:t>
      </w:r>
      <w:del w:id="539" w:author="roberta raine" w:date="2019-03-17T16:54:00Z">
        <w:r w:rsidDel="0019224F">
          <w:rPr>
            <w:rFonts w:ascii="Times New Roman" w:eastAsia="Times New Roman" w:hAnsi="Times New Roman" w:cs="Times New Roman"/>
          </w:rPr>
          <w:delText>’</w:delText>
        </w:r>
      </w:del>
      <w:r>
        <w:rPr>
          <w:rFonts w:ascii="Times New Roman" w:eastAsia="Times New Roman" w:hAnsi="Times New Roman" w:cs="Times New Roman"/>
        </w:rPr>
        <w:t>s</w:t>
      </w:r>
      <w:ins w:id="540" w:author="roberta raine" w:date="2019-03-17T16:54:00Z">
        <w:r w:rsidR="0019224F">
          <w:rPr>
            <w:rFonts w:ascii="Times New Roman" w:eastAsia="Times New Roman" w:hAnsi="Times New Roman" w:cs="Times New Roman"/>
          </w:rPr>
          <w:t>’</w:t>
        </w:r>
      </w:ins>
      <w:r>
        <w:rPr>
          <w:rFonts w:ascii="Times New Roman" w:eastAsia="Times New Roman" w:hAnsi="Times New Roman" w:cs="Times New Roman"/>
        </w:rPr>
        <w:t xml:space="preserve"> level of education</w:t>
      </w:r>
      <w:del w:id="541" w:author="roberta raine" w:date="2019-03-17T16:53:00Z">
        <w:r w:rsidDel="0019224F">
          <w:rPr>
            <w:rFonts w:ascii="Times New Roman" w:eastAsia="Times New Roman" w:hAnsi="Times New Roman" w:cs="Times New Roman"/>
          </w:rPr>
          <w:delText xml:space="preserve"> </w:delText>
        </w:r>
      </w:del>
      <w:ins w:id="542" w:author="roberta raine" w:date="2019-03-17T16:52:00Z">
        <w:r w:rsidR="0019224F">
          <w:rPr>
            <w:rFonts w:ascii="Times New Roman" w:eastAsia="Times New Roman" w:hAnsi="Times New Roman" w:cs="Times New Roman"/>
          </w:rPr>
          <w:t xml:space="preserve"> </w:t>
        </w:r>
      </w:ins>
      <w:r>
        <w:rPr>
          <w:rFonts w:ascii="Times New Roman" w:eastAsia="Times New Roman" w:hAnsi="Times New Roman" w:cs="Times New Roman"/>
        </w:rPr>
        <w:t xml:space="preserve">and </w:t>
      </w:r>
      <w:del w:id="543" w:author="roberta raine" w:date="2019-03-17T16:52:00Z">
        <w:r w:rsidDel="0019224F">
          <w:rPr>
            <w:rFonts w:ascii="Times New Roman" w:eastAsia="Times New Roman" w:hAnsi="Times New Roman" w:cs="Times New Roman"/>
          </w:rPr>
          <w:delText>whether he/she is working</w:delText>
        </w:r>
      </w:del>
      <w:ins w:id="544" w:author="roberta raine" w:date="2019-03-17T16:52:00Z">
        <w:r w:rsidR="0019224F">
          <w:rPr>
            <w:rFonts w:ascii="Times New Roman" w:eastAsia="Times New Roman" w:hAnsi="Times New Roman" w:cs="Times New Roman"/>
          </w:rPr>
          <w:t>the greater the</w:t>
        </w:r>
      </w:ins>
      <w:ins w:id="545" w:author="roberta raine" w:date="2019-03-17T16:53:00Z">
        <w:r w:rsidR="0019224F">
          <w:rPr>
            <w:rFonts w:ascii="Times New Roman" w:eastAsia="Times New Roman" w:hAnsi="Times New Roman" w:cs="Times New Roman"/>
          </w:rPr>
          <w:t>ir</w:t>
        </w:r>
      </w:ins>
      <w:ins w:id="546" w:author="roberta raine" w:date="2019-03-17T16:52:00Z">
        <w:r w:rsidR="0019224F">
          <w:rPr>
            <w:rFonts w:ascii="Times New Roman" w:eastAsia="Times New Roman" w:hAnsi="Times New Roman" w:cs="Times New Roman"/>
          </w:rPr>
          <w:t xml:space="preserve"> likelihood </w:t>
        </w:r>
      </w:ins>
      <w:ins w:id="547" w:author="roberta raine" w:date="2019-03-17T16:53:00Z">
        <w:r w:rsidR="0019224F">
          <w:rPr>
            <w:rFonts w:ascii="Times New Roman" w:eastAsia="Times New Roman" w:hAnsi="Times New Roman" w:cs="Times New Roman"/>
          </w:rPr>
          <w:t xml:space="preserve">is </w:t>
        </w:r>
      </w:ins>
      <w:ins w:id="548" w:author="roberta raine" w:date="2019-03-17T16:52:00Z">
        <w:r w:rsidR="0019224F">
          <w:rPr>
            <w:rFonts w:ascii="Times New Roman" w:eastAsia="Times New Roman" w:hAnsi="Times New Roman" w:cs="Times New Roman"/>
          </w:rPr>
          <w:t>of employment</w:t>
        </w:r>
      </w:ins>
      <w:r>
        <w:rPr>
          <w:rFonts w:ascii="Times New Roman" w:eastAsia="Times New Roman" w:hAnsi="Times New Roman" w:cs="Times New Roman"/>
        </w:rPr>
        <w:t xml:space="preserve">, the less they experience discrimination. </w:t>
      </w:r>
    </w:p>
    <w:p w14:paraId="579D2D47" w14:textId="77777777" w:rsidR="006949DF" w:rsidRPr="00D02E5F" w:rsidRDefault="006949DF">
      <w:pPr>
        <w:pStyle w:val="ListParagraph"/>
        <w:numPr>
          <w:ilvl w:val="0"/>
          <w:numId w:val="2"/>
        </w:numPr>
        <w:spacing w:line="360" w:lineRule="auto"/>
        <w:jc w:val="both"/>
        <w:rPr>
          <w:rFonts w:ascii="Times New Roman" w:eastAsia="Times New Roman" w:hAnsi="Times New Roman" w:cs="Times New Roman"/>
          <w:rPrChange w:id="549" w:author="roberta raine" w:date="2019-03-22T18:36:00Z">
            <w:rPr/>
          </w:rPrChange>
        </w:rPr>
        <w:pPrChange w:id="550" w:author="roberta raine" w:date="2019-03-22T18:36:00Z">
          <w:pPr>
            <w:spacing w:line="360" w:lineRule="auto"/>
            <w:jc w:val="both"/>
          </w:pPr>
        </w:pPrChange>
      </w:pPr>
    </w:p>
    <w:p w14:paraId="43DEF3A1" w14:textId="62D1676A" w:rsidR="006949DF" w:rsidRPr="00742E29" w:rsidDel="00D02E5F" w:rsidRDefault="006949DF" w:rsidP="006949DF">
      <w:pPr>
        <w:pStyle w:val="ListParagraph"/>
        <w:numPr>
          <w:ilvl w:val="0"/>
          <w:numId w:val="2"/>
        </w:numPr>
        <w:spacing w:line="360" w:lineRule="auto"/>
        <w:jc w:val="both"/>
        <w:rPr>
          <w:del w:id="551" w:author="roberta raine" w:date="2019-03-22T18:36:00Z"/>
          <w:rFonts w:ascii="Times New Roman" w:eastAsia="Times New Roman" w:hAnsi="Times New Roman" w:cs="Times New Roman"/>
        </w:rPr>
      </w:pPr>
      <w:r>
        <w:rPr>
          <w:rFonts w:asciiTheme="majorBidi" w:hAnsiTheme="majorBidi" w:cstheme="majorBidi"/>
        </w:rPr>
        <w:t xml:space="preserve">Hebrew proficiency will be positively correlated to the immigrant’s socio-economic status. </w:t>
      </w:r>
      <w:r>
        <w:rPr>
          <w:rFonts w:ascii="Times New Roman" w:eastAsia="Times New Roman" w:hAnsi="Times New Roman" w:cs="Times New Roman"/>
        </w:rPr>
        <w:t>The higher the immigrant</w:t>
      </w:r>
      <w:del w:id="552" w:author="roberta raine" w:date="2019-03-17T16:54:00Z">
        <w:r w:rsidDel="0019224F">
          <w:rPr>
            <w:rFonts w:ascii="Times New Roman" w:eastAsia="Times New Roman" w:hAnsi="Times New Roman" w:cs="Times New Roman"/>
          </w:rPr>
          <w:delText>’</w:delText>
        </w:r>
      </w:del>
      <w:r>
        <w:rPr>
          <w:rFonts w:ascii="Times New Roman" w:eastAsia="Times New Roman" w:hAnsi="Times New Roman" w:cs="Times New Roman"/>
        </w:rPr>
        <w:t>s</w:t>
      </w:r>
      <w:ins w:id="553" w:author="roberta raine" w:date="2019-03-17T16:54:00Z">
        <w:r w:rsidR="0019224F">
          <w:rPr>
            <w:rFonts w:ascii="Times New Roman" w:eastAsia="Times New Roman" w:hAnsi="Times New Roman" w:cs="Times New Roman"/>
          </w:rPr>
          <w:t>’</w:t>
        </w:r>
      </w:ins>
      <w:r>
        <w:rPr>
          <w:rFonts w:ascii="Times New Roman" w:eastAsia="Times New Roman" w:hAnsi="Times New Roman" w:cs="Times New Roman"/>
        </w:rPr>
        <w:t xml:space="preserve"> level of education</w:t>
      </w:r>
      <w:del w:id="554" w:author="roberta raine" w:date="2019-03-17T16:55:00Z">
        <w:r w:rsidDel="0019224F">
          <w:rPr>
            <w:rFonts w:ascii="Times New Roman" w:eastAsia="Times New Roman" w:hAnsi="Times New Roman" w:cs="Times New Roman"/>
          </w:rPr>
          <w:delText xml:space="preserve"> </w:delText>
        </w:r>
      </w:del>
      <w:ins w:id="555" w:author="roberta raine" w:date="2019-03-17T16:54:00Z">
        <w:r w:rsidR="0019224F">
          <w:rPr>
            <w:rFonts w:ascii="Times New Roman" w:eastAsia="Times New Roman" w:hAnsi="Times New Roman" w:cs="Times New Roman"/>
          </w:rPr>
          <w:t xml:space="preserve"> </w:t>
        </w:r>
      </w:ins>
      <w:r>
        <w:rPr>
          <w:rFonts w:ascii="Times New Roman" w:eastAsia="Times New Roman" w:hAnsi="Times New Roman" w:cs="Times New Roman"/>
        </w:rPr>
        <w:t xml:space="preserve">and </w:t>
      </w:r>
      <w:ins w:id="556" w:author="roberta raine" w:date="2019-03-17T16:53:00Z">
        <w:r w:rsidR="0019224F">
          <w:rPr>
            <w:rFonts w:ascii="Times New Roman" w:eastAsia="Times New Roman" w:hAnsi="Times New Roman" w:cs="Times New Roman"/>
          </w:rPr>
          <w:t>the greater their likelihood is of employment,</w:t>
        </w:r>
      </w:ins>
      <w:del w:id="557" w:author="roberta raine" w:date="2019-03-17T16:53:00Z">
        <w:r w:rsidDel="0019224F">
          <w:rPr>
            <w:rFonts w:ascii="Times New Roman" w:eastAsia="Times New Roman" w:hAnsi="Times New Roman" w:cs="Times New Roman"/>
          </w:rPr>
          <w:delText>whether he/she is working,</w:delText>
        </w:r>
      </w:del>
      <w:r>
        <w:rPr>
          <w:rFonts w:ascii="Times New Roman" w:eastAsia="Times New Roman" w:hAnsi="Times New Roman" w:cs="Times New Roman"/>
        </w:rPr>
        <w:t xml:space="preserve"> the more fluent </w:t>
      </w:r>
      <w:del w:id="558" w:author="roberta raine" w:date="2019-03-17T16:54:00Z">
        <w:r w:rsidDel="0019224F">
          <w:rPr>
            <w:rFonts w:ascii="Times New Roman" w:eastAsia="Times New Roman" w:hAnsi="Times New Roman" w:cs="Times New Roman"/>
          </w:rPr>
          <w:delText>he/she</w:delText>
        </w:r>
      </w:del>
      <w:ins w:id="559" w:author="roberta raine" w:date="2019-03-17T16:54:00Z">
        <w:r w:rsidR="0019224F">
          <w:rPr>
            <w:rFonts w:ascii="Times New Roman" w:eastAsia="Times New Roman" w:hAnsi="Times New Roman" w:cs="Times New Roman"/>
          </w:rPr>
          <w:t>they</w:t>
        </w:r>
      </w:ins>
      <w:r>
        <w:rPr>
          <w:rFonts w:ascii="Times New Roman" w:eastAsia="Times New Roman" w:hAnsi="Times New Roman" w:cs="Times New Roman"/>
        </w:rPr>
        <w:t xml:space="preserve"> will be in Hebrew</w:t>
      </w:r>
      <w:ins w:id="560" w:author="roberta raine" w:date="2019-03-17T16:53:00Z">
        <w:r w:rsidR="0019224F">
          <w:rPr>
            <w:rFonts w:ascii="Times New Roman" w:eastAsia="Times New Roman" w:hAnsi="Times New Roman" w:cs="Times New Roman"/>
          </w:rPr>
          <w:t>.</w:t>
        </w:r>
      </w:ins>
    </w:p>
    <w:p w14:paraId="5B354479" w14:textId="77777777" w:rsidR="006949DF" w:rsidRPr="00D02E5F" w:rsidRDefault="006949DF">
      <w:pPr>
        <w:pStyle w:val="ListParagraph"/>
        <w:numPr>
          <w:ilvl w:val="0"/>
          <w:numId w:val="2"/>
        </w:numPr>
        <w:spacing w:line="360" w:lineRule="auto"/>
        <w:jc w:val="both"/>
        <w:rPr>
          <w:rFonts w:ascii="Times New Roman" w:eastAsia="Times New Roman" w:hAnsi="Times New Roman" w:cs="Times New Roman"/>
          <w:rPrChange w:id="561" w:author="roberta raine" w:date="2019-03-22T18:36:00Z">
            <w:rPr/>
          </w:rPrChange>
        </w:rPr>
        <w:pPrChange w:id="562" w:author="roberta raine" w:date="2019-03-22T18:36:00Z">
          <w:pPr>
            <w:spacing w:line="360" w:lineRule="auto"/>
            <w:jc w:val="both"/>
          </w:pPr>
        </w:pPrChange>
      </w:pPr>
    </w:p>
    <w:p w14:paraId="2590BFC2" w14:textId="745511F1" w:rsidR="006949DF" w:rsidRPr="00B02CC4" w:rsidDel="00D02E5F" w:rsidRDefault="006949DF" w:rsidP="006949DF">
      <w:pPr>
        <w:pStyle w:val="ListParagraph"/>
        <w:numPr>
          <w:ilvl w:val="0"/>
          <w:numId w:val="2"/>
        </w:numPr>
        <w:spacing w:line="360" w:lineRule="auto"/>
        <w:jc w:val="both"/>
        <w:rPr>
          <w:del w:id="563" w:author="roberta raine" w:date="2019-03-22T18:36:00Z"/>
          <w:rFonts w:asciiTheme="majorBidi" w:hAnsiTheme="majorBidi" w:cstheme="majorBidi"/>
        </w:rPr>
      </w:pPr>
      <w:r w:rsidRPr="00051B96">
        <w:rPr>
          <w:rFonts w:ascii="Times New Roman" w:eastAsia="Times New Roman" w:hAnsi="Times New Roman" w:cs="Times New Roman"/>
        </w:rPr>
        <w:t xml:space="preserve">Hebrew proficiency will be negatively correlated to the year of immigration </w:t>
      </w:r>
      <w:r>
        <w:rPr>
          <w:rFonts w:ascii="Times New Roman" w:eastAsia="Times New Roman" w:hAnsi="Times New Roman" w:cs="Times New Roman"/>
        </w:rPr>
        <w:t>and positively correlated with age (birth cohorts)</w:t>
      </w:r>
      <w:r w:rsidRPr="00051B96">
        <w:rPr>
          <w:rFonts w:ascii="Times New Roman" w:eastAsia="Times New Roman" w:hAnsi="Times New Roman" w:cs="Times New Roman"/>
        </w:rPr>
        <w:t>. The longer the immigrants have been in the country</w:t>
      </w:r>
      <w:r>
        <w:rPr>
          <w:rFonts w:ascii="Times New Roman" w:eastAsia="Times New Roman" w:hAnsi="Times New Roman" w:cs="Times New Roman"/>
        </w:rPr>
        <w:t xml:space="preserve"> and the younger </w:t>
      </w:r>
      <w:del w:id="564" w:author="roberta raine" w:date="2019-03-17T16:54:00Z">
        <w:r w:rsidDel="0019224F">
          <w:rPr>
            <w:rFonts w:ascii="Times New Roman" w:eastAsia="Times New Roman" w:hAnsi="Times New Roman" w:cs="Times New Roman"/>
          </w:rPr>
          <w:delText>he/she is</w:delText>
        </w:r>
      </w:del>
      <w:ins w:id="565" w:author="roberta raine" w:date="2019-03-17T16:54:00Z">
        <w:r w:rsidR="0019224F">
          <w:rPr>
            <w:rFonts w:ascii="Times New Roman" w:eastAsia="Times New Roman" w:hAnsi="Times New Roman" w:cs="Times New Roman"/>
          </w:rPr>
          <w:t>they are</w:t>
        </w:r>
      </w:ins>
      <w:r>
        <w:rPr>
          <w:rFonts w:ascii="Times New Roman" w:eastAsia="Times New Roman" w:hAnsi="Times New Roman" w:cs="Times New Roman"/>
        </w:rPr>
        <w:t>,</w:t>
      </w:r>
      <w:r w:rsidRPr="00051B96">
        <w:rPr>
          <w:rFonts w:ascii="Times New Roman" w:eastAsia="Times New Roman" w:hAnsi="Times New Roman" w:cs="Times New Roman"/>
        </w:rPr>
        <w:t xml:space="preserve"> the more fluent </w:t>
      </w:r>
      <w:del w:id="566" w:author="roberta raine" w:date="2019-03-17T16:54:00Z">
        <w:r w:rsidRPr="00051B96" w:rsidDel="0019224F">
          <w:rPr>
            <w:rFonts w:ascii="Times New Roman" w:eastAsia="Times New Roman" w:hAnsi="Times New Roman" w:cs="Times New Roman"/>
          </w:rPr>
          <w:delText>he</w:delText>
        </w:r>
        <w:r w:rsidDel="0019224F">
          <w:rPr>
            <w:rFonts w:ascii="Times New Roman" w:eastAsia="Times New Roman" w:hAnsi="Times New Roman" w:cs="Times New Roman"/>
          </w:rPr>
          <w:delText>/she</w:delText>
        </w:r>
      </w:del>
      <w:ins w:id="567" w:author="roberta raine" w:date="2019-03-17T16:54:00Z">
        <w:r w:rsidR="0019224F">
          <w:rPr>
            <w:rFonts w:ascii="Times New Roman" w:eastAsia="Times New Roman" w:hAnsi="Times New Roman" w:cs="Times New Roman"/>
          </w:rPr>
          <w:t>they</w:t>
        </w:r>
      </w:ins>
      <w:r w:rsidRPr="00051B96">
        <w:rPr>
          <w:rFonts w:ascii="Times New Roman" w:eastAsia="Times New Roman" w:hAnsi="Times New Roman" w:cs="Times New Roman"/>
        </w:rPr>
        <w:t xml:space="preserve"> will be in Hebrew. </w:t>
      </w:r>
    </w:p>
    <w:p w14:paraId="3D193B3C" w14:textId="77777777" w:rsidR="006949DF" w:rsidRPr="00D02E5F" w:rsidRDefault="006949DF">
      <w:pPr>
        <w:pStyle w:val="ListParagraph"/>
        <w:numPr>
          <w:ilvl w:val="0"/>
          <w:numId w:val="2"/>
        </w:numPr>
        <w:spacing w:line="360" w:lineRule="auto"/>
        <w:jc w:val="both"/>
        <w:rPr>
          <w:rFonts w:asciiTheme="majorBidi" w:hAnsiTheme="majorBidi" w:cstheme="majorBidi"/>
        </w:rPr>
        <w:pPrChange w:id="568" w:author="roberta raine" w:date="2019-03-22T18:36:00Z">
          <w:pPr>
            <w:pStyle w:val="ListParagraph"/>
            <w:spacing w:line="360" w:lineRule="auto"/>
            <w:ind w:left="1080"/>
            <w:jc w:val="both"/>
          </w:pPr>
        </w:pPrChange>
      </w:pPr>
    </w:p>
    <w:p w14:paraId="02B3FF3E" w14:textId="7FEBDF1E" w:rsidR="00B24624" w:rsidRPr="00451C57" w:rsidRDefault="00B24624" w:rsidP="006949DF">
      <w:pPr>
        <w:pStyle w:val="ListParagraph"/>
        <w:spacing w:line="360" w:lineRule="auto"/>
        <w:ind w:left="1080"/>
        <w:jc w:val="both"/>
        <w:rPr>
          <w:rFonts w:asciiTheme="majorBidi" w:hAnsiTheme="majorBidi" w:cstheme="majorBidi"/>
        </w:rPr>
      </w:pPr>
    </w:p>
    <w:p w14:paraId="4EFAC5C6" w14:textId="77777777" w:rsidR="006949DF" w:rsidRDefault="006949DF" w:rsidP="006949DF">
      <w:pPr>
        <w:spacing w:line="360" w:lineRule="auto"/>
        <w:jc w:val="both"/>
        <w:outlineLvl w:val="0"/>
        <w:rPr>
          <w:rFonts w:asciiTheme="majorBidi" w:hAnsiTheme="majorBidi" w:cstheme="majorBidi"/>
          <w:b/>
          <w:bCs/>
        </w:rPr>
      </w:pPr>
      <w:r>
        <w:rPr>
          <w:rFonts w:asciiTheme="majorBidi" w:hAnsiTheme="majorBidi" w:cstheme="majorBidi"/>
          <w:b/>
          <w:bCs/>
        </w:rPr>
        <w:t>METHODOLOGY</w:t>
      </w:r>
    </w:p>
    <w:p w14:paraId="058219D8" w14:textId="77777777" w:rsidR="006949DF" w:rsidRDefault="006949DF" w:rsidP="006949DF">
      <w:pPr>
        <w:spacing w:line="360" w:lineRule="auto"/>
        <w:jc w:val="both"/>
        <w:outlineLvl w:val="0"/>
        <w:rPr>
          <w:rFonts w:asciiTheme="majorBidi" w:hAnsiTheme="majorBidi" w:cstheme="majorBidi"/>
          <w:b/>
          <w:bCs/>
        </w:rPr>
      </w:pPr>
      <w:r w:rsidRPr="003C7F53">
        <w:rPr>
          <w:rFonts w:asciiTheme="majorBidi" w:hAnsiTheme="majorBidi" w:cstheme="majorBidi"/>
          <w:b/>
          <w:bCs/>
        </w:rPr>
        <w:t>1.</w:t>
      </w:r>
      <w:r>
        <w:rPr>
          <w:rFonts w:asciiTheme="majorBidi" w:hAnsiTheme="majorBidi" w:cstheme="majorBidi"/>
          <w:b/>
          <w:bCs/>
        </w:rPr>
        <w:t xml:space="preserve"> The Data</w:t>
      </w:r>
    </w:p>
    <w:p w14:paraId="6B262FEF" w14:textId="5D1DD14A" w:rsidR="006949DF" w:rsidRDefault="006949DF" w:rsidP="006949DF">
      <w:pPr>
        <w:spacing w:line="360" w:lineRule="auto"/>
        <w:jc w:val="both"/>
        <w:rPr>
          <w:rFonts w:asciiTheme="majorBidi" w:hAnsiTheme="majorBidi" w:cstheme="majorBidi"/>
        </w:rPr>
      </w:pPr>
      <w:r w:rsidRPr="00DD1693">
        <w:rPr>
          <w:rFonts w:asciiTheme="majorBidi" w:hAnsiTheme="majorBidi" w:cstheme="majorBidi"/>
        </w:rPr>
        <w:t>Data for the present analysis were taken from the</w:t>
      </w:r>
      <w:r>
        <w:rPr>
          <w:rFonts w:asciiTheme="majorBidi" w:hAnsiTheme="majorBidi" w:cstheme="majorBidi"/>
        </w:rPr>
        <w:t xml:space="preserve"> </w:t>
      </w:r>
      <w:r w:rsidRPr="00DD1693">
        <w:rPr>
          <w:rFonts w:asciiTheme="majorBidi" w:hAnsiTheme="majorBidi"/>
        </w:rPr>
        <w:t xml:space="preserve">New Immigrants Survey </w:t>
      </w:r>
      <w:r>
        <w:rPr>
          <w:rFonts w:asciiTheme="majorBidi" w:hAnsiTheme="majorBidi"/>
        </w:rPr>
        <w:t>(2010</w:t>
      </w:r>
      <w:del w:id="569" w:author="roberta raine" w:date="2019-03-17T16:55:00Z">
        <w:r w:rsidDel="00647AE6">
          <w:rPr>
            <w:rFonts w:asciiTheme="majorBidi" w:hAnsiTheme="majorBidi"/>
          </w:rPr>
          <w:delText>-</w:delText>
        </w:r>
      </w:del>
      <w:ins w:id="570" w:author="roberta raine" w:date="2019-03-17T16:55:00Z">
        <w:r w:rsidR="00647AE6">
          <w:rPr>
            <w:rFonts w:asciiTheme="majorBidi" w:hAnsiTheme="majorBidi"/>
          </w:rPr>
          <w:t>–</w:t>
        </w:r>
      </w:ins>
      <w:r>
        <w:rPr>
          <w:rFonts w:asciiTheme="majorBidi" w:hAnsiTheme="majorBidi"/>
        </w:rPr>
        <w:t>2011) and the Israeli census of 2008 conducted by</w:t>
      </w:r>
      <w:r w:rsidRPr="00DD1693">
        <w:rPr>
          <w:rFonts w:asciiTheme="majorBidi" w:hAnsiTheme="majorBidi" w:cstheme="majorBidi"/>
        </w:rPr>
        <w:t xml:space="preserve"> </w:t>
      </w:r>
      <w:r>
        <w:rPr>
          <w:rFonts w:asciiTheme="majorBidi" w:hAnsiTheme="majorBidi" w:cstheme="majorBidi"/>
        </w:rPr>
        <w:t xml:space="preserve">the </w:t>
      </w:r>
      <w:r w:rsidRPr="00DD1693">
        <w:rPr>
          <w:rFonts w:asciiTheme="majorBidi" w:hAnsiTheme="majorBidi" w:cstheme="majorBidi"/>
        </w:rPr>
        <w:t>Israel</w:t>
      </w:r>
      <w:r>
        <w:rPr>
          <w:rFonts w:asciiTheme="majorBidi" w:hAnsiTheme="majorBidi" w:cstheme="majorBidi"/>
        </w:rPr>
        <w:t xml:space="preserve">i Central Bureau of Statistics. The </w:t>
      </w:r>
      <w:r w:rsidRPr="008A0C5F">
        <w:rPr>
          <w:rFonts w:asciiTheme="majorBidi" w:hAnsiTheme="majorBidi" w:cstheme="majorBidi"/>
        </w:rPr>
        <w:t xml:space="preserve">New Immigrants Survey </w:t>
      </w:r>
      <w:r>
        <w:rPr>
          <w:rFonts w:asciiTheme="majorBidi" w:hAnsiTheme="majorBidi" w:cstheme="majorBidi"/>
        </w:rPr>
        <w:t>is the first survey o</w:t>
      </w:r>
      <w:r w:rsidRPr="008A0C5F">
        <w:rPr>
          <w:rFonts w:asciiTheme="majorBidi" w:hAnsiTheme="majorBidi" w:cstheme="majorBidi"/>
        </w:rPr>
        <w:t>f its kind following the</w:t>
      </w:r>
      <w:r>
        <w:rPr>
          <w:rFonts w:asciiTheme="majorBidi" w:hAnsiTheme="majorBidi" w:cstheme="majorBidi"/>
        </w:rPr>
        <w:t xml:space="preserve"> massive</w:t>
      </w:r>
      <w:r w:rsidRPr="008A0C5F">
        <w:rPr>
          <w:rFonts w:asciiTheme="majorBidi" w:hAnsiTheme="majorBidi" w:cstheme="majorBidi"/>
        </w:rPr>
        <w:t xml:space="preserve"> wave</w:t>
      </w:r>
      <w:r>
        <w:rPr>
          <w:rFonts w:asciiTheme="majorBidi" w:hAnsiTheme="majorBidi" w:cstheme="majorBidi"/>
        </w:rPr>
        <w:t>s</w:t>
      </w:r>
      <w:r w:rsidRPr="008A0C5F">
        <w:rPr>
          <w:rFonts w:asciiTheme="majorBidi" w:hAnsiTheme="majorBidi" w:cstheme="majorBidi"/>
        </w:rPr>
        <w:t xml:space="preserve"> of immigration that </w:t>
      </w:r>
      <w:del w:id="571" w:author="roberta raine" w:date="2019-03-19T11:45:00Z">
        <w:r w:rsidDel="00D915BA">
          <w:rPr>
            <w:rFonts w:asciiTheme="majorBidi" w:hAnsiTheme="majorBidi" w:cstheme="majorBidi"/>
          </w:rPr>
          <w:delText xml:space="preserve">have </w:delText>
        </w:r>
      </w:del>
      <w:r>
        <w:rPr>
          <w:rFonts w:asciiTheme="majorBidi" w:hAnsiTheme="majorBidi" w:cstheme="majorBidi"/>
        </w:rPr>
        <w:t>beg</w:t>
      </w:r>
      <w:del w:id="572" w:author="roberta raine" w:date="2019-03-19T11:45:00Z">
        <w:r w:rsidDel="00D915BA">
          <w:rPr>
            <w:rFonts w:asciiTheme="majorBidi" w:hAnsiTheme="majorBidi" w:cstheme="majorBidi"/>
          </w:rPr>
          <w:delText>u</w:delText>
        </w:r>
      </w:del>
      <w:ins w:id="573" w:author="roberta raine" w:date="2019-03-19T11:45:00Z">
        <w:r w:rsidR="00D915BA">
          <w:rPr>
            <w:rFonts w:asciiTheme="majorBidi" w:hAnsiTheme="majorBidi" w:cstheme="majorBidi"/>
          </w:rPr>
          <w:t>a</w:t>
        </w:r>
      </w:ins>
      <w:r>
        <w:rPr>
          <w:rFonts w:asciiTheme="majorBidi" w:hAnsiTheme="majorBidi" w:cstheme="majorBidi"/>
        </w:rPr>
        <w:t>n</w:t>
      </w:r>
      <w:r w:rsidRPr="008A0C5F">
        <w:rPr>
          <w:rFonts w:asciiTheme="majorBidi" w:hAnsiTheme="majorBidi" w:cstheme="majorBidi"/>
        </w:rPr>
        <w:t xml:space="preserve"> in the early 199</w:t>
      </w:r>
      <w:ins w:id="574" w:author="roberta raine" w:date="2019-03-19T11:45:00Z">
        <w:r w:rsidR="00D915BA">
          <w:rPr>
            <w:rFonts w:asciiTheme="majorBidi" w:hAnsiTheme="majorBidi" w:cstheme="majorBidi"/>
          </w:rPr>
          <w:t>0s</w:t>
        </w:r>
      </w:ins>
      <w:del w:id="575" w:author="roberta raine" w:date="2019-03-19T11:45:00Z">
        <w:r w:rsidRPr="008A0C5F" w:rsidDel="00D915BA">
          <w:rPr>
            <w:rFonts w:asciiTheme="majorBidi" w:hAnsiTheme="majorBidi" w:cstheme="majorBidi"/>
          </w:rPr>
          <w:delText>0</w:delText>
        </w:r>
        <w:r w:rsidRPr="008A0C5F" w:rsidDel="00D915BA">
          <w:rPr>
            <w:rFonts w:asciiTheme="majorBidi" w:hAnsiTheme="majorBidi" w:cstheme="majorBidi"/>
            <w:vertAlign w:val="superscript"/>
          </w:rPr>
          <w:delText>th</w:delText>
        </w:r>
      </w:del>
      <w:r>
        <w:rPr>
          <w:rFonts w:asciiTheme="majorBidi" w:hAnsiTheme="majorBidi" w:cstheme="majorBidi"/>
        </w:rPr>
        <w:t xml:space="preserve">. </w:t>
      </w:r>
      <w:r w:rsidRPr="008A0C5F">
        <w:rPr>
          <w:rFonts w:asciiTheme="majorBidi" w:hAnsiTheme="majorBidi" w:cstheme="majorBidi"/>
        </w:rPr>
        <w:t xml:space="preserve">The main purpose of the survey was to examine the integration of immigrants since 1990 by analyzing their social </w:t>
      </w:r>
      <w:r>
        <w:rPr>
          <w:rFonts w:asciiTheme="majorBidi" w:hAnsiTheme="majorBidi" w:cstheme="majorBidi"/>
        </w:rPr>
        <w:t>and economic life</w:t>
      </w:r>
      <w:r w:rsidRPr="008A0C5F">
        <w:rPr>
          <w:rFonts w:asciiTheme="majorBidi" w:hAnsiTheme="majorBidi" w:cstheme="majorBidi"/>
        </w:rPr>
        <w:t xml:space="preserve"> and the characteristics that affect the process and </w:t>
      </w:r>
      <w:r w:rsidRPr="0009345F">
        <w:rPr>
          <w:rFonts w:asciiTheme="majorBidi" w:hAnsiTheme="majorBidi" w:cstheme="majorBidi"/>
        </w:rPr>
        <w:t>pace</w:t>
      </w:r>
      <w:r w:rsidRPr="008A0C5F">
        <w:rPr>
          <w:rFonts w:asciiTheme="majorBidi" w:hAnsiTheme="majorBidi" w:cstheme="majorBidi"/>
        </w:rPr>
        <w:t xml:space="preserve"> of integration</w:t>
      </w:r>
      <w:r>
        <w:rPr>
          <w:rFonts w:asciiTheme="majorBidi" w:hAnsiTheme="majorBidi" w:cstheme="majorBidi"/>
        </w:rPr>
        <w:t xml:space="preserve">. The study is based on a representative sample of FSU and Ethiopian immigrants aged 25-75. For both </w:t>
      </w:r>
      <w:r w:rsidR="000544BE">
        <w:rPr>
          <w:rFonts w:asciiTheme="majorBidi" w:hAnsiTheme="majorBidi" w:cstheme="majorBidi"/>
        </w:rPr>
        <w:t>groups,</w:t>
      </w:r>
      <w:r>
        <w:rPr>
          <w:rFonts w:asciiTheme="majorBidi" w:hAnsiTheme="majorBidi" w:cstheme="majorBidi"/>
        </w:rPr>
        <w:t xml:space="preserve"> t</w:t>
      </w:r>
      <w:r w:rsidRPr="00546290">
        <w:rPr>
          <w:rFonts w:asciiTheme="majorBidi" w:hAnsiTheme="majorBidi" w:cstheme="majorBidi"/>
        </w:rPr>
        <w:t>he crite</w:t>
      </w:r>
      <w:r>
        <w:rPr>
          <w:rFonts w:asciiTheme="majorBidi" w:hAnsiTheme="majorBidi" w:cstheme="majorBidi"/>
        </w:rPr>
        <w:t>ria for determining</w:t>
      </w:r>
      <w:commentRangeStart w:id="576"/>
      <w:r>
        <w:rPr>
          <w:rFonts w:asciiTheme="majorBidi" w:hAnsiTheme="majorBidi" w:cstheme="majorBidi"/>
        </w:rPr>
        <w:t xml:space="preserve"> </w:t>
      </w:r>
      <w:r w:rsidRPr="00D02E5F">
        <w:rPr>
          <w:rFonts w:asciiTheme="majorBidi" w:hAnsiTheme="majorBidi" w:cstheme="majorBidi"/>
        </w:rPr>
        <w:t>layers</w:t>
      </w:r>
      <w:commentRangeEnd w:id="576"/>
      <w:r w:rsidR="00D02E5F">
        <w:rPr>
          <w:rStyle w:val="CommentReference"/>
        </w:rPr>
        <w:commentReference w:id="576"/>
      </w:r>
      <w:r>
        <w:rPr>
          <w:rFonts w:asciiTheme="majorBidi" w:hAnsiTheme="majorBidi" w:cstheme="majorBidi"/>
        </w:rPr>
        <w:t xml:space="preserve"> were republic (FSU) or country (Ethiopia) of origin and year of immigration (arrived after 1990). The sample consisted of 3</w:t>
      </w:r>
      <w:ins w:id="577" w:author="roberta raine" w:date="2019-03-19T11:46:00Z">
        <w:r w:rsidR="00D915BA">
          <w:rPr>
            <w:rFonts w:asciiTheme="majorBidi" w:hAnsiTheme="majorBidi" w:cstheme="majorBidi"/>
          </w:rPr>
          <w:t>,</w:t>
        </w:r>
      </w:ins>
      <w:r>
        <w:rPr>
          <w:rFonts w:asciiTheme="majorBidi" w:hAnsiTheme="majorBidi" w:cstheme="majorBidi"/>
        </w:rPr>
        <w:t>104 immigrants,</w:t>
      </w:r>
      <w:ins w:id="578" w:author="roberta raine" w:date="2019-03-19T11:46:00Z">
        <w:r w:rsidR="00D915BA">
          <w:rPr>
            <w:rFonts w:asciiTheme="majorBidi" w:hAnsiTheme="majorBidi" w:cstheme="majorBidi"/>
          </w:rPr>
          <w:t xml:space="preserve"> of which</w:t>
        </w:r>
      </w:ins>
      <w:r>
        <w:rPr>
          <w:rFonts w:asciiTheme="majorBidi" w:hAnsiTheme="majorBidi" w:cstheme="majorBidi"/>
        </w:rPr>
        <w:t xml:space="preserve"> the FSU group </w:t>
      </w:r>
      <w:del w:id="579" w:author="roberta raine" w:date="2019-03-19T11:46:00Z">
        <w:r w:rsidDel="00D915BA">
          <w:rPr>
            <w:rFonts w:asciiTheme="majorBidi" w:hAnsiTheme="majorBidi" w:cstheme="majorBidi"/>
          </w:rPr>
          <w:delText xml:space="preserve">is </w:delText>
        </w:r>
      </w:del>
      <w:ins w:id="580" w:author="roberta raine" w:date="2019-03-19T11:46:00Z">
        <w:r w:rsidR="00D915BA">
          <w:rPr>
            <w:rFonts w:asciiTheme="majorBidi" w:hAnsiTheme="majorBidi" w:cstheme="majorBidi"/>
          </w:rPr>
          <w:t xml:space="preserve">was </w:t>
        </w:r>
      </w:ins>
      <w:r>
        <w:rPr>
          <w:rFonts w:asciiTheme="majorBidi" w:hAnsiTheme="majorBidi" w:cstheme="majorBidi"/>
        </w:rPr>
        <w:t>81% (2</w:t>
      </w:r>
      <w:ins w:id="581" w:author="roberta raine" w:date="2019-03-19T11:46:00Z">
        <w:r w:rsidR="00D915BA">
          <w:rPr>
            <w:rFonts w:asciiTheme="majorBidi" w:hAnsiTheme="majorBidi" w:cstheme="majorBidi"/>
          </w:rPr>
          <w:t>,</w:t>
        </w:r>
      </w:ins>
      <w:r>
        <w:rPr>
          <w:rFonts w:asciiTheme="majorBidi" w:hAnsiTheme="majorBidi" w:cstheme="majorBidi"/>
        </w:rPr>
        <w:t xml:space="preserve">515 immigrants) and </w:t>
      </w:r>
      <w:del w:id="582" w:author="roberta raine" w:date="2019-03-19T11:46:00Z">
        <w:r w:rsidDel="00D915BA">
          <w:rPr>
            <w:rFonts w:asciiTheme="majorBidi" w:hAnsiTheme="majorBidi" w:cstheme="majorBidi"/>
          </w:rPr>
          <w:delText xml:space="preserve">accordingly, </w:delText>
        </w:r>
      </w:del>
      <w:r>
        <w:rPr>
          <w:rFonts w:asciiTheme="majorBidi" w:hAnsiTheme="majorBidi" w:cstheme="majorBidi"/>
        </w:rPr>
        <w:t xml:space="preserve">the Ethiopian group </w:t>
      </w:r>
      <w:ins w:id="583" w:author="roberta raine" w:date="2019-03-19T11:46:00Z">
        <w:r w:rsidR="00D915BA">
          <w:rPr>
            <w:rFonts w:asciiTheme="majorBidi" w:hAnsiTheme="majorBidi" w:cstheme="majorBidi"/>
          </w:rPr>
          <w:t>was</w:t>
        </w:r>
      </w:ins>
      <w:del w:id="584" w:author="roberta raine" w:date="2019-03-19T11:46:00Z">
        <w:r w:rsidDel="00D915BA">
          <w:rPr>
            <w:rFonts w:asciiTheme="majorBidi" w:hAnsiTheme="majorBidi" w:cstheme="majorBidi"/>
          </w:rPr>
          <w:delText>is</w:delText>
        </w:r>
      </w:del>
      <w:r>
        <w:rPr>
          <w:rFonts w:asciiTheme="majorBidi" w:hAnsiTheme="majorBidi" w:cstheme="majorBidi"/>
        </w:rPr>
        <w:t xml:space="preserve"> 19% (589 immigrants)</w:t>
      </w:r>
      <w:del w:id="585" w:author="roberta raine" w:date="2019-03-19T11:47:00Z">
        <w:r w:rsidDel="00D915BA">
          <w:rPr>
            <w:rFonts w:asciiTheme="majorBidi" w:hAnsiTheme="majorBidi" w:cstheme="majorBidi"/>
          </w:rPr>
          <w:delText xml:space="preserve"> of the sample</w:delText>
        </w:r>
      </w:del>
      <w:r>
        <w:rPr>
          <w:rFonts w:asciiTheme="majorBidi" w:hAnsiTheme="majorBidi" w:cstheme="majorBidi"/>
        </w:rPr>
        <w:t xml:space="preserve">. </w:t>
      </w:r>
    </w:p>
    <w:p w14:paraId="3309D411" w14:textId="77777777" w:rsidR="006949DF" w:rsidRDefault="006949DF" w:rsidP="006949DF">
      <w:pPr>
        <w:spacing w:line="360" w:lineRule="auto"/>
        <w:jc w:val="both"/>
        <w:rPr>
          <w:ins w:id="586" w:author="roberta raine" w:date="2019-03-22T18:37:00Z"/>
          <w:rFonts w:asciiTheme="majorBidi" w:hAnsiTheme="majorBidi" w:cstheme="majorBidi"/>
        </w:rPr>
      </w:pPr>
    </w:p>
    <w:p w14:paraId="77F9DD67" w14:textId="77777777" w:rsidR="00D02E5F" w:rsidRDefault="00D02E5F" w:rsidP="006949DF">
      <w:pPr>
        <w:spacing w:line="360" w:lineRule="auto"/>
        <w:jc w:val="both"/>
        <w:rPr>
          <w:rFonts w:asciiTheme="majorBidi" w:hAnsiTheme="majorBidi" w:cstheme="majorBidi"/>
        </w:rPr>
      </w:pPr>
    </w:p>
    <w:p w14:paraId="1B196DEA" w14:textId="77777777" w:rsidR="006949DF" w:rsidRDefault="006949DF" w:rsidP="006949DF">
      <w:pPr>
        <w:spacing w:line="360" w:lineRule="auto"/>
        <w:jc w:val="both"/>
        <w:outlineLvl w:val="0"/>
        <w:rPr>
          <w:rFonts w:asciiTheme="majorBidi" w:hAnsiTheme="majorBidi" w:cstheme="majorBidi"/>
          <w:b/>
          <w:bCs/>
        </w:rPr>
      </w:pPr>
      <w:r w:rsidRPr="002A1FE2">
        <w:rPr>
          <w:rFonts w:asciiTheme="majorBidi" w:hAnsiTheme="majorBidi" w:cstheme="majorBidi"/>
          <w:b/>
          <w:bCs/>
        </w:rPr>
        <w:t>2.</w:t>
      </w:r>
      <w:r>
        <w:rPr>
          <w:rFonts w:asciiTheme="majorBidi" w:hAnsiTheme="majorBidi" w:cstheme="majorBidi"/>
          <w:b/>
          <w:bCs/>
        </w:rPr>
        <w:t xml:space="preserve"> Variables</w:t>
      </w:r>
    </w:p>
    <w:p w14:paraId="399A6667" w14:textId="5BF2F360" w:rsidR="006949DF" w:rsidRDefault="006949DF" w:rsidP="006949DF">
      <w:pPr>
        <w:spacing w:line="360" w:lineRule="auto"/>
        <w:jc w:val="both"/>
        <w:rPr>
          <w:rFonts w:asciiTheme="majorBidi" w:hAnsiTheme="majorBidi" w:cstheme="majorBidi"/>
        </w:rPr>
      </w:pPr>
      <w:r>
        <w:rPr>
          <w:rFonts w:asciiTheme="majorBidi" w:hAnsiTheme="majorBidi" w:cstheme="majorBidi"/>
        </w:rPr>
        <w:t xml:space="preserve">The New Immigrants Survey </w:t>
      </w:r>
      <w:del w:id="587" w:author="roberta raine" w:date="2019-03-19T11:47:00Z">
        <w:r w:rsidDel="00D915BA">
          <w:rPr>
            <w:rFonts w:asciiTheme="majorBidi" w:hAnsiTheme="majorBidi" w:cstheme="majorBidi"/>
          </w:rPr>
          <w:delText xml:space="preserve">have </w:delText>
        </w:r>
      </w:del>
      <w:r>
        <w:rPr>
          <w:rFonts w:asciiTheme="majorBidi" w:hAnsiTheme="majorBidi" w:cstheme="majorBidi"/>
        </w:rPr>
        <w:t>provided information regarding demographic and immigration characteristics</w:t>
      </w:r>
      <w:ins w:id="588" w:author="roberta raine" w:date="2019-03-19T11:47:00Z">
        <w:r w:rsidR="00D915BA">
          <w:rPr>
            <w:rFonts w:asciiTheme="majorBidi" w:hAnsiTheme="majorBidi" w:cstheme="majorBidi"/>
          </w:rPr>
          <w:t>,</w:t>
        </w:r>
      </w:ins>
      <w:r>
        <w:rPr>
          <w:rFonts w:asciiTheme="majorBidi" w:hAnsiTheme="majorBidi" w:cstheme="majorBidi"/>
        </w:rPr>
        <w:t xml:space="preserve"> and the 2008 census </w:t>
      </w:r>
      <w:del w:id="589" w:author="roberta raine" w:date="2019-03-19T11:47:00Z">
        <w:r w:rsidDel="00D915BA">
          <w:rPr>
            <w:rFonts w:asciiTheme="majorBidi" w:hAnsiTheme="majorBidi" w:cstheme="majorBidi"/>
          </w:rPr>
          <w:delText xml:space="preserve">have </w:delText>
        </w:r>
      </w:del>
      <w:r>
        <w:rPr>
          <w:rFonts w:asciiTheme="majorBidi" w:hAnsiTheme="majorBidi" w:cstheme="majorBidi"/>
        </w:rPr>
        <w:t>completed the model with additional socio-economic and labo</w:t>
      </w:r>
      <w:r w:rsidRPr="00FD5E93">
        <w:rPr>
          <w:rFonts w:asciiTheme="majorBidi" w:hAnsiTheme="majorBidi" w:cstheme="majorBidi"/>
        </w:rPr>
        <w:t>r force activity</w:t>
      </w:r>
      <w:r>
        <w:rPr>
          <w:rFonts w:asciiTheme="majorBidi" w:hAnsiTheme="majorBidi" w:cstheme="majorBidi"/>
        </w:rPr>
        <w:t xml:space="preserve"> information. </w:t>
      </w:r>
    </w:p>
    <w:p w14:paraId="73574053" w14:textId="14A5EAD2" w:rsidR="006949DF" w:rsidRPr="00C76691"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rPr>
        <w:tab/>
      </w:r>
      <w:r w:rsidRPr="00B650A7">
        <w:rPr>
          <w:rFonts w:asciiTheme="majorBidi" w:hAnsiTheme="majorBidi" w:cstheme="majorBidi"/>
        </w:rPr>
        <w:t>The dependent variable</w:t>
      </w:r>
      <w:r>
        <w:rPr>
          <w:rFonts w:asciiTheme="majorBidi" w:hAnsiTheme="majorBidi" w:cstheme="majorBidi"/>
        </w:rPr>
        <w:t xml:space="preserve"> in this study is divided into five different </w:t>
      </w:r>
      <w:ins w:id="590" w:author="roberta raine" w:date="2019-03-19T11:47:00Z">
        <w:r w:rsidR="00D915BA">
          <w:rPr>
            <w:rFonts w:asciiTheme="majorBidi" w:hAnsiTheme="majorBidi" w:cstheme="majorBidi"/>
          </w:rPr>
          <w:t>“</w:t>
        </w:r>
      </w:ins>
      <w:r w:rsidRPr="00D915BA">
        <w:rPr>
          <w:rFonts w:asciiTheme="majorBidi" w:hAnsiTheme="majorBidi" w:cstheme="majorBidi"/>
          <w:iCs/>
          <w:rPrChange w:id="591" w:author="roberta raine" w:date="2019-03-19T11:47:00Z">
            <w:rPr>
              <w:rFonts w:asciiTheme="majorBidi" w:hAnsiTheme="majorBidi" w:cstheme="majorBidi"/>
              <w:i/>
              <w:iCs/>
            </w:rPr>
          </w:rPrChange>
        </w:rPr>
        <w:t>perceived discrimination</w:t>
      </w:r>
      <w:ins w:id="592" w:author="roberta raine" w:date="2019-03-19T11:47:00Z">
        <w:r w:rsidR="00D915BA">
          <w:rPr>
            <w:rFonts w:asciiTheme="majorBidi" w:hAnsiTheme="majorBidi" w:cstheme="majorBidi"/>
            <w:iCs/>
          </w:rPr>
          <w:t>”</w:t>
        </w:r>
      </w:ins>
      <w:r>
        <w:rPr>
          <w:rFonts w:asciiTheme="majorBidi" w:hAnsiTheme="majorBidi" w:cstheme="majorBidi"/>
        </w:rPr>
        <w:t xml:space="preserve"> variables. The five questions were dichotomous, asking whether the immigrant </w:t>
      </w:r>
      <w:del w:id="593" w:author="roberta raine" w:date="2019-03-19T11:48:00Z">
        <w:r w:rsidDel="00D915BA">
          <w:rPr>
            <w:rFonts w:asciiTheme="majorBidi" w:hAnsiTheme="majorBidi" w:cstheme="majorBidi"/>
          </w:rPr>
          <w:delText xml:space="preserve">have </w:delText>
        </w:r>
      </w:del>
      <w:ins w:id="594" w:author="roberta raine" w:date="2019-03-19T11:48:00Z">
        <w:r w:rsidR="00D915BA">
          <w:rPr>
            <w:rFonts w:asciiTheme="majorBidi" w:hAnsiTheme="majorBidi" w:cstheme="majorBidi"/>
          </w:rPr>
          <w:t xml:space="preserve">has </w:t>
        </w:r>
      </w:ins>
      <w:r>
        <w:rPr>
          <w:rFonts w:asciiTheme="majorBidi" w:hAnsiTheme="majorBidi" w:cstheme="majorBidi"/>
        </w:rPr>
        <w:t xml:space="preserve">faced discrimination due to his/her origin. The immigrants were asked </w:t>
      </w:r>
      <w:ins w:id="595" w:author="roberta raine" w:date="2019-03-19T11:48:00Z">
        <w:r w:rsidR="00D915BA">
          <w:rPr>
            <w:rFonts w:asciiTheme="majorBidi" w:hAnsiTheme="majorBidi" w:cstheme="majorBidi"/>
          </w:rPr>
          <w:t xml:space="preserve">questions </w:t>
        </w:r>
      </w:ins>
      <w:r>
        <w:rPr>
          <w:rFonts w:asciiTheme="majorBidi" w:hAnsiTheme="majorBidi" w:cstheme="majorBidi"/>
        </w:rPr>
        <w:t xml:space="preserve">regarding facing (1) discrimination at work, (2) at </w:t>
      </w:r>
      <w:ins w:id="596" w:author="roberta raine" w:date="2019-03-19T11:48:00Z">
        <w:r w:rsidR="00D915BA">
          <w:rPr>
            <w:rFonts w:asciiTheme="majorBidi" w:hAnsiTheme="majorBidi" w:cstheme="majorBidi"/>
          </w:rPr>
          <w:t xml:space="preserve">a </w:t>
        </w:r>
      </w:ins>
      <w:r>
        <w:rPr>
          <w:rFonts w:asciiTheme="majorBidi" w:hAnsiTheme="majorBidi" w:cstheme="majorBidi"/>
        </w:rPr>
        <w:t xml:space="preserve">government office, (3) at shopping places, (4) at places of entertainment and (5) at any other place. </w:t>
      </w:r>
    </w:p>
    <w:p w14:paraId="754BB838" w14:textId="1ED967F6" w:rsidR="006949DF" w:rsidRPr="00324C9A"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rPr>
        <w:t>The independent variables are as follows:</w:t>
      </w:r>
    </w:p>
    <w:p w14:paraId="74E73726" w14:textId="11472857" w:rsidR="006949DF"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r>
      <w:proofErr w:type="gramStart"/>
      <w:r>
        <w:rPr>
          <w:rFonts w:asciiTheme="majorBidi" w:hAnsiTheme="majorBidi" w:cstheme="majorBidi"/>
          <w:i/>
          <w:iCs/>
        </w:rPr>
        <w:t>Hebrew language proficiency</w:t>
      </w:r>
      <w:ins w:id="597" w:author="roberta raine" w:date="2019-03-19T11:48:00Z">
        <w:r w:rsidR="00D915BA">
          <w:rPr>
            <w:rFonts w:asciiTheme="majorBidi" w:hAnsiTheme="majorBidi" w:cstheme="majorBidi"/>
            <w:i/>
            <w:iCs/>
          </w:rPr>
          <w:t>.</w:t>
        </w:r>
        <w:proofErr w:type="gramEnd"/>
        <w:r w:rsidR="00D915BA">
          <w:rPr>
            <w:rFonts w:asciiTheme="majorBidi" w:hAnsiTheme="majorBidi" w:cstheme="majorBidi"/>
            <w:i/>
            <w:iCs/>
          </w:rPr>
          <w:t xml:space="preserve"> </w:t>
        </w:r>
        <w:r w:rsidR="00D915BA">
          <w:rPr>
            <w:rFonts w:asciiTheme="majorBidi" w:hAnsiTheme="majorBidi" w:cstheme="majorBidi"/>
            <w:iCs/>
          </w:rPr>
          <w:t xml:space="preserve">This was </w:t>
        </w:r>
        <w:proofErr w:type="gramStart"/>
        <w:r w:rsidR="00D915BA">
          <w:rPr>
            <w:rFonts w:asciiTheme="majorBidi" w:hAnsiTheme="majorBidi" w:cstheme="majorBidi"/>
            <w:iCs/>
          </w:rPr>
          <w:t>a</w:t>
        </w:r>
      </w:ins>
      <w:proofErr w:type="gramEnd"/>
      <w:del w:id="598" w:author="roberta raine" w:date="2019-03-19T11:48:00Z">
        <w:r w:rsidDel="00D915BA">
          <w:rPr>
            <w:rFonts w:asciiTheme="majorBidi" w:hAnsiTheme="majorBidi" w:cstheme="majorBidi"/>
            <w:i/>
            <w:iCs/>
          </w:rPr>
          <w:delText xml:space="preserve"> – </w:delText>
        </w:r>
        <w:r w:rsidDel="00D915BA">
          <w:rPr>
            <w:rFonts w:asciiTheme="majorBidi" w:hAnsiTheme="majorBidi" w:cstheme="majorBidi"/>
          </w:rPr>
          <w:delText>A</w:delText>
        </w:r>
      </w:del>
      <w:r>
        <w:rPr>
          <w:rFonts w:asciiTheme="majorBidi" w:hAnsiTheme="majorBidi" w:cstheme="majorBidi"/>
        </w:rPr>
        <w:t xml:space="preserve">n index calculated from three questions regarding the level of speaking, reading and writing Hebrew. The </w:t>
      </w:r>
      <w:del w:id="599" w:author="roberta raine" w:date="2019-03-19T11:48:00Z">
        <w:r w:rsidDel="00D915BA">
          <w:rPr>
            <w:rFonts w:asciiTheme="majorBidi" w:hAnsiTheme="majorBidi" w:cstheme="majorBidi"/>
          </w:rPr>
          <w:delText xml:space="preserve">Language </w:delText>
        </w:r>
      </w:del>
      <w:ins w:id="600" w:author="roberta raine" w:date="2019-03-19T11:48:00Z">
        <w:r w:rsidR="00D915BA">
          <w:rPr>
            <w:rFonts w:asciiTheme="majorBidi" w:hAnsiTheme="majorBidi" w:cstheme="majorBidi"/>
          </w:rPr>
          <w:t xml:space="preserve">language </w:t>
        </w:r>
      </w:ins>
      <w:r>
        <w:rPr>
          <w:rFonts w:asciiTheme="majorBidi" w:hAnsiTheme="majorBidi" w:cstheme="majorBidi"/>
        </w:rPr>
        <w:t xml:space="preserve">proficiency scale </w:t>
      </w:r>
      <w:del w:id="601" w:author="roberta raine" w:date="2019-03-19T11:48:00Z">
        <w:r w:rsidDel="00D915BA">
          <w:rPr>
            <w:rFonts w:asciiTheme="majorBidi" w:hAnsiTheme="majorBidi" w:cstheme="majorBidi"/>
          </w:rPr>
          <w:delText xml:space="preserve">is </w:delText>
        </w:r>
      </w:del>
      <w:ins w:id="602" w:author="roberta raine" w:date="2019-03-19T11:48:00Z">
        <w:r w:rsidR="00D915BA">
          <w:rPr>
            <w:rFonts w:asciiTheme="majorBidi" w:hAnsiTheme="majorBidi" w:cstheme="majorBidi"/>
          </w:rPr>
          <w:t xml:space="preserve">ranged </w:t>
        </w:r>
      </w:ins>
      <w:r>
        <w:rPr>
          <w:rFonts w:asciiTheme="majorBidi" w:hAnsiTheme="majorBidi" w:cstheme="majorBidi"/>
        </w:rPr>
        <w:t xml:space="preserve">from (3) </w:t>
      </w:r>
      <w:commentRangeStart w:id="603"/>
      <w:r>
        <w:rPr>
          <w:rFonts w:asciiTheme="majorBidi" w:hAnsiTheme="majorBidi" w:cstheme="majorBidi"/>
        </w:rPr>
        <w:t xml:space="preserve">“do not know at all </w:t>
      </w:r>
      <w:ins w:id="604" w:author="roberta raine" w:date="2019-03-19T11:49:00Z">
        <w:r w:rsidR="00D915BA">
          <w:rPr>
            <w:rFonts w:asciiTheme="majorBidi" w:hAnsiTheme="majorBidi" w:cstheme="majorBidi"/>
          </w:rPr>
          <w:t xml:space="preserve">how to </w:t>
        </w:r>
      </w:ins>
      <w:r>
        <w:rPr>
          <w:rFonts w:asciiTheme="majorBidi" w:hAnsiTheme="majorBidi" w:cstheme="majorBidi"/>
        </w:rPr>
        <w:t>speak</w:t>
      </w:r>
      <w:del w:id="605" w:author="roberta raine" w:date="2019-03-19T11:49:00Z">
        <w:r w:rsidDel="00D915BA">
          <w:rPr>
            <w:rFonts w:asciiTheme="majorBidi" w:hAnsiTheme="majorBidi" w:cstheme="majorBidi"/>
          </w:rPr>
          <w:delText>ing</w:delText>
        </w:r>
      </w:del>
      <w:r>
        <w:rPr>
          <w:rFonts w:asciiTheme="majorBidi" w:hAnsiTheme="majorBidi" w:cstheme="majorBidi"/>
        </w:rPr>
        <w:t>, read</w:t>
      </w:r>
      <w:del w:id="606" w:author="roberta raine" w:date="2019-03-19T11:49:00Z">
        <w:r w:rsidDel="00D915BA">
          <w:rPr>
            <w:rFonts w:asciiTheme="majorBidi" w:hAnsiTheme="majorBidi" w:cstheme="majorBidi"/>
          </w:rPr>
          <w:delText>ing</w:delText>
        </w:r>
      </w:del>
      <w:r>
        <w:rPr>
          <w:rFonts w:asciiTheme="majorBidi" w:hAnsiTheme="majorBidi" w:cstheme="majorBidi"/>
        </w:rPr>
        <w:t xml:space="preserve"> or </w:t>
      </w:r>
      <w:del w:id="607" w:author="roberta raine" w:date="2019-03-19T11:49:00Z">
        <w:r w:rsidDel="00D915BA">
          <w:rPr>
            <w:rFonts w:asciiTheme="majorBidi" w:hAnsiTheme="majorBidi" w:cstheme="majorBidi"/>
          </w:rPr>
          <w:delText xml:space="preserve">writing </w:delText>
        </w:r>
      </w:del>
      <w:ins w:id="608" w:author="roberta raine" w:date="2019-03-19T11:49:00Z">
        <w:r w:rsidR="00D915BA">
          <w:rPr>
            <w:rFonts w:asciiTheme="majorBidi" w:hAnsiTheme="majorBidi" w:cstheme="majorBidi"/>
          </w:rPr>
          <w:t xml:space="preserve">write </w:t>
        </w:r>
      </w:ins>
      <w:r>
        <w:rPr>
          <w:rFonts w:asciiTheme="majorBidi" w:hAnsiTheme="majorBidi" w:cstheme="majorBidi"/>
        </w:rPr>
        <w:t>in Hebrew”</w:t>
      </w:r>
      <w:commentRangeEnd w:id="603"/>
      <w:r w:rsidR="00D915BA">
        <w:rPr>
          <w:rStyle w:val="CommentReference"/>
        </w:rPr>
        <w:commentReference w:id="603"/>
      </w:r>
      <w:r>
        <w:rPr>
          <w:rFonts w:asciiTheme="majorBidi" w:hAnsiTheme="majorBidi" w:cstheme="majorBidi"/>
        </w:rPr>
        <w:t xml:space="preserve"> to (15) “fluent in speaking, reading and writing Hebrew</w:t>
      </w:r>
      <w:ins w:id="609" w:author="roberta raine" w:date="2019-03-19T11:49:00Z">
        <w:r w:rsidR="00D915BA">
          <w:rPr>
            <w:rFonts w:asciiTheme="majorBidi" w:hAnsiTheme="majorBidi" w:cstheme="majorBidi"/>
          </w:rPr>
          <w:t>.</w:t>
        </w:r>
      </w:ins>
      <w:r>
        <w:rPr>
          <w:rFonts w:asciiTheme="majorBidi" w:hAnsiTheme="majorBidi" w:cstheme="majorBidi"/>
        </w:rPr>
        <w:t>”</w:t>
      </w:r>
      <w:del w:id="610" w:author="roberta raine" w:date="2019-03-19T11:49:00Z">
        <w:r w:rsidDel="00D915BA">
          <w:rPr>
            <w:rFonts w:asciiTheme="majorBidi" w:hAnsiTheme="majorBidi" w:cstheme="majorBidi"/>
          </w:rPr>
          <w:delText>.</w:delText>
        </w:r>
      </w:del>
      <w:r>
        <w:rPr>
          <w:rFonts w:asciiTheme="majorBidi" w:hAnsiTheme="majorBidi" w:cstheme="majorBidi"/>
        </w:rPr>
        <w:t xml:space="preserve"> </w:t>
      </w:r>
      <w:proofErr w:type="spellStart"/>
      <w:r w:rsidRPr="0044736A">
        <w:rPr>
          <w:rFonts w:asciiTheme="majorBidi" w:hAnsiTheme="majorBidi" w:cstheme="majorBidi"/>
        </w:rPr>
        <w:t>Cronbach’s</w:t>
      </w:r>
      <w:proofErr w:type="spellEnd"/>
      <w:r w:rsidRPr="0044736A">
        <w:rPr>
          <w:rFonts w:asciiTheme="majorBidi" w:hAnsiTheme="majorBidi" w:cstheme="majorBidi"/>
        </w:rPr>
        <w:t xml:space="preserve"> alpha reliability coefficient was found to be high (R</w:t>
      </w:r>
      <w:del w:id="611" w:author="roberta raine" w:date="2019-03-19T11:50:00Z">
        <w:r w:rsidRPr="0044736A" w:rsidDel="00CC0C82">
          <w:rPr>
            <w:rFonts w:asciiTheme="majorBidi" w:hAnsiTheme="majorBidi" w:cstheme="majorBidi"/>
          </w:rPr>
          <w:delText xml:space="preserve"> </w:delText>
        </w:r>
      </w:del>
      <w:r w:rsidRPr="0044736A">
        <w:rPr>
          <w:rFonts w:asciiTheme="majorBidi" w:hAnsiTheme="majorBidi" w:cstheme="majorBidi"/>
        </w:rPr>
        <w:t>=</w:t>
      </w:r>
      <w:del w:id="612" w:author="roberta raine" w:date="2019-03-19T11:50:00Z">
        <w:r w:rsidRPr="0044736A" w:rsidDel="00CC0C82">
          <w:rPr>
            <w:rFonts w:asciiTheme="majorBidi" w:hAnsiTheme="majorBidi" w:cstheme="majorBidi"/>
          </w:rPr>
          <w:delText xml:space="preserve"> </w:delText>
        </w:r>
      </w:del>
      <w:proofErr w:type="gramStart"/>
      <w:r w:rsidRPr="0044736A">
        <w:rPr>
          <w:rFonts w:asciiTheme="majorBidi" w:hAnsiTheme="majorBidi" w:cstheme="majorBidi"/>
        </w:rPr>
        <w:t>.</w:t>
      </w:r>
      <w:r>
        <w:rPr>
          <w:rFonts w:asciiTheme="majorBidi" w:hAnsiTheme="majorBidi" w:cstheme="majorBidi"/>
        </w:rPr>
        <w:t>96</w:t>
      </w:r>
      <w:proofErr w:type="gramEnd"/>
      <w:r w:rsidRPr="0044736A">
        <w:rPr>
          <w:rFonts w:asciiTheme="majorBidi" w:hAnsiTheme="majorBidi" w:cstheme="majorBidi"/>
        </w:rPr>
        <w:t xml:space="preserve">). </w:t>
      </w:r>
      <w:r>
        <w:rPr>
          <w:rFonts w:asciiTheme="majorBidi" w:hAnsiTheme="majorBidi" w:cstheme="majorBidi"/>
        </w:rPr>
        <w:t>As we considered this variable to be our key independent variable</w:t>
      </w:r>
      <w:ins w:id="613" w:author="roberta raine" w:date="2019-03-19T11:50:00Z">
        <w:r w:rsidR="00CC0C82">
          <w:rPr>
            <w:rFonts w:asciiTheme="majorBidi" w:hAnsiTheme="majorBidi" w:cstheme="majorBidi"/>
          </w:rPr>
          <w:t>,</w:t>
        </w:r>
      </w:ins>
      <w:r>
        <w:rPr>
          <w:rFonts w:asciiTheme="majorBidi" w:hAnsiTheme="majorBidi" w:cstheme="majorBidi"/>
        </w:rPr>
        <w:t xml:space="preserve"> any missing information regarding at least one language fluency indicator (speaking, reading or writing) was omitted from the sample.</w:t>
      </w:r>
    </w:p>
    <w:p w14:paraId="653BA1EA" w14:textId="64E1766E" w:rsidR="006949DF" w:rsidRPr="00181F5F" w:rsidRDefault="006949DF" w:rsidP="009F2607">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Religion</w:t>
      </w:r>
      <w:ins w:id="614" w:author="roberta raine" w:date="2019-03-19T11:51:00Z">
        <w:r w:rsidR="00CC0C82">
          <w:rPr>
            <w:rFonts w:asciiTheme="majorBidi" w:hAnsiTheme="majorBidi" w:cstheme="majorBidi"/>
            <w:i/>
            <w:iCs/>
          </w:rPr>
          <w:t xml:space="preserve">. </w:t>
        </w:r>
        <w:r w:rsidR="00CC0C82" w:rsidRPr="00CC0C82">
          <w:rPr>
            <w:rFonts w:asciiTheme="majorBidi" w:hAnsiTheme="majorBidi" w:cstheme="majorBidi"/>
            <w:iCs/>
            <w:rPrChange w:id="615" w:author="roberta raine" w:date="2019-03-19T11:51:00Z">
              <w:rPr>
                <w:rFonts w:asciiTheme="majorBidi" w:hAnsiTheme="majorBidi" w:cstheme="majorBidi"/>
                <w:i/>
                <w:iCs/>
              </w:rPr>
            </w:rPrChange>
          </w:rPr>
          <w:t xml:space="preserve">This was a </w:t>
        </w:r>
      </w:ins>
      <w:del w:id="616" w:author="roberta raine" w:date="2019-03-19T11:50:00Z">
        <w:r w:rsidDel="00CC0C82">
          <w:rPr>
            <w:rFonts w:asciiTheme="majorBidi" w:hAnsiTheme="majorBidi" w:cstheme="majorBidi"/>
            <w:i/>
            <w:iCs/>
          </w:rPr>
          <w:delText xml:space="preserve"> –</w:delText>
        </w:r>
      </w:del>
      <w:ins w:id="617" w:author="roberta raine" w:date="2019-03-19T11:51:00Z">
        <w:r w:rsidR="00CC0C82">
          <w:rPr>
            <w:rFonts w:asciiTheme="majorBidi" w:hAnsiTheme="majorBidi" w:cstheme="majorBidi"/>
          </w:rPr>
          <w:t>d</w:t>
        </w:r>
      </w:ins>
      <w:del w:id="618" w:author="roberta raine" w:date="2019-03-19T11:51:00Z">
        <w:r w:rsidDel="00CC0C82">
          <w:rPr>
            <w:rFonts w:asciiTheme="majorBidi" w:hAnsiTheme="majorBidi" w:cstheme="majorBidi"/>
            <w:i/>
            <w:iCs/>
          </w:rPr>
          <w:delText xml:space="preserve"> </w:delText>
        </w:r>
        <w:r w:rsidDel="00CC0C82">
          <w:rPr>
            <w:rFonts w:asciiTheme="majorBidi" w:hAnsiTheme="majorBidi" w:cstheme="majorBidi"/>
          </w:rPr>
          <w:delText>D</w:delText>
        </w:r>
      </w:del>
      <w:r>
        <w:rPr>
          <w:rFonts w:asciiTheme="majorBidi" w:hAnsiTheme="majorBidi" w:cstheme="majorBidi"/>
        </w:rPr>
        <w:t>ichotomous variable (dummy variab</w:t>
      </w:r>
      <w:r w:rsidR="00525B5B">
        <w:rPr>
          <w:rFonts w:asciiTheme="majorBidi" w:hAnsiTheme="majorBidi" w:cstheme="majorBidi"/>
        </w:rPr>
        <w:t>le)</w:t>
      </w:r>
      <w:ins w:id="619" w:author="roberta raine" w:date="2019-03-19T11:51:00Z">
        <w:r w:rsidR="00CC0C82">
          <w:rPr>
            <w:rFonts w:asciiTheme="majorBidi" w:hAnsiTheme="majorBidi" w:cstheme="majorBidi"/>
          </w:rPr>
          <w:t xml:space="preserve"> indicating</w:t>
        </w:r>
      </w:ins>
      <w:del w:id="620" w:author="roberta raine" w:date="2019-03-19T11:51:00Z">
        <w:r w:rsidR="00525B5B" w:rsidDel="00CC0C82">
          <w:rPr>
            <w:rFonts w:asciiTheme="majorBidi" w:hAnsiTheme="majorBidi" w:cstheme="majorBidi"/>
          </w:rPr>
          <w:delText>;</w:delText>
        </w:r>
      </w:del>
      <w:r w:rsidR="00525B5B">
        <w:rPr>
          <w:rFonts w:asciiTheme="majorBidi" w:hAnsiTheme="majorBidi" w:cstheme="majorBidi"/>
        </w:rPr>
        <w:t xml:space="preserve"> whether the respondent is</w:t>
      </w:r>
      <w:r>
        <w:rPr>
          <w:rFonts w:asciiTheme="majorBidi" w:hAnsiTheme="majorBidi" w:cstheme="majorBidi"/>
        </w:rPr>
        <w:t xml:space="preserve"> Jewish or not (Jewish=1, not Jewish=0).</w:t>
      </w:r>
    </w:p>
    <w:p w14:paraId="3BBF8A9D" w14:textId="545166D2" w:rsidR="006949DF" w:rsidRPr="00616D0E"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Education level</w:t>
      </w:r>
      <w:ins w:id="621" w:author="roberta raine" w:date="2019-03-19T11:51:00Z">
        <w:r w:rsidR="00CC0C82">
          <w:rPr>
            <w:rFonts w:asciiTheme="majorBidi" w:hAnsiTheme="majorBidi" w:cstheme="majorBidi"/>
            <w:i/>
          </w:rPr>
          <w:t>.</w:t>
        </w:r>
      </w:ins>
      <w:del w:id="622" w:author="roberta raine" w:date="2019-03-19T11:51:00Z">
        <w:r w:rsidDel="00CC0C82">
          <w:rPr>
            <w:rFonts w:asciiTheme="majorBidi" w:hAnsiTheme="majorBidi" w:cstheme="majorBidi" w:hint="cs"/>
            <w:i/>
            <w:iCs/>
            <w:rtl/>
          </w:rPr>
          <w:delText xml:space="preserve"> </w:delText>
        </w:r>
        <w:r w:rsidDel="00CC0C82">
          <w:rPr>
            <w:rFonts w:asciiTheme="majorBidi" w:hAnsiTheme="majorBidi" w:cstheme="majorBidi"/>
          </w:rPr>
          <w:delText>-</w:delText>
        </w:r>
      </w:del>
      <w:r>
        <w:rPr>
          <w:rFonts w:asciiTheme="majorBidi" w:hAnsiTheme="majorBidi" w:cstheme="majorBidi"/>
        </w:rPr>
        <w:t xml:space="preserve"> </w:t>
      </w:r>
      <w:ins w:id="623" w:author="roberta raine" w:date="2019-03-19T11:51:00Z">
        <w:r w:rsidR="00CC0C82">
          <w:rPr>
            <w:rFonts w:asciiTheme="majorBidi" w:hAnsiTheme="majorBidi" w:cstheme="majorBidi"/>
          </w:rPr>
          <w:t>This was r</w:t>
        </w:r>
      </w:ins>
      <w:del w:id="624" w:author="roberta raine" w:date="2019-03-19T11:51:00Z">
        <w:r w:rsidDel="00CC0C82">
          <w:rPr>
            <w:rFonts w:asciiTheme="majorBidi" w:hAnsiTheme="majorBidi" w:cstheme="majorBidi"/>
          </w:rPr>
          <w:delText>R</w:delText>
        </w:r>
      </w:del>
      <w:r>
        <w:rPr>
          <w:rFonts w:asciiTheme="majorBidi" w:hAnsiTheme="majorBidi" w:cstheme="majorBidi"/>
        </w:rPr>
        <w:t>ated on a scale of 1-3. Since the distributions of education levels between FSU and Ethiopian immigrants are so different</w:t>
      </w:r>
      <w:ins w:id="625" w:author="roberta raine" w:date="2019-03-19T11:52:00Z">
        <w:r w:rsidR="00CC0C82">
          <w:rPr>
            <w:rFonts w:asciiTheme="majorBidi" w:hAnsiTheme="majorBidi" w:cstheme="majorBidi"/>
          </w:rPr>
          <w:t>,</w:t>
        </w:r>
      </w:ins>
      <w:r>
        <w:rPr>
          <w:rFonts w:asciiTheme="majorBidi" w:hAnsiTheme="majorBidi" w:cstheme="majorBidi"/>
        </w:rPr>
        <w:t xml:space="preserve"> we have constructed two scales with different values, one for each group. For FSU immigrants, </w:t>
      </w:r>
      <w:ins w:id="626" w:author="roberta raine" w:date="2019-03-19T11:53:00Z">
        <w:r w:rsidR="00CC0C82">
          <w:rPr>
            <w:rFonts w:asciiTheme="majorBidi" w:hAnsiTheme="majorBidi" w:cstheme="majorBidi"/>
          </w:rPr>
          <w:t>the</w:t>
        </w:r>
      </w:ins>
      <w:del w:id="627" w:author="roberta raine" w:date="2019-03-19T11:52:00Z">
        <w:r w:rsidDel="00CC0C82">
          <w:rPr>
            <w:rFonts w:asciiTheme="majorBidi" w:hAnsiTheme="majorBidi" w:cstheme="majorBidi"/>
          </w:rPr>
          <w:delText>in</w:delText>
        </w:r>
      </w:del>
      <w:r>
        <w:rPr>
          <w:rFonts w:asciiTheme="majorBidi" w:hAnsiTheme="majorBidi" w:cstheme="majorBidi"/>
        </w:rPr>
        <w:t xml:space="preserve"> </w:t>
      </w:r>
      <w:del w:id="628" w:author="roberta raine" w:date="2019-03-19T11:53:00Z">
        <w:r w:rsidDel="00CC0C82">
          <w:rPr>
            <w:rFonts w:asciiTheme="majorBidi" w:hAnsiTheme="majorBidi" w:cstheme="majorBidi"/>
          </w:rPr>
          <w:delText xml:space="preserve">a </w:delText>
        </w:r>
      </w:del>
      <w:r>
        <w:rPr>
          <w:rFonts w:asciiTheme="majorBidi" w:hAnsiTheme="majorBidi" w:cstheme="majorBidi"/>
        </w:rPr>
        <w:t xml:space="preserve">scale </w:t>
      </w:r>
      <w:ins w:id="629" w:author="roberta raine" w:date="2019-03-19T11:53:00Z">
        <w:r w:rsidR="00CC0C82">
          <w:rPr>
            <w:rFonts w:asciiTheme="majorBidi" w:hAnsiTheme="majorBidi" w:cstheme="majorBidi"/>
          </w:rPr>
          <w:t>was</w:t>
        </w:r>
      </w:ins>
      <w:del w:id="630" w:author="roberta raine" w:date="2019-03-19T11:53:00Z">
        <w:r w:rsidDel="00CC0C82">
          <w:rPr>
            <w:rFonts w:asciiTheme="majorBidi" w:hAnsiTheme="majorBidi" w:cstheme="majorBidi"/>
          </w:rPr>
          <w:delText>of</w:delText>
        </w:r>
      </w:del>
      <w:r>
        <w:rPr>
          <w:rFonts w:asciiTheme="majorBidi" w:hAnsiTheme="majorBidi" w:cstheme="majorBidi"/>
        </w:rPr>
        <w:t xml:space="preserve"> </w:t>
      </w:r>
      <w:ins w:id="631" w:author="roberta raine" w:date="2019-03-19T11:53:00Z">
        <w:r w:rsidR="00CC0C82">
          <w:rPr>
            <w:rFonts w:asciiTheme="majorBidi" w:hAnsiTheme="majorBidi" w:cstheme="majorBidi"/>
          </w:rPr>
          <w:t xml:space="preserve">from </w:t>
        </w:r>
      </w:ins>
      <w:r>
        <w:rPr>
          <w:rFonts w:asciiTheme="majorBidi" w:hAnsiTheme="majorBidi" w:cstheme="majorBidi"/>
        </w:rPr>
        <w:t xml:space="preserve">1-3: (1) no diploma, primary, intermediate </w:t>
      </w:r>
      <w:del w:id="632" w:author="roberta raine" w:date="2019-03-19T11:52:00Z">
        <w:r w:rsidDel="00CC0C82">
          <w:rPr>
            <w:rFonts w:asciiTheme="majorBidi" w:hAnsiTheme="majorBidi" w:cstheme="majorBidi"/>
          </w:rPr>
          <w:delText xml:space="preserve">and </w:delText>
        </w:r>
      </w:del>
      <w:ins w:id="633" w:author="roberta raine" w:date="2019-03-19T11:52:00Z">
        <w:r w:rsidR="00CC0C82">
          <w:rPr>
            <w:rFonts w:asciiTheme="majorBidi" w:hAnsiTheme="majorBidi" w:cstheme="majorBidi"/>
          </w:rPr>
          <w:t xml:space="preserve">or </w:t>
        </w:r>
      </w:ins>
      <w:r w:rsidRPr="00F459DA">
        <w:rPr>
          <w:rFonts w:asciiTheme="majorBidi" w:hAnsiTheme="majorBidi" w:cstheme="majorBidi"/>
        </w:rPr>
        <w:t>secondary</w:t>
      </w:r>
      <w:r>
        <w:rPr>
          <w:rFonts w:asciiTheme="majorBidi" w:hAnsiTheme="majorBidi" w:cstheme="majorBidi"/>
        </w:rPr>
        <w:t xml:space="preserve"> school</w:t>
      </w:r>
      <w:r w:rsidRPr="00F459DA">
        <w:rPr>
          <w:rFonts w:asciiTheme="majorBidi" w:hAnsiTheme="majorBidi" w:cstheme="majorBidi"/>
        </w:rPr>
        <w:t xml:space="preserve">; (2) </w:t>
      </w:r>
      <w:r>
        <w:rPr>
          <w:rFonts w:asciiTheme="majorBidi" w:hAnsiTheme="majorBidi" w:cstheme="majorBidi"/>
        </w:rPr>
        <w:t>high-school diploma</w:t>
      </w:r>
      <w:r w:rsidRPr="00F459DA">
        <w:rPr>
          <w:rFonts w:asciiTheme="majorBidi" w:hAnsiTheme="majorBidi" w:cstheme="majorBidi"/>
        </w:rPr>
        <w:t xml:space="preserve"> and post-secondary; (3) undergraduate </w:t>
      </w:r>
      <w:del w:id="634" w:author="roberta raine" w:date="2019-03-19T11:52:00Z">
        <w:r w:rsidRPr="00F459DA" w:rsidDel="00CC0C82">
          <w:rPr>
            <w:rFonts w:asciiTheme="majorBidi" w:hAnsiTheme="majorBidi" w:cstheme="majorBidi"/>
          </w:rPr>
          <w:delText xml:space="preserve">academic </w:delText>
        </w:r>
      </w:del>
      <w:ins w:id="635" w:author="roberta raine" w:date="2019-03-19T11:52:00Z">
        <w:r w:rsidR="00CC0C82">
          <w:rPr>
            <w:rFonts w:asciiTheme="majorBidi" w:hAnsiTheme="majorBidi" w:cstheme="majorBidi"/>
          </w:rPr>
          <w:t>degree</w:t>
        </w:r>
        <w:r w:rsidR="00CC0C82" w:rsidRPr="00F459DA">
          <w:rPr>
            <w:rFonts w:asciiTheme="majorBidi" w:hAnsiTheme="majorBidi" w:cstheme="majorBidi"/>
          </w:rPr>
          <w:t xml:space="preserve"> </w:t>
        </w:r>
      </w:ins>
      <w:r w:rsidRPr="00F459DA">
        <w:rPr>
          <w:rFonts w:asciiTheme="majorBidi" w:hAnsiTheme="majorBidi" w:cstheme="majorBidi"/>
        </w:rPr>
        <w:t>and higher.</w:t>
      </w:r>
      <w:r>
        <w:rPr>
          <w:rFonts w:asciiTheme="majorBidi" w:hAnsiTheme="majorBidi" w:cstheme="majorBidi"/>
        </w:rPr>
        <w:t xml:space="preserve"> For Ethiopian immigrants, </w:t>
      </w:r>
      <w:ins w:id="636" w:author="roberta raine" w:date="2019-03-19T11:53:00Z">
        <w:r w:rsidR="00CC0C82">
          <w:rPr>
            <w:rFonts w:asciiTheme="majorBidi" w:hAnsiTheme="majorBidi" w:cstheme="majorBidi"/>
          </w:rPr>
          <w:t xml:space="preserve">the </w:t>
        </w:r>
      </w:ins>
      <w:del w:id="637" w:author="roberta raine" w:date="2019-03-19T11:52:00Z">
        <w:r w:rsidDel="00CC0C82">
          <w:rPr>
            <w:rFonts w:asciiTheme="majorBidi" w:hAnsiTheme="majorBidi" w:cstheme="majorBidi"/>
          </w:rPr>
          <w:delText>i</w:delText>
        </w:r>
      </w:del>
      <w:del w:id="638" w:author="roberta raine" w:date="2019-03-19T11:53:00Z">
        <w:r w:rsidDel="00CC0C82">
          <w:rPr>
            <w:rFonts w:asciiTheme="majorBidi" w:hAnsiTheme="majorBidi" w:cstheme="majorBidi"/>
          </w:rPr>
          <w:delText xml:space="preserve">n a </w:delText>
        </w:r>
      </w:del>
      <w:r>
        <w:rPr>
          <w:rFonts w:asciiTheme="majorBidi" w:hAnsiTheme="majorBidi" w:cstheme="majorBidi"/>
        </w:rPr>
        <w:t xml:space="preserve">scale </w:t>
      </w:r>
      <w:ins w:id="639" w:author="roberta raine" w:date="2019-03-19T11:53:00Z">
        <w:r w:rsidR="00CC0C82">
          <w:rPr>
            <w:rFonts w:asciiTheme="majorBidi" w:hAnsiTheme="majorBidi" w:cstheme="majorBidi"/>
          </w:rPr>
          <w:t>was from</w:t>
        </w:r>
      </w:ins>
      <w:del w:id="640" w:author="roberta raine" w:date="2019-03-19T11:53:00Z">
        <w:r w:rsidDel="00CC0C82">
          <w:rPr>
            <w:rFonts w:asciiTheme="majorBidi" w:hAnsiTheme="majorBidi" w:cstheme="majorBidi"/>
          </w:rPr>
          <w:delText>of</w:delText>
        </w:r>
      </w:del>
      <w:r>
        <w:rPr>
          <w:rFonts w:asciiTheme="majorBidi" w:hAnsiTheme="majorBidi" w:cstheme="majorBidi"/>
        </w:rPr>
        <w:t xml:space="preserve"> 1-3:</w:t>
      </w:r>
      <w:r w:rsidRPr="00F459DA">
        <w:rPr>
          <w:rFonts w:asciiTheme="majorBidi" w:hAnsiTheme="majorBidi" w:cstheme="majorBidi"/>
        </w:rPr>
        <w:t xml:space="preserve"> (1) no diploma; (2) primary or intermediate school diploma</w:t>
      </w:r>
      <w:r>
        <w:rPr>
          <w:rFonts w:asciiTheme="majorBidi" w:hAnsiTheme="majorBidi" w:cstheme="majorBidi"/>
        </w:rPr>
        <w:t>;</w:t>
      </w:r>
      <w:r w:rsidRPr="00F459DA">
        <w:rPr>
          <w:rFonts w:asciiTheme="majorBidi" w:hAnsiTheme="majorBidi" w:cstheme="majorBidi"/>
        </w:rPr>
        <w:t xml:space="preserve"> (3) secondary school and above. </w:t>
      </w:r>
      <w:r>
        <w:rPr>
          <w:rFonts w:asciiTheme="majorBidi" w:hAnsiTheme="majorBidi" w:cstheme="majorBidi"/>
        </w:rPr>
        <w:t xml:space="preserve">Since our sample </w:t>
      </w:r>
      <w:del w:id="641" w:author="roberta raine" w:date="2019-03-19T11:53:00Z">
        <w:r w:rsidDel="00CC0C82">
          <w:rPr>
            <w:rFonts w:asciiTheme="majorBidi" w:hAnsiTheme="majorBidi" w:cstheme="majorBidi"/>
          </w:rPr>
          <w:delText xml:space="preserve">has </w:delText>
        </w:r>
      </w:del>
      <w:ins w:id="642" w:author="roberta raine" w:date="2019-03-19T11:53:00Z">
        <w:r w:rsidR="00CC0C82">
          <w:rPr>
            <w:rFonts w:asciiTheme="majorBidi" w:hAnsiTheme="majorBidi" w:cstheme="majorBidi"/>
          </w:rPr>
          <w:t xml:space="preserve">had </w:t>
        </w:r>
      </w:ins>
      <w:r>
        <w:rPr>
          <w:rFonts w:asciiTheme="majorBidi" w:hAnsiTheme="majorBidi" w:cstheme="majorBidi"/>
        </w:rPr>
        <w:t xml:space="preserve">a minimum age limit of 25 years, in theory, all respondents have had enough time to </w:t>
      </w:r>
      <w:r w:rsidRPr="008C62F3">
        <w:rPr>
          <w:rFonts w:asciiTheme="majorBidi" w:hAnsiTheme="majorBidi" w:cstheme="majorBidi"/>
        </w:rPr>
        <w:t>complete post-secondary or undergraduate studies</w:t>
      </w:r>
      <w:r>
        <w:rPr>
          <w:rFonts w:asciiTheme="majorBidi" w:hAnsiTheme="majorBidi" w:cstheme="majorBidi"/>
        </w:rPr>
        <w:t xml:space="preserve">. </w:t>
      </w:r>
    </w:p>
    <w:p w14:paraId="3E35857F" w14:textId="59BE2D4B" w:rsidR="006949DF" w:rsidRDefault="006949DF" w:rsidP="00EF3A57">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t>Occupational status</w:t>
      </w:r>
      <w:ins w:id="643" w:author="roberta raine" w:date="2019-03-19T11:53:00Z">
        <w:r w:rsidR="00CC0C82">
          <w:rPr>
            <w:rFonts w:asciiTheme="majorBidi" w:hAnsiTheme="majorBidi" w:cstheme="majorBidi"/>
          </w:rPr>
          <w:t xml:space="preserve">. This was a </w:t>
        </w:r>
      </w:ins>
      <w:del w:id="644" w:author="roberta raine" w:date="2019-03-19T11:53:00Z">
        <w:r w:rsidDel="00CC0C82">
          <w:rPr>
            <w:rFonts w:asciiTheme="majorBidi" w:hAnsiTheme="majorBidi" w:cstheme="majorBidi"/>
          </w:rPr>
          <w:delText xml:space="preserve"> – </w:delText>
        </w:r>
      </w:del>
      <w:ins w:id="645" w:author="roberta raine" w:date="2019-03-19T11:53:00Z">
        <w:r w:rsidR="00CC0C82">
          <w:rPr>
            <w:rFonts w:asciiTheme="majorBidi" w:hAnsiTheme="majorBidi" w:cstheme="majorBidi"/>
          </w:rPr>
          <w:t>d</w:t>
        </w:r>
      </w:ins>
      <w:del w:id="646" w:author="roberta raine" w:date="2019-03-19T11:53:00Z">
        <w:r w:rsidDel="00CC0C82">
          <w:rPr>
            <w:rFonts w:asciiTheme="majorBidi" w:hAnsiTheme="majorBidi" w:cstheme="majorBidi"/>
          </w:rPr>
          <w:delText>D</w:delText>
        </w:r>
      </w:del>
      <w:r>
        <w:rPr>
          <w:rFonts w:asciiTheme="majorBidi" w:hAnsiTheme="majorBidi" w:cstheme="majorBidi"/>
        </w:rPr>
        <w:t>ichotomous variable (dummy variable)</w:t>
      </w:r>
      <w:ins w:id="647" w:author="roberta raine" w:date="2019-03-19T11:54:00Z">
        <w:r w:rsidR="00CC0C82">
          <w:rPr>
            <w:rFonts w:asciiTheme="majorBidi" w:hAnsiTheme="majorBidi" w:cstheme="majorBidi"/>
          </w:rPr>
          <w:t xml:space="preserve"> indicating</w:t>
        </w:r>
      </w:ins>
      <w:del w:id="648" w:author="roberta raine" w:date="2019-03-19T11:54:00Z">
        <w:r w:rsidDel="00CC0C82">
          <w:rPr>
            <w:rFonts w:asciiTheme="majorBidi" w:hAnsiTheme="majorBidi" w:cstheme="majorBidi"/>
          </w:rPr>
          <w:delText>;</w:delText>
        </w:r>
      </w:del>
      <w:r>
        <w:rPr>
          <w:rFonts w:asciiTheme="majorBidi" w:hAnsiTheme="majorBidi" w:cstheme="majorBidi"/>
        </w:rPr>
        <w:t xml:space="preserve"> whether the respondent </w:t>
      </w:r>
      <w:del w:id="649" w:author="roberta raine" w:date="2019-03-19T11:54:00Z">
        <w:r w:rsidR="00186A51" w:rsidDel="00CC0C82">
          <w:rPr>
            <w:rFonts w:asciiTheme="majorBidi" w:hAnsiTheme="majorBidi" w:cstheme="majorBidi"/>
          </w:rPr>
          <w:delText xml:space="preserve">is </w:delText>
        </w:r>
      </w:del>
      <w:ins w:id="650" w:author="roberta raine" w:date="2019-03-19T11:54:00Z">
        <w:r w:rsidR="00CC0C82">
          <w:rPr>
            <w:rFonts w:asciiTheme="majorBidi" w:hAnsiTheme="majorBidi" w:cstheme="majorBidi"/>
          </w:rPr>
          <w:t xml:space="preserve">was </w:t>
        </w:r>
      </w:ins>
      <w:r w:rsidR="00186A51">
        <w:rPr>
          <w:rFonts w:asciiTheme="majorBidi" w:hAnsiTheme="majorBidi" w:cstheme="majorBidi"/>
        </w:rPr>
        <w:t>employed,</w:t>
      </w:r>
      <w:r>
        <w:rPr>
          <w:rFonts w:asciiTheme="majorBidi" w:hAnsiTheme="majorBidi" w:cstheme="majorBidi"/>
        </w:rPr>
        <w:t xml:space="preserve"> full or part time, or not</w:t>
      </w:r>
      <w:r w:rsidR="00186A51">
        <w:rPr>
          <w:rFonts w:asciiTheme="majorBidi" w:hAnsiTheme="majorBidi" w:cstheme="majorBidi"/>
        </w:rPr>
        <w:t>.</w:t>
      </w:r>
    </w:p>
    <w:p w14:paraId="264F3886" w14:textId="16B8303E" w:rsidR="006949DF" w:rsidRDefault="006949DF" w:rsidP="003133A0">
      <w:pPr>
        <w:tabs>
          <w:tab w:val="left" w:pos="720"/>
          <w:tab w:val="left" w:pos="2789"/>
        </w:tabs>
        <w:spacing w:line="360" w:lineRule="auto"/>
        <w:jc w:val="both"/>
        <w:rPr>
          <w:rFonts w:asciiTheme="majorBidi" w:hAnsiTheme="majorBidi" w:cstheme="majorBidi"/>
        </w:rPr>
      </w:pPr>
      <w:r>
        <w:rPr>
          <w:rFonts w:asciiTheme="majorBidi" w:hAnsiTheme="majorBidi" w:cstheme="majorBidi"/>
          <w:i/>
          <w:iCs/>
        </w:rPr>
        <w:tab/>
      </w:r>
      <w:proofErr w:type="gramStart"/>
      <w:r>
        <w:rPr>
          <w:rFonts w:asciiTheme="majorBidi" w:hAnsiTheme="majorBidi" w:cstheme="majorBidi"/>
          <w:i/>
          <w:iCs/>
        </w:rPr>
        <w:t>Year of immigration</w:t>
      </w:r>
      <w:ins w:id="651" w:author="roberta raine" w:date="2019-03-19T11:54:00Z">
        <w:r w:rsidR="00CC0C82">
          <w:rPr>
            <w:rFonts w:asciiTheme="majorBidi" w:hAnsiTheme="majorBidi" w:cstheme="majorBidi"/>
            <w:i/>
            <w:iCs/>
          </w:rPr>
          <w:t>.</w:t>
        </w:r>
      </w:ins>
      <w:proofErr w:type="gramEnd"/>
      <w:del w:id="652" w:author="roberta raine" w:date="2019-03-19T11:54:00Z">
        <w:r w:rsidDel="00CC0C82">
          <w:rPr>
            <w:rFonts w:asciiTheme="majorBidi" w:hAnsiTheme="majorBidi" w:cstheme="majorBidi"/>
            <w:i/>
            <w:iCs/>
          </w:rPr>
          <w:delText xml:space="preserve"> –</w:delText>
        </w:r>
      </w:del>
      <w:r>
        <w:rPr>
          <w:rFonts w:asciiTheme="majorBidi" w:hAnsiTheme="majorBidi" w:cstheme="majorBidi"/>
          <w:i/>
          <w:iCs/>
        </w:rPr>
        <w:t xml:space="preserve"> </w:t>
      </w:r>
      <w:ins w:id="653" w:author="roberta raine" w:date="2019-03-19T11:54:00Z">
        <w:r w:rsidR="00CC0C82">
          <w:rPr>
            <w:rFonts w:asciiTheme="majorBidi" w:hAnsiTheme="majorBidi" w:cstheme="majorBidi"/>
          </w:rPr>
          <w:t>This was a</w:t>
        </w:r>
      </w:ins>
      <w:del w:id="654" w:author="roberta raine" w:date="2019-03-19T11:54:00Z">
        <w:r w:rsidDel="00CC0C82">
          <w:rPr>
            <w:rFonts w:asciiTheme="majorBidi" w:hAnsiTheme="majorBidi" w:cstheme="majorBidi"/>
          </w:rPr>
          <w:delText>A</w:delText>
        </w:r>
      </w:del>
      <w:r>
        <w:rPr>
          <w:rFonts w:asciiTheme="majorBidi" w:hAnsiTheme="majorBidi" w:cstheme="majorBidi"/>
          <w:i/>
          <w:iCs/>
        </w:rPr>
        <w:t xml:space="preserve"> </w:t>
      </w:r>
      <w:r w:rsidRPr="008F3082">
        <w:rPr>
          <w:rFonts w:asciiTheme="majorBidi" w:hAnsiTheme="majorBidi" w:cstheme="majorBidi"/>
        </w:rPr>
        <w:t>continuous variable</w:t>
      </w:r>
      <w:r>
        <w:rPr>
          <w:rFonts w:asciiTheme="majorBidi" w:hAnsiTheme="majorBidi" w:cstheme="majorBidi"/>
        </w:rPr>
        <w:t xml:space="preserve"> that</w:t>
      </w:r>
      <w:r>
        <w:rPr>
          <w:rFonts w:asciiTheme="majorBidi" w:hAnsiTheme="majorBidi" w:cstheme="majorBidi"/>
          <w:i/>
          <w:iCs/>
        </w:rPr>
        <w:t xml:space="preserve"> </w:t>
      </w:r>
      <w:r>
        <w:rPr>
          <w:rFonts w:asciiTheme="majorBidi" w:hAnsiTheme="majorBidi" w:cstheme="majorBidi"/>
        </w:rPr>
        <w:t>indicate</w:t>
      </w:r>
      <w:ins w:id="655" w:author="roberta raine" w:date="2019-03-19T11:54:00Z">
        <w:r w:rsidR="00CC0C82">
          <w:rPr>
            <w:rFonts w:asciiTheme="majorBidi" w:hAnsiTheme="majorBidi" w:cstheme="majorBidi"/>
          </w:rPr>
          <w:t>d</w:t>
        </w:r>
      </w:ins>
      <w:del w:id="656" w:author="roberta raine" w:date="2019-03-19T11:54:00Z">
        <w:r w:rsidDel="00CC0C82">
          <w:rPr>
            <w:rFonts w:asciiTheme="majorBidi" w:hAnsiTheme="majorBidi" w:cstheme="majorBidi"/>
          </w:rPr>
          <w:delText>s on</w:delText>
        </w:r>
      </w:del>
      <w:r>
        <w:rPr>
          <w:rFonts w:asciiTheme="majorBidi" w:hAnsiTheme="majorBidi" w:cstheme="majorBidi"/>
        </w:rPr>
        <w:t xml:space="preserve"> the </w:t>
      </w:r>
      <w:r w:rsidR="003133A0">
        <w:rPr>
          <w:rFonts w:asciiTheme="majorBidi" w:hAnsiTheme="majorBidi" w:cstheme="majorBidi"/>
        </w:rPr>
        <w:t>year</w:t>
      </w:r>
      <w:r w:rsidRPr="008F3082">
        <w:rPr>
          <w:rFonts w:asciiTheme="majorBidi" w:hAnsiTheme="majorBidi" w:cstheme="majorBidi"/>
        </w:rPr>
        <w:t xml:space="preserve"> </w:t>
      </w:r>
      <w:r>
        <w:rPr>
          <w:rFonts w:asciiTheme="majorBidi" w:hAnsiTheme="majorBidi" w:cstheme="majorBidi"/>
        </w:rPr>
        <w:t xml:space="preserve">that the immigrant </w:t>
      </w:r>
      <w:r w:rsidR="003133A0">
        <w:rPr>
          <w:rFonts w:asciiTheme="majorBidi" w:hAnsiTheme="majorBidi" w:cstheme="majorBidi"/>
        </w:rPr>
        <w:t>arrived</w:t>
      </w:r>
      <w:r>
        <w:rPr>
          <w:rFonts w:asciiTheme="majorBidi" w:hAnsiTheme="majorBidi" w:cstheme="majorBidi"/>
        </w:rPr>
        <w:t xml:space="preserve"> </w:t>
      </w:r>
      <w:r w:rsidR="003133A0">
        <w:rPr>
          <w:rFonts w:asciiTheme="majorBidi" w:hAnsiTheme="majorBidi" w:cstheme="majorBidi"/>
        </w:rPr>
        <w:t>in Israel, from 1990 to 2008.</w:t>
      </w:r>
    </w:p>
    <w:p w14:paraId="483828EC" w14:textId="025B9FB0" w:rsidR="006949DF" w:rsidRDefault="006949DF" w:rsidP="00611F48">
      <w:pPr>
        <w:tabs>
          <w:tab w:val="left" w:pos="720"/>
        </w:tabs>
        <w:spacing w:line="360" w:lineRule="auto"/>
        <w:jc w:val="both"/>
        <w:rPr>
          <w:rFonts w:asciiTheme="majorBidi" w:hAnsiTheme="majorBidi" w:cstheme="majorBidi"/>
        </w:rPr>
      </w:pPr>
      <w:r>
        <w:rPr>
          <w:rFonts w:asciiTheme="majorBidi" w:hAnsiTheme="majorBidi" w:cstheme="majorBidi"/>
        </w:rPr>
        <w:tab/>
      </w:r>
      <w:r w:rsidRPr="00F9441D">
        <w:rPr>
          <w:rFonts w:asciiTheme="majorBidi" w:hAnsiTheme="majorBidi" w:cstheme="majorBidi"/>
        </w:rPr>
        <w:t xml:space="preserve">In addition, </w:t>
      </w:r>
      <w:r w:rsidRPr="00CC0C82">
        <w:rPr>
          <w:rFonts w:asciiTheme="majorBidi" w:hAnsiTheme="majorBidi" w:cstheme="majorBidi"/>
          <w:iCs/>
          <w:rPrChange w:id="657" w:author="roberta raine" w:date="2019-03-19T11:54:00Z">
            <w:rPr>
              <w:rFonts w:asciiTheme="majorBidi" w:hAnsiTheme="majorBidi" w:cstheme="majorBidi"/>
              <w:i/>
              <w:iCs/>
            </w:rPr>
          </w:rPrChange>
        </w:rPr>
        <w:t>age</w:t>
      </w:r>
      <w:r>
        <w:rPr>
          <w:rFonts w:asciiTheme="majorBidi" w:hAnsiTheme="majorBidi" w:cstheme="majorBidi"/>
          <w:i/>
          <w:iCs/>
        </w:rPr>
        <w:t xml:space="preserve"> </w:t>
      </w:r>
      <w:r>
        <w:rPr>
          <w:rFonts w:asciiTheme="majorBidi" w:hAnsiTheme="majorBidi" w:cstheme="majorBidi"/>
        </w:rPr>
        <w:t>(</w:t>
      </w:r>
      <w:commentRangeStart w:id="658"/>
      <w:ins w:id="659" w:author="roberta raine" w:date="2019-03-24T11:27:00Z">
        <w:r w:rsidR="002D1734">
          <w:rPr>
            <w:rFonts w:asciiTheme="majorBidi" w:hAnsiTheme="majorBidi" w:cstheme="majorBidi"/>
          </w:rPr>
          <w:t>five</w:t>
        </w:r>
      </w:ins>
      <w:del w:id="660" w:author="roberta raine" w:date="2019-03-24T11:27:00Z">
        <w:r w:rsidDel="002D1734">
          <w:rPr>
            <w:rFonts w:asciiTheme="majorBidi" w:hAnsiTheme="majorBidi" w:cstheme="majorBidi"/>
          </w:rPr>
          <w:delText>5</w:delText>
        </w:r>
      </w:del>
      <w:r>
        <w:rPr>
          <w:rFonts w:asciiTheme="majorBidi" w:hAnsiTheme="majorBidi" w:cstheme="majorBidi"/>
        </w:rPr>
        <w:t xml:space="preserve"> year cohorts</w:t>
      </w:r>
      <w:commentRangeEnd w:id="658"/>
      <w:r w:rsidR="002D1734">
        <w:rPr>
          <w:rStyle w:val="CommentReference"/>
        </w:rPr>
        <w:commentReference w:id="658"/>
      </w:r>
      <w:r>
        <w:rPr>
          <w:rFonts w:asciiTheme="majorBidi" w:hAnsiTheme="majorBidi" w:cstheme="majorBidi"/>
        </w:rPr>
        <w:t xml:space="preserve">) </w:t>
      </w:r>
      <w:r w:rsidRPr="00F9441D">
        <w:rPr>
          <w:rFonts w:asciiTheme="majorBidi" w:hAnsiTheme="majorBidi" w:cstheme="majorBidi"/>
        </w:rPr>
        <w:t xml:space="preserve">and </w:t>
      </w:r>
      <w:r>
        <w:rPr>
          <w:rFonts w:asciiTheme="majorBidi" w:hAnsiTheme="majorBidi" w:cstheme="majorBidi"/>
        </w:rPr>
        <w:t xml:space="preserve">gender (male=1) </w:t>
      </w:r>
      <w:r w:rsidRPr="00F9441D">
        <w:rPr>
          <w:rFonts w:asciiTheme="majorBidi" w:hAnsiTheme="majorBidi" w:cstheme="majorBidi"/>
        </w:rPr>
        <w:t xml:space="preserve">were </w:t>
      </w:r>
      <w:r w:rsidR="00611F48">
        <w:rPr>
          <w:rFonts w:asciiTheme="majorBidi" w:hAnsiTheme="majorBidi" w:cstheme="majorBidi"/>
        </w:rPr>
        <w:t>included</w:t>
      </w:r>
      <w:r w:rsidRPr="00F9441D">
        <w:rPr>
          <w:rFonts w:asciiTheme="majorBidi" w:hAnsiTheme="majorBidi" w:cstheme="majorBidi"/>
        </w:rPr>
        <w:t xml:space="preserve"> in the multivariate model.</w:t>
      </w:r>
      <w:r>
        <w:rPr>
          <w:rFonts w:asciiTheme="majorBidi" w:hAnsiTheme="majorBidi" w:cstheme="majorBidi"/>
        </w:rPr>
        <w:t xml:space="preserve"> A </w:t>
      </w:r>
      <w:r w:rsidRPr="00EC1969">
        <w:rPr>
          <w:rFonts w:asciiTheme="majorBidi" w:hAnsiTheme="majorBidi" w:cstheme="majorBidi"/>
        </w:rPr>
        <w:t>binomial logistic regression</w:t>
      </w:r>
      <w:r>
        <w:rPr>
          <w:rFonts w:asciiTheme="majorBidi" w:hAnsiTheme="majorBidi" w:cstheme="majorBidi"/>
        </w:rPr>
        <w:t xml:space="preserve"> </w:t>
      </w:r>
      <w:r w:rsidRPr="00EC1969">
        <w:rPr>
          <w:rFonts w:asciiTheme="majorBidi" w:hAnsiTheme="majorBidi" w:cstheme="majorBidi"/>
        </w:rPr>
        <w:t>was use</w:t>
      </w:r>
      <w:r>
        <w:rPr>
          <w:rFonts w:asciiTheme="majorBidi" w:hAnsiTheme="majorBidi" w:cstheme="majorBidi"/>
        </w:rPr>
        <w:t xml:space="preserve">d in the multivariate analysis, </w:t>
      </w:r>
      <w:r w:rsidRPr="00EC1969">
        <w:rPr>
          <w:rFonts w:asciiTheme="majorBidi" w:hAnsiTheme="majorBidi" w:cstheme="majorBidi"/>
        </w:rPr>
        <w:t>since the dependent variable is</w:t>
      </w:r>
      <w:r>
        <w:rPr>
          <w:rFonts w:asciiTheme="majorBidi" w:hAnsiTheme="majorBidi" w:cstheme="majorBidi"/>
        </w:rPr>
        <w:t xml:space="preserve"> dichotomous. A series of regression models was conducted for FSU and Ethiopian immigration groups separately in order to investigate the differences in log odds coefficients between the two groups.</w:t>
      </w:r>
      <w:r>
        <w:rPr>
          <w:rFonts w:asciiTheme="majorBidi" w:hAnsiTheme="majorBidi" w:cstheme="majorBidi"/>
        </w:rPr>
        <w:tab/>
      </w:r>
    </w:p>
    <w:p w14:paraId="2D86C113" w14:textId="77777777" w:rsidR="006949DF" w:rsidRDefault="006949DF" w:rsidP="006949DF">
      <w:pPr>
        <w:tabs>
          <w:tab w:val="left" w:pos="2789"/>
        </w:tabs>
        <w:spacing w:line="360" w:lineRule="auto"/>
        <w:jc w:val="both"/>
        <w:rPr>
          <w:rFonts w:asciiTheme="majorBidi" w:hAnsiTheme="majorBidi" w:cstheme="majorBidi"/>
        </w:rPr>
      </w:pPr>
    </w:p>
    <w:p w14:paraId="25A9B97D" w14:textId="77777777" w:rsidR="006949DF" w:rsidRDefault="006949DF" w:rsidP="006949DF">
      <w:pPr>
        <w:tabs>
          <w:tab w:val="left" w:pos="2789"/>
        </w:tabs>
        <w:spacing w:line="360" w:lineRule="auto"/>
        <w:jc w:val="both"/>
        <w:outlineLvl w:val="0"/>
        <w:rPr>
          <w:rFonts w:asciiTheme="majorBidi" w:hAnsiTheme="majorBidi" w:cstheme="majorBidi"/>
          <w:b/>
          <w:bCs/>
        </w:rPr>
      </w:pPr>
      <w:r>
        <w:rPr>
          <w:rFonts w:asciiTheme="majorBidi" w:hAnsiTheme="majorBidi" w:cstheme="majorBidi"/>
          <w:b/>
          <w:bCs/>
        </w:rPr>
        <w:t>FINDINGS</w:t>
      </w:r>
      <w:r w:rsidRPr="00AC0D95">
        <w:rPr>
          <w:rFonts w:asciiTheme="majorBidi" w:hAnsiTheme="majorBidi" w:cstheme="majorBidi"/>
          <w:b/>
          <w:bCs/>
        </w:rPr>
        <w:t xml:space="preserve"> </w:t>
      </w:r>
      <w:r>
        <w:rPr>
          <w:rFonts w:asciiTheme="majorBidi" w:hAnsiTheme="majorBidi" w:cstheme="majorBidi"/>
          <w:b/>
          <w:bCs/>
        </w:rPr>
        <w:t>AND</w:t>
      </w:r>
      <w:r w:rsidRPr="00AC0D95">
        <w:rPr>
          <w:rFonts w:asciiTheme="majorBidi" w:hAnsiTheme="majorBidi" w:cstheme="majorBidi"/>
          <w:b/>
          <w:bCs/>
        </w:rPr>
        <w:t xml:space="preserve"> </w:t>
      </w:r>
      <w:r>
        <w:rPr>
          <w:rFonts w:asciiTheme="majorBidi" w:hAnsiTheme="majorBidi" w:cstheme="majorBidi"/>
          <w:b/>
          <w:bCs/>
        </w:rPr>
        <w:t>ANALYSIS</w:t>
      </w:r>
    </w:p>
    <w:p w14:paraId="7B3DC41A" w14:textId="73B96F5B" w:rsidR="006949DF" w:rsidRDefault="006949DF" w:rsidP="00FB1F12">
      <w:pPr>
        <w:tabs>
          <w:tab w:val="left" w:pos="2789"/>
        </w:tabs>
        <w:spacing w:line="360" w:lineRule="auto"/>
        <w:jc w:val="both"/>
        <w:rPr>
          <w:rFonts w:asciiTheme="majorBidi" w:hAnsiTheme="majorBidi" w:cstheme="majorBidi"/>
        </w:rPr>
      </w:pPr>
      <w:r w:rsidRPr="00A14030">
        <w:rPr>
          <w:rFonts w:asciiTheme="majorBidi" w:hAnsiTheme="majorBidi" w:cstheme="majorBidi"/>
        </w:rPr>
        <w:t>The first section of the findings is descriptive.</w:t>
      </w:r>
      <w:r>
        <w:rPr>
          <w:rFonts w:asciiTheme="majorBidi" w:hAnsiTheme="majorBidi" w:cstheme="majorBidi"/>
        </w:rPr>
        <w:t xml:space="preserve"> Table 1 summarize</w:t>
      </w:r>
      <w:ins w:id="661" w:author="roberta raine" w:date="2019-03-19T11:55:00Z">
        <w:r w:rsidR="006A6625">
          <w:rPr>
            <w:rFonts w:asciiTheme="majorBidi" w:hAnsiTheme="majorBidi" w:cstheme="majorBidi"/>
          </w:rPr>
          <w:t>s</w:t>
        </w:r>
      </w:ins>
      <w:r>
        <w:rPr>
          <w:rFonts w:asciiTheme="majorBidi" w:hAnsiTheme="majorBidi" w:cstheme="majorBidi"/>
        </w:rPr>
        <w:t xml:space="preserve"> the background, socio-economic and immigration characteristics of the two investigated groups. After comparing the two groups</w:t>
      </w:r>
      <w:ins w:id="662" w:author="roberta raine" w:date="2019-03-19T11:56:00Z">
        <w:r w:rsidR="00BF0FD0">
          <w:rPr>
            <w:rFonts w:asciiTheme="majorBidi" w:hAnsiTheme="majorBidi" w:cstheme="majorBidi"/>
          </w:rPr>
          <w:t>,</w:t>
        </w:r>
      </w:ins>
      <w:r>
        <w:rPr>
          <w:rFonts w:asciiTheme="majorBidi" w:hAnsiTheme="majorBidi" w:cstheme="majorBidi"/>
        </w:rPr>
        <w:t xml:space="preserve"> we can conclude that they do not significantly differ in age and gender ratio, although the FSU immigrant group has a greater portion of women than the Ethiopian immigrant group (about 58% and about 53% respectively). Regarding religion, there is a significant difference in the percentage of Jewish descendants in the two groups</w:t>
      </w:r>
      <w:ins w:id="663" w:author="roberta raine" w:date="2019-03-19T11:56:00Z">
        <w:r w:rsidR="00BF0FD0">
          <w:rPr>
            <w:rFonts w:asciiTheme="majorBidi" w:hAnsiTheme="majorBidi" w:cstheme="majorBidi"/>
          </w:rPr>
          <w:t>:</w:t>
        </w:r>
      </w:ins>
      <w:del w:id="664" w:author="roberta raine" w:date="2019-03-19T11:56:00Z">
        <w:r w:rsidDel="00BF0FD0">
          <w:rPr>
            <w:rFonts w:asciiTheme="majorBidi" w:hAnsiTheme="majorBidi" w:cstheme="majorBidi"/>
          </w:rPr>
          <w:delText>;</w:delText>
        </w:r>
      </w:del>
      <w:r>
        <w:rPr>
          <w:rFonts w:asciiTheme="majorBidi" w:hAnsiTheme="majorBidi" w:cstheme="majorBidi"/>
        </w:rPr>
        <w:t xml:space="preserve"> 96.8% of the Ethiopian immigrants are Jewish but only 68% of FSU immigrants</w:t>
      </w:r>
      <w:ins w:id="665" w:author="roberta raine" w:date="2019-03-19T11:56:00Z">
        <w:r w:rsidR="00BF0FD0">
          <w:rPr>
            <w:rFonts w:asciiTheme="majorBidi" w:hAnsiTheme="majorBidi" w:cstheme="majorBidi"/>
          </w:rPr>
          <w:t xml:space="preserve"> were Jewish</w:t>
        </w:r>
      </w:ins>
      <w:r>
        <w:rPr>
          <w:rFonts w:asciiTheme="majorBidi" w:hAnsiTheme="majorBidi" w:cstheme="majorBidi"/>
        </w:rPr>
        <w:t xml:space="preserve"> (</w:t>
      </w:r>
      <w:r>
        <w:rPr>
          <w:rFonts w:asciiTheme="majorBidi" w:hAnsiTheme="majorBidi" w:cstheme="majorBidi"/>
        </w:rPr>
        <w:sym w:font="Symbol" w:char="F063"/>
      </w:r>
      <w:r>
        <w:rPr>
          <w:rFonts w:asciiTheme="majorBidi" w:hAnsiTheme="majorBidi" w:cstheme="majorBidi"/>
          <w:vertAlign w:val="superscript"/>
        </w:rPr>
        <w:t>2</w:t>
      </w:r>
      <w:r>
        <w:rPr>
          <w:rFonts w:asciiTheme="majorBidi" w:hAnsiTheme="majorBidi" w:cstheme="majorBidi"/>
        </w:rPr>
        <w:t xml:space="preserve">= 4.9, </w:t>
      </w:r>
      <w:r>
        <w:rPr>
          <w:rFonts w:asciiTheme="majorBidi" w:hAnsiTheme="majorBidi" w:cstheme="majorBidi"/>
          <w:i/>
          <w:iCs/>
        </w:rPr>
        <w:t>p&lt;</w:t>
      </w:r>
      <w:r>
        <w:rPr>
          <w:rFonts w:asciiTheme="majorBidi" w:hAnsiTheme="majorBidi" w:cstheme="majorBidi"/>
        </w:rPr>
        <w:t>0</w:t>
      </w:r>
      <w:r w:rsidRPr="000D2AC3">
        <w:rPr>
          <w:rFonts w:asciiTheme="majorBidi" w:hAnsiTheme="majorBidi" w:cstheme="majorBidi"/>
        </w:rPr>
        <w:t>.01</w:t>
      </w:r>
      <w:r>
        <w:rPr>
          <w:rFonts w:asciiTheme="majorBidi" w:hAnsiTheme="majorBidi" w:cstheme="majorBidi"/>
          <w:i/>
          <w:iCs/>
        </w:rPr>
        <w:t>)</w:t>
      </w:r>
      <w:r>
        <w:rPr>
          <w:rFonts w:asciiTheme="majorBidi" w:hAnsiTheme="majorBidi" w:cstheme="majorBidi"/>
        </w:rPr>
        <w:t>.</w:t>
      </w:r>
    </w:p>
    <w:p w14:paraId="5CD5C3ED" w14:textId="77777777" w:rsidR="006949DF" w:rsidRDefault="006949DF">
      <w:pPr>
        <w:tabs>
          <w:tab w:val="left" w:pos="720"/>
          <w:tab w:val="left" w:pos="2789"/>
        </w:tabs>
        <w:spacing w:line="360" w:lineRule="auto"/>
        <w:jc w:val="center"/>
        <w:rPr>
          <w:rFonts w:asciiTheme="majorBidi" w:hAnsiTheme="majorBidi" w:cstheme="majorBidi"/>
        </w:rPr>
        <w:pPrChange w:id="666" w:author="roberta raine" w:date="2019-03-19T12:05:00Z">
          <w:pPr>
            <w:tabs>
              <w:tab w:val="left" w:pos="720"/>
              <w:tab w:val="left" w:pos="2789"/>
            </w:tabs>
            <w:spacing w:line="360" w:lineRule="auto"/>
            <w:jc w:val="both"/>
          </w:pPr>
        </w:pPrChange>
      </w:pPr>
    </w:p>
    <w:tbl>
      <w:tblPr>
        <w:tblpPr w:leftFromText="180" w:rightFromText="180" w:vertAnchor="text" w:horzAnchor="page" w:tblpX="1570" w:tblpY="56"/>
        <w:tblW w:w="9146" w:type="dxa"/>
        <w:tblLayout w:type="fixed"/>
        <w:tblLook w:val="04A0" w:firstRow="1" w:lastRow="0" w:firstColumn="1" w:lastColumn="0" w:noHBand="0" w:noVBand="1"/>
      </w:tblPr>
      <w:tblGrid>
        <w:gridCol w:w="2399"/>
        <w:gridCol w:w="270"/>
        <w:gridCol w:w="1297"/>
        <w:gridCol w:w="1287"/>
        <w:gridCol w:w="1296"/>
        <w:gridCol w:w="1293"/>
        <w:gridCol w:w="1293"/>
        <w:gridCol w:w="11"/>
      </w:tblGrid>
      <w:tr w:rsidR="006949DF" w:rsidRPr="004B3034" w14:paraId="2FB896F2" w14:textId="77777777" w:rsidTr="00193498">
        <w:trPr>
          <w:trHeight w:val="367"/>
        </w:trPr>
        <w:tc>
          <w:tcPr>
            <w:tcW w:w="6549" w:type="dxa"/>
            <w:gridSpan w:val="5"/>
            <w:tcBorders>
              <w:top w:val="nil"/>
              <w:left w:val="nil"/>
              <w:bottom w:val="single" w:sz="4" w:space="0" w:color="auto"/>
              <w:right w:val="nil"/>
            </w:tcBorders>
            <w:shd w:val="clear" w:color="auto" w:fill="auto"/>
            <w:noWrap/>
            <w:hideMark/>
          </w:tcPr>
          <w:p w14:paraId="29F52EC9" w14:textId="77777777" w:rsidR="006949DF" w:rsidRDefault="006949DF">
            <w:pPr>
              <w:jc w:val="center"/>
              <w:rPr>
                <w:ins w:id="667" w:author="roberta raine" w:date="2019-03-19T12:05:00Z"/>
                <w:rFonts w:ascii="Times New Roman" w:eastAsia="Times New Roman" w:hAnsi="Times New Roman" w:cs="Times New Roman"/>
                <w:b/>
                <w:bCs/>
                <w:iCs/>
                <w:color w:val="000000"/>
                <w:sz w:val="28"/>
                <w:szCs w:val="28"/>
              </w:rPr>
              <w:pPrChange w:id="668" w:author="roberta raine" w:date="2019-03-19T12:05:00Z">
                <w:pPr>
                  <w:keepNext/>
                  <w:keepLines/>
                  <w:framePr w:hSpace="180" w:wrap="around" w:vAnchor="text" w:hAnchor="page" w:x="1570" w:y="56"/>
                  <w:spacing w:before="280" w:line="376" w:lineRule="auto"/>
                </w:pPr>
              </w:pPrChange>
            </w:pPr>
            <w:r w:rsidRPr="00A51059">
              <w:rPr>
                <w:rFonts w:ascii="Times New Roman" w:eastAsia="Times New Roman" w:hAnsi="Times New Roman" w:cs="Times New Roman"/>
                <w:b/>
                <w:bCs/>
                <w:color w:val="000000"/>
              </w:rPr>
              <w:t>Table 1</w:t>
            </w:r>
            <w:r>
              <w:rPr>
                <w:rFonts w:ascii="Times New Roman" w:eastAsia="Times New Roman" w:hAnsi="Times New Roman" w:cs="Times New Roman"/>
                <w:color w:val="000000"/>
              </w:rPr>
              <w:t>.</w:t>
            </w:r>
            <w:r w:rsidRPr="00BF0FD0">
              <w:rPr>
                <w:rFonts w:ascii="Times New Roman" w:eastAsia="Times New Roman" w:hAnsi="Times New Roman" w:cs="Times New Roman"/>
                <w:b/>
                <w:color w:val="000000"/>
                <w:rPrChange w:id="669" w:author="roberta raine" w:date="2019-03-19T11:56:00Z">
                  <w:rPr>
                    <w:rFonts w:ascii="Times New Roman" w:eastAsia="Times New Roman" w:hAnsi="Times New Roman" w:cs="Times New Roman"/>
                    <w:color w:val="000000"/>
                  </w:rPr>
                </w:rPrChange>
              </w:rPr>
              <w:t xml:space="preserve">  </w:t>
            </w:r>
            <w:r w:rsidRPr="00BF0FD0">
              <w:rPr>
                <w:rFonts w:ascii="Times New Roman" w:eastAsia="Times New Roman" w:hAnsi="Times New Roman" w:cs="Times New Roman"/>
                <w:b/>
                <w:iCs/>
                <w:color w:val="000000"/>
                <w:rPrChange w:id="670" w:author="roberta raine" w:date="2019-03-19T11:56:00Z">
                  <w:rPr>
                    <w:rFonts w:ascii="Times New Roman" w:eastAsia="Times New Roman" w:hAnsi="Times New Roman" w:cs="Times New Roman"/>
                    <w:i/>
                    <w:iCs/>
                    <w:color w:val="000000"/>
                  </w:rPr>
                </w:rPrChange>
              </w:rPr>
              <w:t xml:space="preserve">Characteristics of FSU and Ethiopian </w:t>
            </w:r>
            <w:ins w:id="671" w:author="roberta raine" w:date="2019-03-19T11:57:00Z">
              <w:r w:rsidR="00BF0FD0">
                <w:rPr>
                  <w:rFonts w:ascii="Times New Roman" w:eastAsia="Times New Roman" w:hAnsi="Times New Roman" w:cs="Times New Roman"/>
                  <w:b/>
                  <w:iCs/>
                  <w:color w:val="000000"/>
                </w:rPr>
                <w:t>I</w:t>
              </w:r>
            </w:ins>
            <w:del w:id="672" w:author="roberta raine" w:date="2019-03-19T11:57:00Z">
              <w:r w:rsidRPr="00BF0FD0" w:rsidDel="00BF0FD0">
                <w:rPr>
                  <w:rFonts w:ascii="Times New Roman" w:eastAsia="Times New Roman" w:hAnsi="Times New Roman" w:cs="Times New Roman"/>
                  <w:b/>
                  <w:iCs/>
                  <w:color w:val="000000"/>
                  <w:rPrChange w:id="673" w:author="roberta raine" w:date="2019-03-19T11:56:00Z">
                    <w:rPr>
                      <w:rFonts w:ascii="Times New Roman" w:eastAsia="Times New Roman" w:hAnsi="Times New Roman" w:cs="Times New Roman"/>
                      <w:i/>
                      <w:iCs/>
                      <w:color w:val="000000"/>
                    </w:rPr>
                  </w:rPrChange>
                </w:rPr>
                <w:delText>i</w:delText>
              </w:r>
            </w:del>
            <w:r w:rsidRPr="00BF0FD0">
              <w:rPr>
                <w:rFonts w:ascii="Times New Roman" w:eastAsia="Times New Roman" w:hAnsi="Times New Roman" w:cs="Times New Roman"/>
                <w:b/>
                <w:iCs/>
                <w:color w:val="000000"/>
                <w:rPrChange w:id="674" w:author="roberta raine" w:date="2019-03-19T11:56:00Z">
                  <w:rPr>
                    <w:rFonts w:ascii="Times New Roman" w:eastAsia="Times New Roman" w:hAnsi="Times New Roman" w:cs="Times New Roman"/>
                    <w:i/>
                    <w:iCs/>
                    <w:color w:val="000000"/>
                  </w:rPr>
                </w:rPrChange>
              </w:rPr>
              <w:t>mmigrants</w:t>
            </w:r>
          </w:p>
          <w:p w14:paraId="0FCA3BD5" w14:textId="2BF1D871" w:rsidR="00590C9A" w:rsidRPr="004B3034" w:rsidRDefault="00590C9A">
            <w:pPr>
              <w:jc w:val="center"/>
              <w:rPr>
                <w:rFonts w:ascii="Times New Roman" w:eastAsia="Times New Roman" w:hAnsi="Times New Roman" w:cs="Times New Roman"/>
                <w:color w:val="000000"/>
              </w:rPr>
              <w:pPrChange w:id="675" w:author="roberta raine" w:date="2019-03-19T12:05:00Z">
                <w:pPr>
                  <w:framePr w:hSpace="180" w:wrap="around" w:vAnchor="text" w:hAnchor="page" w:x="1570" w:y="56"/>
                </w:pPr>
              </w:pPrChange>
            </w:pPr>
          </w:p>
        </w:tc>
        <w:tc>
          <w:tcPr>
            <w:tcW w:w="1293" w:type="dxa"/>
            <w:tcBorders>
              <w:top w:val="nil"/>
              <w:left w:val="nil"/>
              <w:bottom w:val="single" w:sz="4" w:space="0" w:color="auto"/>
              <w:right w:val="nil"/>
            </w:tcBorders>
            <w:shd w:val="clear" w:color="auto" w:fill="auto"/>
            <w:noWrap/>
            <w:hideMark/>
          </w:tcPr>
          <w:p w14:paraId="5C6620F6" w14:textId="3E108F04" w:rsidR="006949DF" w:rsidRPr="004B3034" w:rsidRDefault="006949DF">
            <w:pPr>
              <w:jc w:val="center"/>
              <w:rPr>
                <w:rFonts w:ascii="Calibri" w:eastAsia="Times New Roman" w:hAnsi="Calibri" w:cs="Times New Roman"/>
                <w:color w:val="000000"/>
              </w:rPr>
              <w:pPrChange w:id="676" w:author="roberta raine" w:date="2019-03-19T12:05:00Z">
                <w:pPr>
                  <w:framePr w:hSpace="180" w:wrap="around" w:vAnchor="text" w:hAnchor="page" w:x="1570" w:y="56"/>
                </w:pPr>
              </w:pPrChange>
            </w:pPr>
          </w:p>
        </w:tc>
        <w:tc>
          <w:tcPr>
            <w:tcW w:w="1304" w:type="dxa"/>
            <w:gridSpan w:val="2"/>
            <w:tcBorders>
              <w:top w:val="nil"/>
              <w:left w:val="nil"/>
              <w:bottom w:val="single" w:sz="4" w:space="0" w:color="auto"/>
              <w:right w:val="nil"/>
            </w:tcBorders>
            <w:shd w:val="clear" w:color="auto" w:fill="auto"/>
            <w:noWrap/>
            <w:hideMark/>
          </w:tcPr>
          <w:p w14:paraId="550B5B40" w14:textId="1C4B568F" w:rsidR="006949DF" w:rsidRPr="004B3034" w:rsidRDefault="006949DF">
            <w:pPr>
              <w:jc w:val="center"/>
              <w:rPr>
                <w:rFonts w:ascii="Calibri" w:eastAsia="Times New Roman" w:hAnsi="Calibri" w:cs="Times New Roman"/>
                <w:color w:val="000000"/>
              </w:rPr>
              <w:pPrChange w:id="677" w:author="roberta raine" w:date="2019-03-19T12:05:00Z">
                <w:pPr>
                  <w:framePr w:hSpace="180" w:wrap="around" w:vAnchor="text" w:hAnchor="page" w:x="1570" w:y="56"/>
                </w:pPr>
              </w:pPrChange>
            </w:pPr>
          </w:p>
        </w:tc>
      </w:tr>
      <w:tr w:rsidR="006949DF" w:rsidRPr="00A51059" w14:paraId="6A4F4295" w14:textId="77777777" w:rsidTr="00193498">
        <w:trPr>
          <w:trHeight w:val="423"/>
        </w:trPr>
        <w:tc>
          <w:tcPr>
            <w:tcW w:w="9146" w:type="dxa"/>
            <w:gridSpan w:val="8"/>
            <w:tcBorders>
              <w:top w:val="single" w:sz="4" w:space="0" w:color="auto"/>
              <w:left w:val="nil"/>
              <w:bottom w:val="single" w:sz="4" w:space="0" w:color="auto"/>
              <w:right w:val="nil"/>
            </w:tcBorders>
            <w:shd w:val="clear" w:color="auto" w:fill="auto"/>
            <w:noWrap/>
            <w:hideMark/>
          </w:tcPr>
          <w:p w14:paraId="57837C95" w14:textId="1A84B98D"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Variables                                 </w:t>
            </w:r>
            <w:r>
              <w:rPr>
                <w:rFonts w:asciiTheme="majorBidi" w:eastAsia="Times New Roman" w:hAnsiTheme="majorBidi" w:cstheme="majorBidi"/>
                <w:color w:val="000000"/>
              </w:rPr>
              <w:t xml:space="preserve">   </w:t>
            </w:r>
            <w:r w:rsidRPr="009D6951">
              <w:rPr>
                <w:rFonts w:asciiTheme="majorBidi" w:eastAsia="Times New Roman" w:hAnsiTheme="majorBidi" w:cstheme="majorBidi"/>
                <w:color w:val="000000"/>
              </w:rPr>
              <w:t xml:space="preserve">   FSU             Ethiopians</w:t>
            </w:r>
            <w:r>
              <w:rPr>
                <w:rFonts w:asciiTheme="majorBidi" w:eastAsia="Times New Roman" w:hAnsiTheme="majorBidi" w:cstheme="majorBidi"/>
                <w:color w:val="000000"/>
              </w:rPr>
              <w:t xml:space="preserve">         </w:t>
            </w:r>
            <w:r w:rsidRPr="009D6951">
              <w:rPr>
                <w:rFonts w:asciiTheme="majorBidi" w:eastAsia="Times New Roman" w:hAnsiTheme="majorBidi" w:cstheme="majorBidi"/>
                <w:color w:val="000000"/>
              </w:rPr>
              <w:t xml:space="preserve"> </w:t>
            </w:r>
            <w:r w:rsidR="00A16331">
              <w:rPr>
                <w:rFonts w:asciiTheme="majorBidi" w:eastAsia="Times New Roman" w:hAnsiTheme="majorBidi" w:cstheme="majorBidi"/>
                <w:color w:val="000000"/>
              </w:rPr>
              <w:t>Significance level</w:t>
            </w:r>
          </w:p>
        </w:tc>
      </w:tr>
      <w:tr w:rsidR="006949DF" w:rsidRPr="004B3034" w14:paraId="74AA751B" w14:textId="77777777" w:rsidTr="00193498">
        <w:trPr>
          <w:gridAfter w:val="1"/>
          <w:wAfter w:w="11" w:type="dxa"/>
          <w:trHeight w:val="464"/>
        </w:trPr>
        <w:tc>
          <w:tcPr>
            <w:tcW w:w="2669" w:type="dxa"/>
            <w:gridSpan w:val="2"/>
            <w:tcBorders>
              <w:top w:val="single" w:sz="4" w:space="0" w:color="auto"/>
              <w:left w:val="nil"/>
              <w:bottom w:val="nil"/>
              <w:right w:val="nil"/>
            </w:tcBorders>
            <w:shd w:val="clear" w:color="auto" w:fill="auto"/>
            <w:noWrap/>
            <w:hideMark/>
          </w:tcPr>
          <w:p w14:paraId="7DBA41E4" w14:textId="77777777" w:rsidR="006949DF" w:rsidRPr="00BF0FD0" w:rsidRDefault="006949DF" w:rsidP="00193498">
            <w:pPr>
              <w:rPr>
                <w:rFonts w:asciiTheme="majorBidi" w:eastAsia="Times New Roman" w:hAnsiTheme="majorBidi" w:cstheme="majorBidi"/>
                <w:bCs/>
                <w:i/>
                <w:iCs/>
                <w:color w:val="000000"/>
                <w:rPrChange w:id="678" w:author="roberta raine" w:date="2019-03-19T11:57:00Z">
                  <w:rPr>
                    <w:rFonts w:asciiTheme="majorBidi" w:eastAsia="Times New Roman" w:hAnsiTheme="majorBidi" w:cstheme="majorBidi"/>
                    <w:b/>
                    <w:bCs/>
                    <w:i/>
                    <w:iCs/>
                    <w:color w:val="000000"/>
                  </w:rPr>
                </w:rPrChange>
              </w:rPr>
            </w:pPr>
            <w:r w:rsidRPr="00BF0FD0">
              <w:rPr>
                <w:rFonts w:asciiTheme="majorBidi" w:eastAsia="Times New Roman" w:hAnsiTheme="majorBidi" w:cstheme="majorBidi"/>
                <w:bCs/>
                <w:i/>
                <w:iCs/>
                <w:color w:val="000000"/>
                <w:rPrChange w:id="679" w:author="roberta raine" w:date="2019-03-19T11:57:00Z">
                  <w:rPr>
                    <w:rFonts w:asciiTheme="majorBidi" w:eastAsia="Times New Roman" w:hAnsiTheme="majorBidi" w:cstheme="majorBidi"/>
                    <w:b/>
                    <w:bCs/>
                    <w:i/>
                    <w:iCs/>
                    <w:color w:val="000000"/>
                  </w:rPr>
                </w:rPrChange>
              </w:rPr>
              <w:t>Background variables</w:t>
            </w:r>
          </w:p>
        </w:tc>
        <w:tc>
          <w:tcPr>
            <w:tcW w:w="1297" w:type="dxa"/>
            <w:tcBorders>
              <w:top w:val="single" w:sz="4" w:space="0" w:color="auto"/>
              <w:left w:val="nil"/>
              <w:bottom w:val="nil"/>
              <w:right w:val="nil"/>
            </w:tcBorders>
            <w:shd w:val="clear" w:color="auto" w:fill="auto"/>
            <w:noWrap/>
            <w:hideMark/>
          </w:tcPr>
          <w:p w14:paraId="6D7EBA04" w14:textId="77777777" w:rsidR="006949DF" w:rsidRPr="009D6951" w:rsidRDefault="006949DF" w:rsidP="00193498">
            <w:pPr>
              <w:rPr>
                <w:rFonts w:asciiTheme="majorBidi" w:eastAsia="Times New Roman" w:hAnsiTheme="majorBidi" w:cstheme="majorBidi"/>
                <w:i/>
                <w:iCs/>
                <w:color w:val="000000"/>
              </w:rPr>
            </w:pPr>
          </w:p>
        </w:tc>
        <w:tc>
          <w:tcPr>
            <w:tcW w:w="1287" w:type="dxa"/>
            <w:tcBorders>
              <w:top w:val="single" w:sz="4" w:space="0" w:color="auto"/>
              <w:left w:val="nil"/>
              <w:bottom w:val="nil"/>
              <w:right w:val="nil"/>
            </w:tcBorders>
            <w:shd w:val="clear" w:color="auto" w:fill="auto"/>
            <w:noWrap/>
            <w:hideMark/>
          </w:tcPr>
          <w:p w14:paraId="31B324C3"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single" w:sz="4" w:space="0" w:color="auto"/>
              <w:left w:val="nil"/>
              <w:bottom w:val="nil"/>
              <w:right w:val="nil"/>
            </w:tcBorders>
            <w:shd w:val="clear" w:color="auto" w:fill="auto"/>
            <w:noWrap/>
            <w:hideMark/>
          </w:tcPr>
          <w:p w14:paraId="409629AD"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single" w:sz="4" w:space="0" w:color="auto"/>
              <w:left w:val="nil"/>
              <w:bottom w:val="nil"/>
              <w:right w:val="nil"/>
            </w:tcBorders>
            <w:shd w:val="clear" w:color="auto" w:fill="auto"/>
            <w:noWrap/>
            <w:hideMark/>
          </w:tcPr>
          <w:p w14:paraId="5BC9ADB5"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single" w:sz="4" w:space="0" w:color="auto"/>
              <w:left w:val="nil"/>
              <w:bottom w:val="nil"/>
              <w:right w:val="nil"/>
            </w:tcBorders>
            <w:shd w:val="clear" w:color="auto" w:fill="auto"/>
            <w:noWrap/>
            <w:hideMark/>
          </w:tcPr>
          <w:p w14:paraId="6319ED1E"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519E398C" w14:textId="77777777" w:rsidTr="00193498">
        <w:trPr>
          <w:gridAfter w:val="1"/>
          <w:wAfter w:w="11" w:type="dxa"/>
          <w:trHeight w:val="209"/>
        </w:trPr>
        <w:tc>
          <w:tcPr>
            <w:tcW w:w="2399" w:type="dxa"/>
            <w:tcBorders>
              <w:top w:val="nil"/>
              <w:left w:val="nil"/>
              <w:bottom w:val="nil"/>
              <w:right w:val="nil"/>
            </w:tcBorders>
            <w:shd w:val="clear" w:color="auto" w:fill="auto"/>
            <w:noWrap/>
            <w:hideMark/>
          </w:tcPr>
          <w:p w14:paraId="4A5B8B83"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3504006D"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5911549"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59EA7A7E"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136A200C"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695C31E4"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10F2E740"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4E0B4617" w14:textId="77777777" w:rsidTr="00193498">
        <w:trPr>
          <w:gridAfter w:val="1"/>
          <w:wAfter w:w="11" w:type="dxa"/>
          <w:trHeight w:val="367"/>
        </w:trPr>
        <w:tc>
          <w:tcPr>
            <w:tcW w:w="2399" w:type="dxa"/>
            <w:tcBorders>
              <w:top w:val="nil"/>
              <w:left w:val="nil"/>
              <w:bottom w:val="nil"/>
              <w:right w:val="nil"/>
            </w:tcBorders>
            <w:shd w:val="clear" w:color="auto" w:fill="auto"/>
            <w:noWrap/>
            <w:hideMark/>
          </w:tcPr>
          <w:p w14:paraId="3E128BA6"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Age </w:t>
            </w:r>
          </w:p>
        </w:tc>
        <w:tc>
          <w:tcPr>
            <w:tcW w:w="270" w:type="dxa"/>
            <w:tcBorders>
              <w:top w:val="nil"/>
              <w:left w:val="nil"/>
              <w:bottom w:val="nil"/>
              <w:right w:val="nil"/>
            </w:tcBorders>
            <w:shd w:val="clear" w:color="auto" w:fill="auto"/>
            <w:noWrap/>
            <w:hideMark/>
          </w:tcPr>
          <w:p w14:paraId="68842656"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30BF9293"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52</w:t>
            </w:r>
          </w:p>
        </w:tc>
        <w:tc>
          <w:tcPr>
            <w:tcW w:w="1287" w:type="dxa"/>
            <w:tcBorders>
              <w:top w:val="nil"/>
              <w:left w:val="nil"/>
              <w:bottom w:val="nil"/>
              <w:right w:val="nil"/>
            </w:tcBorders>
            <w:shd w:val="clear" w:color="auto" w:fill="auto"/>
            <w:noWrap/>
            <w:hideMark/>
          </w:tcPr>
          <w:p w14:paraId="4066E95E"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49</w:t>
            </w:r>
          </w:p>
        </w:tc>
        <w:tc>
          <w:tcPr>
            <w:tcW w:w="1296" w:type="dxa"/>
            <w:tcBorders>
              <w:top w:val="nil"/>
              <w:left w:val="nil"/>
              <w:bottom w:val="nil"/>
              <w:right w:val="nil"/>
            </w:tcBorders>
            <w:shd w:val="clear" w:color="auto" w:fill="auto"/>
            <w:noWrap/>
            <w:hideMark/>
          </w:tcPr>
          <w:p w14:paraId="47139E6E"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56B1AF49" w14:textId="70CF123D"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799E6EBD" w14:textId="77777777" w:rsidR="006949DF" w:rsidRPr="009D6951" w:rsidRDefault="006949DF" w:rsidP="00193498">
            <w:pPr>
              <w:rPr>
                <w:rFonts w:asciiTheme="majorBidi" w:eastAsia="Times New Roman" w:hAnsiTheme="majorBidi" w:cstheme="majorBidi"/>
                <w:color w:val="000000"/>
              </w:rPr>
            </w:pPr>
          </w:p>
        </w:tc>
      </w:tr>
      <w:tr w:rsidR="006949DF" w:rsidRPr="004B3034" w14:paraId="312532BE" w14:textId="77777777" w:rsidTr="00193498">
        <w:trPr>
          <w:gridAfter w:val="1"/>
          <w:wAfter w:w="11" w:type="dxa"/>
          <w:trHeight w:val="158"/>
        </w:trPr>
        <w:tc>
          <w:tcPr>
            <w:tcW w:w="2399" w:type="dxa"/>
            <w:tcBorders>
              <w:top w:val="nil"/>
              <w:left w:val="nil"/>
              <w:bottom w:val="nil"/>
              <w:right w:val="nil"/>
            </w:tcBorders>
            <w:shd w:val="clear" w:color="auto" w:fill="auto"/>
            <w:noWrap/>
            <w:hideMark/>
          </w:tcPr>
          <w:p w14:paraId="218CBCE5"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2F375D2E"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9FE8C31"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355535E1"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2100B8C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3BE75ED"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CBEDCB1"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24627D1C" w14:textId="77777777" w:rsidTr="00193498">
        <w:trPr>
          <w:gridAfter w:val="1"/>
          <w:wAfter w:w="11" w:type="dxa"/>
          <w:trHeight w:val="419"/>
        </w:trPr>
        <w:tc>
          <w:tcPr>
            <w:tcW w:w="2399" w:type="dxa"/>
            <w:tcBorders>
              <w:top w:val="nil"/>
              <w:left w:val="nil"/>
              <w:bottom w:val="nil"/>
              <w:right w:val="nil"/>
            </w:tcBorders>
            <w:shd w:val="clear" w:color="auto" w:fill="auto"/>
            <w:noWrap/>
            <w:hideMark/>
          </w:tcPr>
          <w:p w14:paraId="7B185E97"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Male (%)</w:t>
            </w:r>
          </w:p>
        </w:tc>
        <w:tc>
          <w:tcPr>
            <w:tcW w:w="270" w:type="dxa"/>
            <w:tcBorders>
              <w:top w:val="nil"/>
              <w:left w:val="nil"/>
              <w:bottom w:val="nil"/>
              <w:right w:val="nil"/>
            </w:tcBorders>
            <w:shd w:val="clear" w:color="auto" w:fill="auto"/>
            <w:noWrap/>
            <w:hideMark/>
          </w:tcPr>
          <w:p w14:paraId="70F1B034"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0301A3B8"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42.3</w:t>
            </w:r>
          </w:p>
        </w:tc>
        <w:tc>
          <w:tcPr>
            <w:tcW w:w="1287" w:type="dxa"/>
            <w:tcBorders>
              <w:top w:val="nil"/>
              <w:left w:val="nil"/>
              <w:bottom w:val="nil"/>
              <w:right w:val="nil"/>
            </w:tcBorders>
            <w:shd w:val="clear" w:color="auto" w:fill="auto"/>
            <w:noWrap/>
            <w:hideMark/>
          </w:tcPr>
          <w:p w14:paraId="70F281D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47.4</w:t>
            </w:r>
          </w:p>
        </w:tc>
        <w:tc>
          <w:tcPr>
            <w:tcW w:w="1296" w:type="dxa"/>
            <w:tcBorders>
              <w:top w:val="nil"/>
              <w:left w:val="nil"/>
              <w:bottom w:val="nil"/>
              <w:right w:val="nil"/>
            </w:tcBorders>
            <w:shd w:val="clear" w:color="auto" w:fill="auto"/>
            <w:noWrap/>
            <w:hideMark/>
          </w:tcPr>
          <w:p w14:paraId="226AFCB5"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7D6D64C5" w14:textId="52FB9AF5"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68BFE288" w14:textId="77777777" w:rsidR="006949DF" w:rsidRPr="009D6951" w:rsidRDefault="006949DF" w:rsidP="00193498">
            <w:pPr>
              <w:rPr>
                <w:rFonts w:asciiTheme="majorBidi" w:eastAsia="Times New Roman" w:hAnsiTheme="majorBidi" w:cstheme="majorBidi"/>
                <w:color w:val="000000"/>
              </w:rPr>
            </w:pPr>
          </w:p>
        </w:tc>
      </w:tr>
      <w:tr w:rsidR="006949DF" w:rsidRPr="004B3034" w14:paraId="7F177FF7" w14:textId="77777777" w:rsidTr="00193498">
        <w:trPr>
          <w:gridAfter w:val="1"/>
          <w:wAfter w:w="11" w:type="dxa"/>
          <w:trHeight w:val="130"/>
        </w:trPr>
        <w:tc>
          <w:tcPr>
            <w:tcW w:w="2399" w:type="dxa"/>
            <w:tcBorders>
              <w:top w:val="nil"/>
              <w:left w:val="nil"/>
              <w:bottom w:val="nil"/>
              <w:right w:val="nil"/>
            </w:tcBorders>
            <w:shd w:val="clear" w:color="auto" w:fill="auto"/>
            <w:noWrap/>
            <w:hideMark/>
          </w:tcPr>
          <w:p w14:paraId="71665EC1"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7F4E0C2B"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035C9C6"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5A8AB062"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159D7865"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5207788"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9968920"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55356144" w14:textId="77777777" w:rsidTr="00193498">
        <w:trPr>
          <w:gridAfter w:val="1"/>
          <w:wAfter w:w="11" w:type="dxa"/>
          <w:trHeight w:val="497"/>
        </w:trPr>
        <w:tc>
          <w:tcPr>
            <w:tcW w:w="2399" w:type="dxa"/>
            <w:tcBorders>
              <w:top w:val="nil"/>
              <w:left w:val="nil"/>
              <w:bottom w:val="nil"/>
              <w:right w:val="nil"/>
            </w:tcBorders>
            <w:shd w:val="clear" w:color="auto" w:fill="auto"/>
            <w:noWrap/>
            <w:hideMark/>
          </w:tcPr>
          <w:p w14:paraId="439523C9"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Jewish (%)</w:t>
            </w:r>
          </w:p>
        </w:tc>
        <w:tc>
          <w:tcPr>
            <w:tcW w:w="270" w:type="dxa"/>
            <w:tcBorders>
              <w:top w:val="nil"/>
              <w:left w:val="nil"/>
              <w:bottom w:val="nil"/>
              <w:right w:val="nil"/>
            </w:tcBorders>
            <w:shd w:val="clear" w:color="auto" w:fill="auto"/>
            <w:noWrap/>
            <w:hideMark/>
          </w:tcPr>
          <w:p w14:paraId="4B8AB601"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237511FE"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68</w:t>
            </w:r>
          </w:p>
        </w:tc>
        <w:tc>
          <w:tcPr>
            <w:tcW w:w="1287" w:type="dxa"/>
            <w:tcBorders>
              <w:top w:val="nil"/>
              <w:left w:val="nil"/>
              <w:bottom w:val="nil"/>
              <w:right w:val="nil"/>
            </w:tcBorders>
            <w:shd w:val="clear" w:color="auto" w:fill="auto"/>
            <w:noWrap/>
            <w:hideMark/>
          </w:tcPr>
          <w:p w14:paraId="5D3FF7A4"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96.8</w:t>
            </w:r>
          </w:p>
        </w:tc>
        <w:tc>
          <w:tcPr>
            <w:tcW w:w="1296" w:type="dxa"/>
            <w:tcBorders>
              <w:top w:val="nil"/>
              <w:left w:val="nil"/>
              <w:bottom w:val="nil"/>
              <w:right w:val="nil"/>
            </w:tcBorders>
            <w:shd w:val="clear" w:color="auto" w:fill="auto"/>
            <w:noWrap/>
            <w:hideMark/>
          </w:tcPr>
          <w:p w14:paraId="7A0C3B85"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42546191" w14:textId="197478F4"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3A2FC215" w14:textId="77777777" w:rsidR="006949DF" w:rsidRPr="009D6951" w:rsidRDefault="006949DF" w:rsidP="00193498">
            <w:pPr>
              <w:rPr>
                <w:rFonts w:asciiTheme="majorBidi" w:eastAsia="Times New Roman" w:hAnsiTheme="majorBidi" w:cstheme="majorBidi"/>
                <w:color w:val="000000"/>
              </w:rPr>
            </w:pPr>
          </w:p>
        </w:tc>
      </w:tr>
      <w:tr w:rsidR="006949DF" w:rsidRPr="004B3034" w14:paraId="3CEA764E"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7BE14C09"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0D2EE969"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5BBD2999"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02F1C53A"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1027F21A"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677F937B"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449C3D5"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76687AE8"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09C96375" w14:textId="1F88D5F2" w:rsidR="006949DF" w:rsidRPr="00BF0FD0" w:rsidRDefault="006949DF" w:rsidP="00193498">
            <w:pPr>
              <w:rPr>
                <w:rFonts w:asciiTheme="majorBidi" w:eastAsia="Times New Roman" w:hAnsiTheme="majorBidi" w:cstheme="majorBidi"/>
                <w:bCs/>
                <w:i/>
                <w:iCs/>
                <w:color w:val="000000"/>
                <w:rPrChange w:id="680" w:author="roberta raine" w:date="2019-03-19T11:57:00Z">
                  <w:rPr>
                    <w:rFonts w:asciiTheme="majorBidi" w:eastAsia="Times New Roman" w:hAnsiTheme="majorBidi" w:cstheme="majorBidi"/>
                    <w:b/>
                    <w:bCs/>
                    <w:i/>
                    <w:iCs/>
                    <w:color w:val="000000"/>
                  </w:rPr>
                </w:rPrChange>
              </w:rPr>
            </w:pPr>
            <w:r w:rsidRPr="00BF0FD0">
              <w:rPr>
                <w:rFonts w:asciiTheme="majorBidi" w:eastAsia="Times New Roman" w:hAnsiTheme="majorBidi" w:cstheme="majorBidi"/>
                <w:bCs/>
                <w:i/>
                <w:iCs/>
                <w:color w:val="000000"/>
                <w:rPrChange w:id="681" w:author="roberta raine" w:date="2019-03-19T11:57:00Z">
                  <w:rPr>
                    <w:rFonts w:asciiTheme="majorBidi" w:eastAsia="Times New Roman" w:hAnsiTheme="majorBidi" w:cstheme="majorBidi"/>
                    <w:b/>
                    <w:bCs/>
                    <w:i/>
                    <w:iCs/>
                    <w:color w:val="000000"/>
                  </w:rPr>
                </w:rPrChange>
              </w:rPr>
              <w:t>Socio</w:t>
            </w:r>
            <w:ins w:id="682" w:author="roberta raine" w:date="2019-03-24T11:28:00Z">
              <w:r w:rsidR="002D1734">
                <w:rPr>
                  <w:rFonts w:asciiTheme="majorBidi" w:eastAsia="Times New Roman" w:hAnsiTheme="majorBidi" w:cstheme="majorBidi"/>
                  <w:bCs/>
                  <w:i/>
                  <w:iCs/>
                  <w:color w:val="000000"/>
                </w:rPr>
                <w:t>-</w:t>
              </w:r>
            </w:ins>
            <w:del w:id="683" w:author="roberta raine" w:date="2019-03-24T11:28:00Z">
              <w:r w:rsidRPr="00BF0FD0" w:rsidDel="002D1734">
                <w:rPr>
                  <w:rFonts w:asciiTheme="majorBidi" w:eastAsia="Times New Roman" w:hAnsiTheme="majorBidi" w:cstheme="majorBidi"/>
                  <w:bCs/>
                  <w:i/>
                  <w:iCs/>
                  <w:color w:val="000000"/>
                  <w:rPrChange w:id="684" w:author="roberta raine" w:date="2019-03-19T11:57:00Z">
                    <w:rPr>
                      <w:rFonts w:asciiTheme="majorBidi" w:eastAsia="Times New Roman" w:hAnsiTheme="majorBidi" w:cstheme="majorBidi"/>
                      <w:b/>
                      <w:bCs/>
                      <w:i/>
                      <w:iCs/>
                      <w:color w:val="000000"/>
                    </w:rPr>
                  </w:rPrChange>
                </w:rPr>
                <w:delText xml:space="preserve"> </w:delText>
              </w:r>
            </w:del>
            <w:r w:rsidRPr="00BF0FD0">
              <w:rPr>
                <w:rFonts w:asciiTheme="majorBidi" w:eastAsia="Times New Roman" w:hAnsiTheme="majorBidi" w:cstheme="majorBidi"/>
                <w:bCs/>
                <w:i/>
                <w:iCs/>
                <w:color w:val="000000"/>
                <w:rPrChange w:id="685" w:author="roberta raine" w:date="2019-03-19T11:57:00Z">
                  <w:rPr>
                    <w:rFonts w:asciiTheme="majorBidi" w:eastAsia="Times New Roman" w:hAnsiTheme="majorBidi" w:cstheme="majorBidi"/>
                    <w:b/>
                    <w:bCs/>
                    <w:i/>
                    <w:iCs/>
                    <w:color w:val="000000"/>
                  </w:rPr>
                </w:rPrChange>
              </w:rPr>
              <w:t>economic variables</w:t>
            </w:r>
          </w:p>
        </w:tc>
        <w:tc>
          <w:tcPr>
            <w:tcW w:w="1297" w:type="dxa"/>
            <w:tcBorders>
              <w:top w:val="nil"/>
              <w:left w:val="nil"/>
              <w:bottom w:val="nil"/>
              <w:right w:val="nil"/>
            </w:tcBorders>
            <w:shd w:val="clear" w:color="auto" w:fill="auto"/>
            <w:noWrap/>
            <w:hideMark/>
          </w:tcPr>
          <w:p w14:paraId="0DF9402C" w14:textId="77777777" w:rsidR="006949DF" w:rsidRPr="009D6951" w:rsidRDefault="006949DF" w:rsidP="00193498">
            <w:pPr>
              <w:rPr>
                <w:rFonts w:asciiTheme="majorBidi" w:eastAsia="Times New Roman" w:hAnsiTheme="majorBidi" w:cstheme="majorBidi"/>
                <w:i/>
                <w:iCs/>
                <w:color w:val="000000"/>
              </w:rPr>
            </w:pPr>
          </w:p>
        </w:tc>
        <w:tc>
          <w:tcPr>
            <w:tcW w:w="1287" w:type="dxa"/>
            <w:tcBorders>
              <w:top w:val="nil"/>
              <w:left w:val="nil"/>
              <w:bottom w:val="nil"/>
              <w:right w:val="nil"/>
            </w:tcBorders>
            <w:shd w:val="clear" w:color="auto" w:fill="auto"/>
            <w:noWrap/>
            <w:hideMark/>
          </w:tcPr>
          <w:p w14:paraId="2E1F8218"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09CEAFB5"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9377630"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FBDFB8F"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033C0881" w14:textId="77777777" w:rsidTr="00193498">
        <w:trPr>
          <w:gridAfter w:val="1"/>
          <w:wAfter w:w="11" w:type="dxa"/>
          <w:trHeight w:val="349"/>
        </w:trPr>
        <w:tc>
          <w:tcPr>
            <w:tcW w:w="2399" w:type="dxa"/>
            <w:tcBorders>
              <w:top w:val="nil"/>
              <w:left w:val="nil"/>
              <w:bottom w:val="nil"/>
              <w:right w:val="nil"/>
            </w:tcBorders>
            <w:shd w:val="clear" w:color="auto" w:fill="auto"/>
            <w:noWrap/>
            <w:hideMark/>
          </w:tcPr>
          <w:p w14:paraId="21400DF2"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3163B38A"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58EB7891"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5C7D3ECC"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4BDEF612"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4392E1D6"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4EEABA6"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320B64A3" w14:textId="77777777" w:rsidTr="00E36FA3">
        <w:trPr>
          <w:gridAfter w:val="1"/>
          <w:wAfter w:w="11" w:type="dxa"/>
          <w:trHeight w:val="1282"/>
        </w:trPr>
        <w:tc>
          <w:tcPr>
            <w:tcW w:w="2669" w:type="dxa"/>
            <w:gridSpan w:val="2"/>
            <w:tcBorders>
              <w:top w:val="nil"/>
              <w:left w:val="nil"/>
              <w:bottom w:val="nil"/>
              <w:right w:val="nil"/>
            </w:tcBorders>
            <w:shd w:val="clear" w:color="auto" w:fill="auto"/>
            <w:noWrap/>
            <w:hideMark/>
          </w:tcPr>
          <w:p w14:paraId="311EE075" w14:textId="77777777" w:rsidR="006949DF"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High Education (%)</w:t>
            </w:r>
          </w:p>
          <w:p w14:paraId="0895A6B3" w14:textId="77777777" w:rsidR="006949DF" w:rsidRDefault="006949DF" w:rsidP="00193498">
            <w:pPr>
              <w:rPr>
                <w:rFonts w:asciiTheme="majorBidi" w:eastAsia="Times New Roman" w:hAnsiTheme="majorBidi" w:cstheme="majorBidi"/>
              </w:rPr>
            </w:pPr>
          </w:p>
          <w:p w14:paraId="7028E25D" w14:textId="77777777" w:rsidR="006949DF" w:rsidRPr="007463B3" w:rsidRDefault="006949DF" w:rsidP="00193498">
            <w:pPr>
              <w:rPr>
                <w:rFonts w:asciiTheme="majorBidi" w:eastAsia="Times New Roman" w:hAnsiTheme="majorBidi" w:cstheme="majorBidi"/>
              </w:rPr>
            </w:pPr>
            <w:r>
              <w:rPr>
                <w:rFonts w:asciiTheme="majorBidi" w:eastAsia="Times New Roman" w:hAnsiTheme="majorBidi" w:cstheme="majorBidi"/>
              </w:rPr>
              <w:t>Medium Education (%)</w:t>
            </w:r>
          </w:p>
        </w:tc>
        <w:tc>
          <w:tcPr>
            <w:tcW w:w="1297" w:type="dxa"/>
            <w:tcBorders>
              <w:top w:val="nil"/>
              <w:left w:val="nil"/>
              <w:bottom w:val="nil"/>
              <w:right w:val="nil"/>
            </w:tcBorders>
            <w:shd w:val="clear" w:color="auto" w:fill="auto"/>
            <w:noWrap/>
            <w:hideMark/>
          </w:tcPr>
          <w:p w14:paraId="6B80F29C" w14:textId="77777777" w:rsidR="006949DF"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39.</w:t>
            </w:r>
            <w:r>
              <w:rPr>
                <w:rFonts w:asciiTheme="majorBidi" w:eastAsia="Times New Roman" w:hAnsiTheme="majorBidi" w:cstheme="majorBidi"/>
                <w:color w:val="000000"/>
              </w:rPr>
              <w:t>7</w:t>
            </w:r>
          </w:p>
          <w:p w14:paraId="4CE82902" w14:textId="77777777" w:rsidR="006949DF" w:rsidRDefault="006949DF" w:rsidP="00193498">
            <w:pPr>
              <w:jc w:val="right"/>
              <w:rPr>
                <w:rFonts w:asciiTheme="majorBidi" w:eastAsia="Times New Roman" w:hAnsiTheme="majorBidi" w:cstheme="majorBidi"/>
                <w:color w:val="000000"/>
              </w:rPr>
            </w:pPr>
          </w:p>
          <w:p w14:paraId="0179FF95" w14:textId="77777777" w:rsidR="006949DF" w:rsidRPr="009D6951" w:rsidRDefault="006949DF" w:rsidP="00193498">
            <w:pPr>
              <w:jc w:val="right"/>
              <w:rPr>
                <w:rFonts w:asciiTheme="majorBidi" w:eastAsia="Times New Roman" w:hAnsiTheme="majorBidi" w:cstheme="majorBidi"/>
                <w:color w:val="000000"/>
              </w:rPr>
            </w:pPr>
            <w:r>
              <w:rPr>
                <w:rFonts w:asciiTheme="majorBidi" w:eastAsia="Times New Roman" w:hAnsiTheme="majorBidi" w:cstheme="majorBidi"/>
                <w:color w:val="000000"/>
              </w:rPr>
              <w:t>44.7</w:t>
            </w:r>
          </w:p>
        </w:tc>
        <w:tc>
          <w:tcPr>
            <w:tcW w:w="1287" w:type="dxa"/>
            <w:tcBorders>
              <w:top w:val="nil"/>
              <w:left w:val="nil"/>
              <w:bottom w:val="nil"/>
              <w:right w:val="nil"/>
            </w:tcBorders>
            <w:shd w:val="clear" w:color="auto" w:fill="auto"/>
            <w:noWrap/>
            <w:hideMark/>
          </w:tcPr>
          <w:p w14:paraId="404EA00A" w14:textId="77777777" w:rsidR="006949DF"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17.</w:t>
            </w:r>
            <w:r>
              <w:rPr>
                <w:rFonts w:asciiTheme="majorBidi" w:eastAsia="Times New Roman" w:hAnsiTheme="majorBidi" w:cstheme="majorBidi"/>
                <w:color w:val="000000"/>
              </w:rPr>
              <w:t>2</w:t>
            </w:r>
          </w:p>
          <w:p w14:paraId="235E8038" w14:textId="77777777" w:rsidR="006949DF" w:rsidRDefault="006949DF" w:rsidP="00193498">
            <w:pPr>
              <w:jc w:val="right"/>
              <w:rPr>
                <w:rFonts w:asciiTheme="majorBidi" w:eastAsia="Times New Roman" w:hAnsiTheme="majorBidi" w:cstheme="majorBidi"/>
                <w:color w:val="000000"/>
              </w:rPr>
            </w:pPr>
          </w:p>
          <w:p w14:paraId="7B69A873" w14:textId="77777777" w:rsidR="006949DF" w:rsidRPr="009D6951" w:rsidRDefault="006949DF" w:rsidP="00193498">
            <w:pPr>
              <w:jc w:val="right"/>
              <w:rPr>
                <w:rFonts w:asciiTheme="majorBidi" w:eastAsia="Times New Roman" w:hAnsiTheme="majorBidi" w:cstheme="majorBidi"/>
                <w:color w:val="000000"/>
              </w:rPr>
            </w:pPr>
            <w:r>
              <w:rPr>
                <w:rFonts w:asciiTheme="majorBidi" w:eastAsia="Times New Roman" w:hAnsiTheme="majorBidi" w:cstheme="majorBidi"/>
                <w:color w:val="000000"/>
              </w:rPr>
              <w:t>14</w:t>
            </w:r>
          </w:p>
        </w:tc>
        <w:tc>
          <w:tcPr>
            <w:tcW w:w="1296" w:type="dxa"/>
            <w:tcBorders>
              <w:top w:val="nil"/>
              <w:left w:val="nil"/>
              <w:bottom w:val="nil"/>
              <w:right w:val="nil"/>
            </w:tcBorders>
            <w:shd w:val="clear" w:color="auto" w:fill="auto"/>
            <w:noWrap/>
            <w:hideMark/>
          </w:tcPr>
          <w:p w14:paraId="1F704841" w14:textId="77777777" w:rsidR="006949DF" w:rsidRDefault="006949DF" w:rsidP="00193498">
            <w:pPr>
              <w:jc w:val="right"/>
              <w:rPr>
                <w:rFonts w:asciiTheme="majorBidi" w:eastAsia="Times New Roman" w:hAnsiTheme="majorBidi" w:cstheme="majorBidi"/>
                <w:color w:val="000000"/>
              </w:rPr>
            </w:pPr>
          </w:p>
          <w:p w14:paraId="31909E7C" w14:textId="77777777" w:rsidR="006949DF" w:rsidRDefault="006949DF" w:rsidP="00193498">
            <w:pPr>
              <w:jc w:val="right"/>
              <w:rPr>
                <w:rFonts w:asciiTheme="majorBidi" w:eastAsia="Times New Roman" w:hAnsiTheme="majorBidi" w:cstheme="majorBidi"/>
                <w:color w:val="000000"/>
              </w:rPr>
            </w:pPr>
          </w:p>
          <w:p w14:paraId="141CCFB8" w14:textId="77777777" w:rsidR="006949DF" w:rsidRDefault="006949DF" w:rsidP="00193498">
            <w:pPr>
              <w:jc w:val="right"/>
              <w:rPr>
                <w:rFonts w:asciiTheme="majorBidi" w:eastAsia="Times New Roman" w:hAnsiTheme="majorBidi" w:cstheme="majorBidi"/>
                <w:color w:val="000000"/>
              </w:rPr>
            </w:pPr>
          </w:p>
          <w:p w14:paraId="30598310"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66D5D686" w14:textId="77777777" w:rsidR="006949DF" w:rsidRDefault="00E36FA3" w:rsidP="00193498">
            <w:pPr>
              <w:rPr>
                <w:rFonts w:asciiTheme="majorBidi" w:eastAsia="Times New Roman" w:hAnsiTheme="majorBidi" w:cstheme="majorBidi"/>
                <w:sz w:val="20"/>
                <w:szCs w:val="20"/>
              </w:rPr>
            </w:pPr>
            <w:proofErr w:type="gramStart"/>
            <w:r>
              <w:rPr>
                <w:rFonts w:asciiTheme="majorBidi" w:eastAsia="Times New Roman" w:hAnsiTheme="majorBidi" w:cstheme="majorBidi"/>
                <w:sz w:val="20"/>
                <w:szCs w:val="20"/>
              </w:rPr>
              <w:t>n</w:t>
            </w:r>
            <w:proofErr w:type="gramEnd"/>
            <w:r>
              <w:rPr>
                <w:rFonts w:asciiTheme="majorBidi" w:eastAsia="Times New Roman" w:hAnsiTheme="majorBidi" w:cstheme="majorBidi"/>
                <w:sz w:val="20"/>
                <w:szCs w:val="20"/>
              </w:rPr>
              <w:t>/a</w:t>
            </w:r>
          </w:p>
          <w:p w14:paraId="221A274C" w14:textId="77777777" w:rsidR="00E36FA3" w:rsidRDefault="00E36FA3" w:rsidP="00E36FA3">
            <w:pPr>
              <w:rPr>
                <w:rFonts w:asciiTheme="majorBidi" w:eastAsia="Times New Roman" w:hAnsiTheme="majorBidi" w:cstheme="majorBidi"/>
                <w:sz w:val="20"/>
                <w:szCs w:val="20"/>
              </w:rPr>
            </w:pPr>
          </w:p>
          <w:p w14:paraId="3928A2A4" w14:textId="547C09F2" w:rsidR="00E36FA3" w:rsidRDefault="00E36FA3" w:rsidP="00E36FA3">
            <w:pPr>
              <w:rPr>
                <w:rFonts w:asciiTheme="majorBidi" w:eastAsia="Times New Roman" w:hAnsiTheme="majorBidi" w:cstheme="majorBidi"/>
                <w:sz w:val="20"/>
                <w:szCs w:val="20"/>
              </w:rPr>
            </w:pPr>
            <w:proofErr w:type="gramStart"/>
            <w:r>
              <w:rPr>
                <w:rFonts w:asciiTheme="majorBidi" w:eastAsia="Times New Roman" w:hAnsiTheme="majorBidi" w:cstheme="majorBidi"/>
                <w:sz w:val="20"/>
                <w:szCs w:val="20"/>
              </w:rPr>
              <w:t>n</w:t>
            </w:r>
            <w:proofErr w:type="gramEnd"/>
            <w:r>
              <w:rPr>
                <w:rFonts w:asciiTheme="majorBidi" w:eastAsia="Times New Roman" w:hAnsiTheme="majorBidi" w:cstheme="majorBidi"/>
                <w:sz w:val="20"/>
                <w:szCs w:val="20"/>
              </w:rPr>
              <w:t>/a</w:t>
            </w:r>
          </w:p>
          <w:p w14:paraId="7505BFA5" w14:textId="606260CE" w:rsidR="00E36FA3" w:rsidRPr="00E36FA3" w:rsidRDefault="00E36FA3" w:rsidP="00E36FA3">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8961E0A"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01A83216"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7A20968E"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Low Education (%)</w:t>
            </w:r>
          </w:p>
        </w:tc>
        <w:tc>
          <w:tcPr>
            <w:tcW w:w="1297" w:type="dxa"/>
            <w:tcBorders>
              <w:top w:val="nil"/>
              <w:left w:val="nil"/>
              <w:bottom w:val="nil"/>
              <w:right w:val="nil"/>
            </w:tcBorders>
            <w:shd w:val="clear" w:color="auto" w:fill="auto"/>
            <w:noWrap/>
            <w:hideMark/>
          </w:tcPr>
          <w:p w14:paraId="4F3CC184"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15.6</w:t>
            </w:r>
          </w:p>
        </w:tc>
        <w:tc>
          <w:tcPr>
            <w:tcW w:w="1287" w:type="dxa"/>
            <w:tcBorders>
              <w:top w:val="nil"/>
              <w:left w:val="nil"/>
              <w:bottom w:val="nil"/>
              <w:right w:val="nil"/>
            </w:tcBorders>
            <w:shd w:val="clear" w:color="auto" w:fill="auto"/>
            <w:noWrap/>
            <w:hideMark/>
          </w:tcPr>
          <w:p w14:paraId="68D8CF93"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68.</w:t>
            </w:r>
            <w:r>
              <w:rPr>
                <w:rFonts w:asciiTheme="majorBidi" w:eastAsia="Times New Roman" w:hAnsiTheme="majorBidi" w:cstheme="majorBidi"/>
                <w:color w:val="000000"/>
              </w:rPr>
              <w:t>8</w:t>
            </w:r>
          </w:p>
        </w:tc>
        <w:tc>
          <w:tcPr>
            <w:tcW w:w="1296" w:type="dxa"/>
            <w:tcBorders>
              <w:top w:val="nil"/>
              <w:left w:val="nil"/>
              <w:bottom w:val="nil"/>
              <w:right w:val="nil"/>
            </w:tcBorders>
            <w:shd w:val="clear" w:color="auto" w:fill="auto"/>
            <w:noWrap/>
            <w:hideMark/>
          </w:tcPr>
          <w:p w14:paraId="60A02673"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67C71BB8" w14:textId="50CD2456" w:rsidR="006949DF" w:rsidRDefault="00E36FA3" w:rsidP="00193498">
            <w:pPr>
              <w:rPr>
                <w:rFonts w:asciiTheme="majorBidi" w:eastAsia="Times New Roman" w:hAnsiTheme="majorBidi" w:cstheme="majorBidi"/>
                <w:sz w:val="20"/>
                <w:szCs w:val="20"/>
              </w:rPr>
            </w:pPr>
            <w:proofErr w:type="gramStart"/>
            <w:r>
              <w:rPr>
                <w:rFonts w:asciiTheme="majorBidi" w:eastAsia="Times New Roman" w:hAnsiTheme="majorBidi" w:cstheme="majorBidi"/>
                <w:sz w:val="20"/>
                <w:szCs w:val="20"/>
              </w:rPr>
              <w:t>n</w:t>
            </w:r>
            <w:proofErr w:type="gramEnd"/>
            <w:r>
              <w:rPr>
                <w:rFonts w:asciiTheme="majorBidi" w:eastAsia="Times New Roman" w:hAnsiTheme="majorBidi" w:cstheme="majorBidi"/>
                <w:sz w:val="20"/>
                <w:szCs w:val="20"/>
              </w:rPr>
              <w:t>/a</w:t>
            </w:r>
          </w:p>
          <w:p w14:paraId="7AEFE0C4" w14:textId="35967303" w:rsidR="00E36FA3" w:rsidRPr="00E36FA3" w:rsidRDefault="00E36FA3" w:rsidP="00E36FA3">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5F8EBAFC" w14:textId="77777777" w:rsidR="006949DF" w:rsidRPr="009D6951" w:rsidRDefault="006949DF" w:rsidP="00193498">
            <w:pPr>
              <w:rPr>
                <w:rFonts w:asciiTheme="majorBidi" w:eastAsia="Times New Roman" w:hAnsiTheme="majorBidi" w:cstheme="majorBidi"/>
                <w:sz w:val="20"/>
                <w:szCs w:val="20"/>
              </w:rPr>
            </w:pPr>
          </w:p>
        </w:tc>
      </w:tr>
      <w:tr w:rsidR="006949DF" w:rsidRPr="004B3034" w:rsidDel="002D1734" w14:paraId="60D16ABD" w14:textId="2A504724" w:rsidTr="00E36FA3">
        <w:trPr>
          <w:gridAfter w:val="1"/>
          <w:wAfter w:w="11" w:type="dxa"/>
          <w:trHeight w:val="356"/>
          <w:del w:id="686" w:author="roberta raine" w:date="2019-03-24T11:29:00Z"/>
        </w:trPr>
        <w:tc>
          <w:tcPr>
            <w:tcW w:w="2399" w:type="dxa"/>
            <w:tcBorders>
              <w:top w:val="nil"/>
              <w:left w:val="nil"/>
              <w:bottom w:val="nil"/>
              <w:right w:val="nil"/>
            </w:tcBorders>
            <w:shd w:val="clear" w:color="auto" w:fill="auto"/>
            <w:noWrap/>
            <w:hideMark/>
          </w:tcPr>
          <w:p w14:paraId="2C9635FC" w14:textId="5F8467D3" w:rsidR="006949DF" w:rsidRPr="009D6951" w:rsidDel="002D1734" w:rsidRDefault="006949DF" w:rsidP="00193498">
            <w:pPr>
              <w:rPr>
                <w:del w:id="687" w:author="roberta raine" w:date="2019-03-24T11:29:00Z"/>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19A1BCAC" w14:textId="758FEB5B" w:rsidR="006949DF" w:rsidRPr="009D6951" w:rsidDel="002D1734" w:rsidRDefault="006949DF" w:rsidP="00193498">
            <w:pPr>
              <w:rPr>
                <w:del w:id="688" w:author="roberta raine" w:date="2019-03-24T11:29:00Z"/>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6CCFD355" w14:textId="2D44FCDE" w:rsidR="006949DF" w:rsidRPr="009D6951" w:rsidDel="002D1734" w:rsidRDefault="006949DF" w:rsidP="00193498">
            <w:pPr>
              <w:rPr>
                <w:del w:id="689" w:author="roberta raine" w:date="2019-03-24T11:29:00Z"/>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7BEB58F3" w14:textId="4AA59F66" w:rsidR="006949DF" w:rsidRPr="009D6951" w:rsidDel="002D1734" w:rsidRDefault="006949DF" w:rsidP="00193498">
            <w:pPr>
              <w:rPr>
                <w:del w:id="690" w:author="roberta raine" w:date="2019-03-24T11:29:00Z"/>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0EC06E9F" w14:textId="4EE0E239" w:rsidR="006949DF" w:rsidRPr="009D6951" w:rsidDel="002D1734" w:rsidRDefault="006949DF" w:rsidP="00193498">
            <w:pPr>
              <w:rPr>
                <w:del w:id="691" w:author="roberta raine" w:date="2019-03-24T11:29:00Z"/>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0760857C" w14:textId="24537A34" w:rsidR="006949DF" w:rsidRPr="009D6951" w:rsidDel="002D1734" w:rsidRDefault="006949DF" w:rsidP="00193498">
            <w:pPr>
              <w:rPr>
                <w:del w:id="692" w:author="roberta raine" w:date="2019-03-24T11:29:00Z"/>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1CED909C" w14:textId="3183DA09" w:rsidR="006949DF" w:rsidRPr="009D6951" w:rsidDel="002D1734" w:rsidRDefault="006949DF" w:rsidP="00193498">
            <w:pPr>
              <w:rPr>
                <w:del w:id="693" w:author="roberta raine" w:date="2019-03-24T11:29:00Z"/>
                <w:rFonts w:asciiTheme="majorBidi" w:eastAsia="Times New Roman" w:hAnsiTheme="majorBidi" w:cstheme="majorBidi"/>
                <w:sz w:val="20"/>
                <w:szCs w:val="20"/>
              </w:rPr>
            </w:pPr>
          </w:p>
        </w:tc>
      </w:tr>
      <w:tr w:rsidR="006949DF" w:rsidRPr="004B3034" w14:paraId="5F688FC1"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5CF8CC18" w14:textId="77777777" w:rsidR="006949DF" w:rsidRPr="009D6951"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Employed</w:t>
            </w:r>
            <w:r w:rsidRPr="009D6951">
              <w:rPr>
                <w:rFonts w:asciiTheme="majorBidi" w:eastAsia="Times New Roman" w:hAnsiTheme="majorBidi" w:cstheme="majorBidi"/>
                <w:color w:val="000000"/>
              </w:rPr>
              <w:t xml:space="preserve"> (%)</w:t>
            </w:r>
          </w:p>
        </w:tc>
        <w:tc>
          <w:tcPr>
            <w:tcW w:w="1297" w:type="dxa"/>
            <w:tcBorders>
              <w:top w:val="nil"/>
              <w:left w:val="nil"/>
              <w:bottom w:val="nil"/>
              <w:right w:val="nil"/>
            </w:tcBorders>
            <w:shd w:val="clear" w:color="auto" w:fill="auto"/>
            <w:noWrap/>
            <w:hideMark/>
          </w:tcPr>
          <w:p w14:paraId="4FBAA316"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66</w:t>
            </w:r>
          </w:p>
        </w:tc>
        <w:tc>
          <w:tcPr>
            <w:tcW w:w="1287" w:type="dxa"/>
            <w:tcBorders>
              <w:top w:val="nil"/>
              <w:left w:val="nil"/>
              <w:bottom w:val="nil"/>
              <w:right w:val="nil"/>
            </w:tcBorders>
            <w:shd w:val="clear" w:color="auto" w:fill="auto"/>
            <w:noWrap/>
            <w:hideMark/>
          </w:tcPr>
          <w:p w14:paraId="460F723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56</w:t>
            </w:r>
          </w:p>
        </w:tc>
        <w:tc>
          <w:tcPr>
            <w:tcW w:w="1296" w:type="dxa"/>
            <w:tcBorders>
              <w:top w:val="nil"/>
              <w:left w:val="nil"/>
              <w:bottom w:val="nil"/>
              <w:right w:val="nil"/>
            </w:tcBorders>
            <w:shd w:val="clear" w:color="auto" w:fill="auto"/>
            <w:noWrap/>
            <w:hideMark/>
          </w:tcPr>
          <w:p w14:paraId="599C6431"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5FBC93F3" w14:textId="205B2F0E"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w:t>
            </w:r>
          </w:p>
        </w:tc>
        <w:tc>
          <w:tcPr>
            <w:tcW w:w="1293" w:type="dxa"/>
            <w:tcBorders>
              <w:top w:val="nil"/>
              <w:left w:val="nil"/>
              <w:bottom w:val="nil"/>
              <w:right w:val="nil"/>
            </w:tcBorders>
            <w:shd w:val="clear" w:color="auto" w:fill="auto"/>
            <w:noWrap/>
            <w:hideMark/>
          </w:tcPr>
          <w:p w14:paraId="6084BD8C" w14:textId="77777777" w:rsidR="006949DF" w:rsidRPr="009D6951" w:rsidRDefault="006949DF" w:rsidP="00193498">
            <w:pPr>
              <w:rPr>
                <w:rFonts w:asciiTheme="majorBidi" w:eastAsia="Times New Roman" w:hAnsiTheme="majorBidi" w:cstheme="majorBidi"/>
                <w:color w:val="000000"/>
              </w:rPr>
            </w:pPr>
          </w:p>
        </w:tc>
      </w:tr>
      <w:tr w:rsidR="006949DF" w:rsidRPr="004B3034" w14:paraId="726D56D8"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495FCE88"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7B831510"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6ECC08F6"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2480B2D7"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7859A41D"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1F9EDB7"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0C213EA7"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016C33F1" w14:textId="77777777" w:rsidTr="00193498">
        <w:trPr>
          <w:gridAfter w:val="1"/>
          <w:wAfter w:w="11" w:type="dxa"/>
          <w:trHeight w:val="367"/>
        </w:trPr>
        <w:tc>
          <w:tcPr>
            <w:tcW w:w="2669" w:type="dxa"/>
            <w:gridSpan w:val="2"/>
            <w:tcBorders>
              <w:top w:val="nil"/>
              <w:left w:val="nil"/>
              <w:bottom w:val="nil"/>
              <w:right w:val="nil"/>
            </w:tcBorders>
            <w:shd w:val="clear" w:color="auto" w:fill="auto"/>
            <w:noWrap/>
            <w:hideMark/>
          </w:tcPr>
          <w:p w14:paraId="67A995ED" w14:textId="77777777" w:rsidR="006949DF" w:rsidRPr="00BF0FD0" w:rsidRDefault="006949DF" w:rsidP="00193498">
            <w:pPr>
              <w:rPr>
                <w:rFonts w:asciiTheme="majorBidi" w:eastAsia="Times New Roman" w:hAnsiTheme="majorBidi" w:cstheme="majorBidi"/>
                <w:bCs/>
                <w:i/>
                <w:iCs/>
                <w:color w:val="000000"/>
                <w:rPrChange w:id="694" w:author="roberta raine" w:date="2019-03-19T11:57:00Z">
                  <w:rPr>
                    <w:rFonts w:asciiTheme="majorBidi" w:eastAsia="Times New Roman" w:hAnsiTheme="majorBidi" w:cstheme="majorBidi"/>
                    <w:b/>
                    <w:bCs/>
                    <w:i/>
                    <w:iCs/>
                    <w:color w:val="000000"/>
                  </w:rPr>
                </w:rPrChange>
              </w:rPr>
            </w:pPr>
            <w:r w:rsidRPr="00BF0FD0">
              <w:rPr>
                <w:rFonts w:asciiTheme="majorBidi" w:eastAsia="Times New Roman" w:hAnsiTheme="majorBidi" w:cstheme="majorBidi"/>
                <w:bCs/>
                <w:i/>
                <w:iCs/>
                <w:color w:val="000000"/>
                <w:rPrChange w:id="695" w:author="roberta raine" w:date="2019-03-19T11:57:00Z">
                  <w:rPr>
                    <w:rFonts w:asciiTheme="majorBidi" w:eastAsia="Times New Roman" w:hAnsiTheme="majorBidi" w:cstheme="majorBidi"/>
                    <w:b/>
                    <w:bCs/>
                    <w:i/>
                    <w:iCs/>
                    <w:color w:val="000000"/>
                  </w:rPr>
                </w:rPrChange>
              </w:rPr>
              <w:t>Immigration variables</w:t>
            </w:r>
          </w:p>
        </w:tc>
        <w:tc>
          <w:tcPr>
            <w:tcW w:w="1297" w:type="dxa"/>
            <w:tcBorders>
              <w:top w:val="nil"/>
              <w:left w:val="nil"/>
              <w:bottom w:val="nil"/>
              <w:right w:val="nil"/>
            </w:tcBorders>
            <w:shd w:val="clear" w:color="auto" w:fill="auto"/>
            <w:noWrap/>
            <w:hideMark/>
          </w:tcPr>
          <w:p w14:paraId="6FE98FDE" w14:textId="77777777" w:rsidR="006949DF" w:rsidRPr="009D6951" w:rsidRDefault="006949DF" w:rsidP="00193498">
            <w:pPr>
              <w:rPr>
                <w:rFonts w:asciiTheme="majorBidi" w:eastAsia="Times New Roman" w:hAnsiTheme="majorBidi" w:cstheme="majorBidi"/>
                <w:i/>
                <w:iCs/>
                <w:color w:val="000000"/>
              </w:rPr>
            </w:pPr>
          </w:p>
        </w:tc>
        <w:tc>
          <w:tcPr>
            <w:tcW w:w="1287" w:type="dxa"/>
            <w:tcBorders>
              <w:top w:val="nil"/>
              <w:left w:val="nil"/>
              <w:bottom w:val="nil"/>
              <w:right w:val="nil"/>
            </w:tcBorders>
            <w:shd w:val="clear" w:color="auto" w:fill="auto"/>
            <w:noWrap/>
            <w:hideMark/>
          </w:tcPr>
          <w:p w14:paraId="6E4131A1"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5619E29A"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A170430"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00881E7"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6731496F"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2F1160CB"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48BB2716"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4ED74614"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33A84F93"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5B0179D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62AD0DB7"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3F41E0B"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2035901B" w14:textId="77777777" w:rsidTr="00E36FA3">
        <w:trPr>
          <w:gridAfter w:val="1"/>
          <w:wAfter w:w="11" w:type="dxa"/>
          <w:trHeight w:val="515"/>
        </w:trPr>
        <w:tc>
          <w:tcPr>
            <w:tcW w:w="2669" w:type="dxa"/>
            <w:gridSpan w:val="2"/>
            <w:tcBorders>
              <w:top w:val="nil"/>
              <w:left w:val="nil"/>
              <w:bottom w:val="nil"/>
              <w:right w:val="nil"/>
            </w:tcBorders>
            <w:shd w:val="clear" w:color="auto" w:fill="auto"/>
            <w:noWrap/>
            <w:hideMark/>
          </w:tcPr>
          <w:p w14:paraId="68DB256D" w14:textId="0044F9B5"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Age </w:t>
            </w:r>
            <w:r w:rsidR="00F54C8B" w:rsidRPr="009D6951">
              <w:rPr>
                <w:rFonts w:asciiTheme="majorBidi" w:eastAsia="Times New Roman" w:hAnsiTheme="majorBidi" w:cstheme="majorBidi"/>
                <w:color w:val="000000"/>
              </w:rPr>
              <w:t>at</w:t>
            </w:r>
            <w:r w:rsidRPr="009D6951">
              <w:rPr>
                <w:rFonts w:asciiTheme="majorBidi" w:eastAsia="Times New Roman" w:hAnsiTheme="majorBidi" w:cstheme="majorBidi"/>
                <w:color w:val="000000"/>
              </w:rPr>
              <w:t xml:space="preserve"> Migration</w:t>
            </w:r>
          </w:p>
        </w:tc>
        <w:tc>
          <w:tcPr>
            <w:tcW w:w="1297" w:type="dxa"/>
            <w:tcBorders>
              <w:top w:val="nil"/>
              <w:left w:val="nil"/>
              <w:bottom w:val="nil"/>
              <w:right w:val="nil"/>
            </w:tcBorders>
            <w:shd w:val="clear" w:color="auto" w:fill="auto"/>
            <w:noWrap/>
            <w:hideMark/>
          </w:tcPr>
          <w:p w14:paraId="3A37BB56"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38</w:t>
            </w:r>
          </w:p>
        </w:tc>
        <w:tc>
          <w:tcPr>
            <w:tcW w:w="1287" w:type="dxa"/>
            <w:tcBorders>
              <w:top w:val="nil"/>
              <w:left w:val="nil"/>
              <w:bottom w:val="nil"/>
              <w:right w:val="nil"/>
            </w:tcBorders>
            <w:shd w:val="clear" w:color="auto" w:fill="auto"/>
            <w:noWrap/>
            <w:hideMark/>
          </w:tcPr>
          <w:p w14:paraId="071AABEF"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34.6</w:t>
            </w:r>
          </w:p>
        </w:tc>
        <w:tc>
          <w:tcPr>
            <w:tcW w:w="1296" w:type="dxa"/>
            <w:tcBorders>
              <w:top w:val="nil"/>
              <w:left w:val="nil"/>
              <w:bottom w:val="nil"/>
              <w:right w:val="nil"/>
            </w:tcBorders>
            <w:shd w:val="clear" w:color="auto" w:fill="auto"/>
            <w:noWrap/>
            <w:hideMark/>
          </w:tcPr>
          <w:p w14:paraId="2542B390"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0AEF5696" w14:textId="2450FB37" w:rsidR="006949DF" w:rsidRPr="009D6951" w:rsidRDefault="006949DF" w:rsidP="00193498">
            <w:pPr>
              <w:ind w:firstLineChars="100" w:firstLine="240"/>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1AD95F9B" w14:textId="77777777" w:rsidR="006949DF" w:rsidRPr="009D6951" w:rsidRDefault="006949DF" w:rsidP="00193498">
            <w:pPr>
              <w:ind w:firstLineChars="100" w:firstLine="240"/>
              <w:rPr>
                <w:rFonts w:asciiTheme="majorBidi" w:eastAsia="Times New Roman" w:hAnsiTheme="majorBidi" w:cstheme="majorBidi"/>
                <w:color w:val="000000"/>
              </w:rPr>
            </w:pPr>
          </w:p>
        </w:tc>
      </w:tr>
      <w:tr w:rsidR="006949DF" w:rsidRPr="004B3034" w14:paraId="1EACD29B"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41E62AA2"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35FE65FD"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7B9B6C47"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1495EA0A"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56403A0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8FFFC4E"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0F7F38A5"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56563122" w14:textId="77777777" w:rsidTr="00E36FA3">
        <w:trPr>
          <w:gridAfter w:val="1"/>
          <w:wAfter w:w="11" w:type="dxa"/>
          <w:trHeight w:val="635"/>
        </w:trPr>
        <w:tc>
          <w:tcPr>
            <w:tcW w:w="2399" w:type="dxa"/>
            <w:tcBorders>
              <w:top w:val="nil"/>
              <w:left w:val="nil"/>
              <w:bottom w:val="nil"/>
              <w:right w:val="nil"/>
            </w:tcBorders>
            <w:shd w:val="clear" w:color="auto" w:fill="auto"/>
            <w:noWrap/>
            <w:hideMark/>
          </w:tcPr>
          <w:p w14:paraId="671854C8" w14:textId="77777777" w:rsidR="006949DF" w:rsidRPr="009D6951"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Years Since Migration</w:t>
            </w:r>
          </w:p>
        </w:tc>
        <w:tc>
          <w:tcPr>
            <w:tcW w:w="270" w:type="dxa"/>
            <w:tcBorders>
              <w:top w:val="nil"/>
              <w:left w:val="nil"/>
              <w:bottom w:val="nil"/>
              <w:right w:val="nil"/>
            </w:tcBorders>
            <w:shd w:val="clear" w:color="auto" w:fill="auto"/>
            <w:noWrap/>
            <w:hideMark/>
          </w:tcPr>
          <w:p w14:paraId="2B7959A5" w14:textId="77777777" w:rsidR="006949DF" w:rsidRPr="009D6951" w:rsidRDefault="006949DF" w:rsidP="00193498">
            <w:pPr>
              <w:rPr>
                <w:rFonts w:asciiTheme="majorBidi" w:eastAsia="Times New Roman" w:hAnsiTheme="majorBidi" w:cstheme="majorBidi"/>
                <w:color w:val="000000"/>
              </w:rPr>
            </w:pPr>
          </w:p>
        </w:tc>
        <w:tc>
          <w:tcPr>
            <w:tcW w:w="1297" w:type="dxa"/>
            <w:tcBorders>
              <w:top w:val="nil"/>
              <w:left w:val="nil"/>
              <w:bottom w:val="nil"/>
              <w:right w:val="nil"/>
            </w:tcBorders>
            <w:shd w:val="clear" w:color="auto" w:fill="auto"/>
            <w:noWrap/>
            <w:hideMark/>
          </w:tcPr>
          <w:p w14:paraId="6970D26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13.1</w:t>
            </w:r>
          </w:p>
        </w:tc>
        <w:tc>
          <w:tcPr>
            <w:tcW w:w="1287" w:type="dxa"/>
            <w:tcBorders>
              <w:top w:val="nil"/>
              <w:left w:val="nil"/>
              <w:bottom w:val="nil"/>
              <w:right w:val="nil"/>
            </w:tcBorders>
            <w:shd w:val="clear" w:color="auto" w:fill="auto"/>
            <w:noWrap/>
            <w:hideMark/>
          </w:tcPr>
          <w:p w14:paraId="28439900"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13.8</w:t>
            </w:r>
          </w:p>
        </w:tc>
        <w:tc>
          <w:tcPr>
            <w:tcW w:w="1296" w:type="dxa"/>
            <w:tcBorders>
              <w:top w:val="nil"/>
              <w:left w:val="nil"/>
              <w:bottom w:val="nil"/>
              <w:right w:val="nil"/>
            </w:tcBorders>
            <w:shd w:val="clear" w:color="auto" w:fill="auto"/>
            <w:noWrap/>
            <w:hideMark/>
          </w:tcPr>
          <w:p w14:paraId="44514C99" w14:textId="77777777" w:rsidR="006949DF" w:rsidRPr="009D6951" w:rsidRDefault="006949DF" w:rsidP="00193498">
            <w:pPr>
              <w:jc w:val="right"/>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7DF45AE0" w14:textId="51C226E6" w:rsidR="006949DF" w:rsidRPr="009D6951" w:rsidRDefault="006949DF" w:rsidP="00193498">
            <w:pPr>
              <w:ind w:firstLineChars="100" w:firstLine="240"/>
              <w:rPr>
                <w:rFonts w:asciiTheme="majorBidi" w:eastAsia="Times New Roman" w:hAnsiTheme="majorBidi" w:cstheme="majorBidi"/>
                <w:color w:val="000000"/>
              </w:rPr>
            </w:pPr>
          </w:p>
        </w:tc>
        <w:tc>
          <w:tcPr>
            <w:tcW w:w="1293" w:type="dxa"/>
            <w:tcBorders>
              <w:top w:val="nil"/>
              <w:left w:val="nil"/>
              <w:bottom w:val="nil"/>
              <w:right w:val="nil"/>
            </w:tcBorders>
            <w:shd w:val="clear" w:color="auto" w:fill="auto"/>
            <w:noWrap/>
            <w:hideMark/>
          </w:tcPr>
          <w:p w14:paraId="224F46A7" w14:textId="77777777" w:rsidR="006949DF" w:rsidRPr="009D6951" w:rsidRDefault="006949DF" w:rsidP="00193498">
            <w:pPr>
              <w:ind w:firstLineChars="100" w:firstLine="240"/>
              <w:rPr>
                <w:rFonts w:asciiTheme="majorBidi" w:eastAsia="Times New Roman" w:hAnsiTheme="majorBidi" w:cstheme="majorBidi"/>
                <w:color w:val="000000"/>
              </w:rPr>
            </w:pPr>
          </w:p>
        </w:tc>
      </w:tr>
      <w:tr w:rsidR="006949DF" w:rsidRPr="004B3034" w14:paraId="240EC737" w14:textId="77777777" w:rsidTr="00193498">
        <w:trPr>
          <w:gridAfter w:val="1"/>
          <w:wAfter w:w="11" w:type="dxa"/>
          <w:trHeight w:val="81"/>
        </w:trPr>
        <w:tc>
          <w:tcPr>
            <w:tcW w:w="2399" w:type="dxa"/>
            <w:tcBorders>
              <w:top w:val="nil"/>
              <w:left w:val="nil"/>
              <w:bottom w:val="nil"/>
              <w:right w:val="nil"/>
            </w:tcBorders>
            <w:shd w:val="clear" w:color="auto" w:fill="auto"/>
            <w:noWrap/>
            <w:hideMark/>
          </w:tcPr>
          <w:p w14:paraId="43A7D598" w14:textId="77777777" w:rsidR="006949DF" w:rsidRPr="009D6951" w:rsidRDefault="006949DF" w:rsidP="00193498">
            <w:pPr>
              <w:rPr>
                <w:rFonts w:asciiTheme="majorBidi" w:eastAsia="Times New Roman" w:hAnsiTheme="majorBidi" w:cstheme="majorBidi"/>
                <w:sz w:val="20"/>
                <w:szCs w:val="20"/>
              </w:rPr>
            </w:pPr>
          </w:p>
        </w:tc>
        <w:tc>
          <w:tcPr>
            <w:tcW w:w="270" w:type="dxa"/>
            <w:tcBorders>
              <w:top w:val="nil"/>
              <w:left w:val="nil"/>
              <w:bottom w:val="nil"/>
              <w:right w:val="nil"/>
            </w:tcBorders>
            <w:shd w:val="clear" w:color="auto" w:fill="auto"/>
            <w:noWrap/>
            <w:hideMark/>
          </w:tcPr>
          <w:p w14:paraId="18BA05CF" w14:textId="77777777" w:rsidR="006949DF" w:rsidRPr="009D6951" w:rsidRDefault="006949DF" w:rsidP="00193498">
            <w:pPr>
              <w:rPr>
                <w:rFonts w:asciiTheme="majorBidi" w:eastAsia="Times New Roman" w:hAnsiTheme="majorBidi" w:cstheme="majorBidi"/>
                <w:sz w:val="20"/>
                <w:szCs w:val="20"/>
              </w:rPr>
            </w:pPr>
          </w:p>
        </w:tc>
        <w:tc>
          <w:tcPr>
            <w:tcW w:w="1297" w:type="dxa"/>
            <w:tcBorders>
              <w:top w:val="nil"/>
              <w:left w:val="nil"/>
              <w:bottom w:val="nil"/>
              <w:right w:val="nil"/>
            </w:tcBorders>
            <w:shd w:val="clear" w:color="auto" w:fill="auto"/>
            <w:noWrap/>
            <w:hideMark/>
          </w:tcPr>
          <w:p w14:paraId="337D84A8" w14:textId="77777777" w:rsidR="006949DF" w:rsidRPr="009D6951" w:rsidRDefault="006949DF" w:rsidP="00193498">
            <w:pPr>
              <w:rPr>
                <w:rFonts w:asciiTheme="majorBidi" w:eastAsia="Times New Roman" w:hAnsiTheme="majorBidi" w:cstheme="majorBidi"/>
                <w:sz w:val="20"/>
                <w:szCs w:val="20"/>
              </w:rPr>
            </w:pPr>
          </w:p>
        </w:tc>
        <w:tc>
          <w:tcPr>
            <w:tcW w:w="1287" w:type="dxa"/>
            <w:tcBorders>
              <w:top w:val="nil"/>
              <w:left w:val="nil"/>
              <w:bottom w:val="nil"/>
              <w:right w:val="nil"/>
            </w:tcBorders>
            <w:shd w:val="clear" w:color="auto" w:fill="auto"/>
            <w:noWrap/>
            <w:hideMark/>
          </w:tcPr>
          <w:p w14:paraId="7156EC2F" w14:textId="77777777" w:rsidR="006949DF" w:rsidRPr="009D6951" w:rsidRDefault="006949DF" w:rsidP="00193498">
            <w:pPr>
              <w:rPr>
                <w:rFonts w:asciiTheme="majorBidi" w:eastAsia="Times New Roman" w:hAnsiTheme="majorBidi" w:cstheme="majorBidi"/>
                <w:sz w:val="20"/>
                <w:szCs w:val="20"/>
              </w:rPr>
            </w:pPr>
          </w:p>
        </w:tc>
        <w:tc>
          <w:tcPr>
            <w:tcW w:w="1296" w:type="dxa"/>
            <w:tcBorders>
              <w:top w:val="nil"/>
              <w:left w:val="nil"/>
              <w:bottom w:val="nil"/>
              <w:right w:val="nil"/>
            </w:tcBorders>
            <w:shd w:val="clear" w:color="auto" w:fill="auto"/>
            <w:noWrap/>
            <w:hideMark/>
          </w:tcPr>
          <w:p w14:paraId="2EAFA808"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23CE168C"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3443B1F5" w14:textId="77777777" w:rsidR="006949DF" w:rsidRPr="009D6951" w:rsidRDefault="006949DF" w:rsidP="00193498">
            <w:pPr>
              <w:rPr>
                <w:rFonts w:asciiTheme="majorBidi" w:eastAsia="Times New Roman" w:hAnsiTheme="majorBidi" w:cstheme="majorBidi"/>
                <w:sz w:val="20"/>
                <w:szCs w:val="20"/>
              </w:rPr>
            </w:pPr>
          </w:p>
        </w:tc>
      </w:tr>
      <w:tr w:rsidR="006949DF" w:rsidRPr="004B3034" w14:paraId="3113727A" w14:textId="77777777" w:rsidTr="00193498">
        <w:trPr>
          <w:gridAfter w:val="1"/>
          <w:wAfter w:w="11" w:type="dxa"/>
          <w:trHeight w:val="419"/>
        </w:trPr>
        <w:tc>
          <w:tcPr>
            <w:tcW w:w="2399" w:type="dxa"/>
            <w:tcBorders>
              <w:top w:val="nil"/>
              <w:left w:val="nil"/>
              <w:bottom w:val="single" w:sz="4" w:space="0" w:color="auto"/>
              <w:right w:val="nil"/>
            </w:tcBorders>
            <w:shd w:val="clear" w:color="auto" w:fill="auto"/>
            <w:noWrap/>
            <w:hideMark/>
          </w:tcPr>
          <w:p w14:paraId="65FD6032"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N=3104</w:t>
            </w:r>
          </w:p>
        </w:tc>
        <w:tc>
          <w:tcPr>
            <w:tcW w:w="270" w:type="dxa"/>
            <w:tcBorders>
              <w:top w:val="nil"/>
              <w:left w:val="nil"/>
              <w:bottom w:val="single" w:sz="4" w:space="0" w:color="auto"/>
              <w:right w:val="nil"/>
            </w:tcBorders>
            <w:shd w:val="clear" w:color="auto" w:fill="auto"/>
            <w:noWrap/>
            <w:hideMark/>
          </w:tcPr>
          <w:p w14:paraId="4460487D"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w:t>
            </w:r>
          </w:p>
        </w:tc>
        <w:tc>
          <w:tcPr>
            <w:tcW w:w="1297" w:type="dxa"/>
            <w:tcBorders>
              <w:top w:val="nil"/>
              <w:left w:val="nil"/>
              <w:bottom w:val="single" w:sz="4" w:space="0" w:color="auto"/>
              <w:right w:val="nil"/>
            </w:tcBorders>
            <w:shd w:val="clear" w:color="auto" w:fill="auto"/>
            <w:noWrap/>
            <w:hideMark/>
          </w:tcPr>
          <w:p w14:paraId="3CC9B395"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2515</w:t>
            </w:r>
          </w:p>
        </w:tc>
        <w:tc>
          <w:tcPr>
            <w:tcW w:w="1287" w:type="dxa"/>
            <w:tcBorders>
              <w:top w:val="nil"/>
              <w:left w:val="nil"/>
              <w:bottom w:val="single" w:sz="4" w:space="0" w:color="auto"/>
              <w:right w:val="nil"/>
            </w:tcBorders>
            <w:shd w:val="clear" w:color="auto" w:fill="auto"/>
            <w:noWrap/>
            <w:hideMark/>
          </w:tcPr>
          <w:p w14:paraId="20FB429B" w14:textId="77777777" w:rsidR="006949DF" w:rsidRPr="009D6951" w:rsidRDefault="006949DF" w:rsidP="00193498">
            <w:pPr>
              <w:jc w:val="right"/>
              <w:rPr>
                <w:rFonts w:asciiTheme="majorBidi" w:eastAsia="Times New Roman" w:hAnsiTheme="majorBidi" w:cstheme="majorBidi"/>
                <w:color w:val="000000"/>
              </w:rPr>
            </w:pPr>
            <w:r w:rsidRPr="009D6951">
              <w:rPr>
                <w:rFonts w:asciiTheme="majorBidi" w:eastAsia="Times New Roman" w:hAnsiTheme="majorBidi" w:cstheme="majorBidi"/>
                <w:color w:val="000000"/>
              </w:rPr>
              <w:t>589</w:t>
            </w:r>
          </w:p>
        </w:tc>
        <w:tc>
          <w:tcPr>
            <w:tcW w:w="1296" w:type="dxa"/>
            <w:tcBorders>
              <w:top w:val="nil"/>
              <w:left w:val="nil"/>
              <w:bottom w:val="single" w:sz="4" w:space="0" w:color="auto"/>
              <w:right w:val="nil"/>
            </w:tcBorders>
            <w:shd w:val="clear" w:color="auto" w:fill="auto"/>
            <w:noWrap/>
            <w:hideMark/>
          </w:tcPr>
          <w:p w14:paraId="6237083A"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w:t>
            </w:r>
          </w:p>
        </w:tc>
        <w:tc>
          <w:tcPr>
            <w:tcW w:w="1293" w:type="dxa"/>
            <w:tcBorders>
              <w:top w:val="nil"/>
              <w:left w:val="nil"/>
              <w:bottom w:val="single" w:sz="4" w:space="0" w:color="auto"/>
              <w:right w:val="nil"/>
            </w:tcBorders>
            <w:shd w:val="clear" w:color="auto" w:fill="auto"/>
            <w:noWrap/>
            <w:hideMark/>
          </w:tcPr>
          <w:p w14:paraId="744383B1" w14:textId="36103149" w:rsidR="006949DF" w:rsidRPr="009D6951" w:rsidRDefault="00630140" w:rsidP="00193498">
            <w:pPr>
              <w:rPr>
                <w:rFonts w:asciiTheme="majorBidi" w:eastAsia="Times New Roman" w:hAnsiTheme="majorBidi" w:cstheme="majorBidi"/>
                <w:color w:val="000000"/>
              </w:rPr>
            </w:pPr>
            <w:r>
              <w:rPr>
                <w:rFonts w:asciiTheme="majorBidi" w:eastAsia="Times New Roman" w:hAnsiTheme="majorBidi" w:cstheme="majorBidi"/>
                <w:color w:val="000000"/>
              </w:rPr>
              <w:t>-</w:t>
            </w:r>
            <w:r w:rsidR="006949DF" w:rsidRPr="009D6951">
              <w:rPr>
                <w:rFonts w:asciiTheme="majorBidi" w:eastAsia="Times New Roman" w:hAnsiTheme="majorBidi" w:cstheme="majorBidi"/>
                <w:color w:val="000000"/>
              </w:rPr>
              <w:t> </w:t>
            </w:r>
          </w:p>
        </w:tc>
        <w:tc>
          <w:tcPr>
            <w:tcW w:w="1293" w:type="dxa"/>
            <w:tcBorders>
              <w:top w:val="nil"/>
              <w:left w:val="nil"/>
              <w:bottom w:val="single" w:sz="4" w:space="0" w:color="auto"/>
              <w:right w:val="nil"/>
            </w:tcBorders>
            <w:shd w:val="clear" w:color="auto" w:fill="auto"/>
            <w:noWrap/>
            <w:hideMark/>
          </w:tcPr>
          <w:p w14:paraId="5D200959"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w:t>
            </w:r>
          </w:p>
        </w:tc>
      </w:tr>
      <w:tr w:rsidR="006949DF" w:rsidRPr="004B3034" w14:paraId="6897702A" w14:textId="77777777" w:rsidTr="00193498">
        <w:trPr>
          <w:trHeight w:val="367"/>
        </w:trPr>
        <w:tc>
          <w:tcPr>
            <w:tcW w:w="3966" w:type="dxa"/>
            <w:gridSpan w:val="3"/>
            <w:tcBorders>
              <w:top w:val="nil"/>
              <w:left w:val="nil"/>
              <w:bottom w:val="nil"/>
              <w:right w:val="nil"/>
            </w:tcBorders>
            <w:shd w:val="clear" w:color="auto" w:fill="auto"/>
            <w:noWrap/>
            <w:hideMark/>
          </w:tcPr>
          <w:p w14:paraId="521B6F50" w14:textId="77777777" w:rsidR="006949DF" w:rsidRPr="009D6951" w:rsidRDefault="006949DF" w:rsidP="00193498">
            <w:pPr>
              <w:rPr>
                <w:rFonts w:asciiTheme="majorBidi" w:eastAsia="Times New Roman" w:hAnsiTheme="majorBidi" w:cstheme="majorBidi"/>
                <w:color w:val="000000"/>
              </w:rPr>
            </w:pPr>
            <w:r w:rsidRPr="009D6951">
              <w:rPr>
                <w:rFonts w:asciiTheme="majorBidi" w:eastAsia="Times New Roman" w:hAnsiTheme="majorBidi" w:cstheme="majorBidi"/>
                <w:color w:val="000000"/>
              </w:rPr>
              <w:t xml:space="preserve"> ** </w:t>
            </w:r>
            <w:proofErr w:type="gramStart"/>
            <w:r w:rsidRPr="009D6951">
              <w:rPr>
                <w:rFonts w:asciiTheme="majorBidi" w:eastAsia="Times New Roman" w:hAnsiTheme="majorBidi" w:cstheme="majorBidi"/>
                <w:i/>
                <w:iCs/>
                <w:color w:val="000000"/>
              </w:rPr>
              <w:t>p</w:t>
            </w:r>
            <w:proofErr w:type="gramEnd"/>
            <w:r w:rsidRPr="009D6951">
              <w:rPr>
                <w:rFonts w:asciiTheme="majorBidi" w:eastAsia="Times New Roman" w:hAnsiTheme="majorBidi" w:cstheme="majorBidi"/>
                <w:color w:val="000000"/>
              </w:rPr>
              <w:t xml:space="preserve"> &lt; 0.05 ; *** </w:t>
            </w:r>
            <w:r w:rsidRPr="009D6951">
              <w:rPr>
                <w:rFonts w:asciiTheme="majorBidi" w:eastAsia="Times New Roman" w:hAnsiTheme="majorBidi" w:cstheme="majorBidi"/>
                <w:i/>
                <w:iCs/>
                <w:color w:val="000000"/>
              </w:rPr>
              <w:t>p</w:t>
            </w:r>
            <w:r w:rsidRPr="009D6951">
              <w:rPr>
                <w:rFonts w:asciiTheme="majorBidi" w:eastAsia="Times New Roman" w:hAnsiTheme="majorBidi" w:cstheme="majorBidi"/>
                <w:color w:val="000000"/>
              </w:rPr>
              <w:t xml:space="preserve"> &lt; 0.01</w:t>
            </w:r>
          </w:p>
        </w:tc>
        <w:tc>
          <w:tcPr>
            <w:tcW w:w="1287" w:type="dxa"/>
            <w:tcBorders>
              <w:top w:val="nil"/>
              <w:left w:val="nil"/>
              <w:bottom w:val="nil"/>
              <w:right w:val="nil"/>
            </w:tcBorders>
            <w:shd w:val="clear" w:color="auto" w:fill="auto"/>
            <w:noWrap/>
            <w:hideMark/>
          </w:tcPr>
          <w:p w14:paraId="018A245C" w14:textId="77777777" w:rsidR="006949DF" w:rsidRPr="009D6951" w:rsidRDefault="006949DF" w:rsidP="00193498">
            <w:pPr>
              <w:rPr>
                <w:rFonts w:asciiTheme="majorBidi" w:eastAsia="Times New Roman" w:hAnsiTheme="majorBidi" w:cstheme="majorBidi"/>
                <w:color w:val="000000"/>
              </w:rPr>
            </w:pPr>
          </w:p>
        </w:tc>
        <w:tc>
          <w:tcPr>
            <w:tcW w:w="1296" w:type="dxa"/>
            <w:tcBorders>
              <w:top w:val="nil"/>
              <w:left w:val="nil"/>
              <w:bottom w:val="nil"/>
              <w:right w:val="nil"/>
            </w:tcBorders>
            <w:shd w:val="clear" w:color="auto" w:fill="auto"/>
            <w:noWrap/>
            <w:hideMark/>
          </w:tcPr>
          <w:p w14:paraId="2BA19E29" w14:textId="77777777" w:rsidR="006949DF" w:rsidRPr="009D6951" w:rsidRDefault="006949DF" w:rsidP="00193498">
            <w:pPr>
              <w:rPr>
                <w:rFonts w:asciiTheme="majorBidi" w:eastAsia="Times New Roman" w:hAnsiTheme="majorBidi" w:cstheme="majorBidi"/>
                <w:sz w:val="20"/>
                <w:szCs w:val="20"/>
              </w:rPr>
            </w:pPr>
          </w:p>
        </w:tc>
        <w:tc>
          <w:tcPr>
            <w:tcW w:w="1293" w:type="dxa"/>
            <w:tcBorders>
              <w:top w:val="nil"/>
              <w:left w:val="nil"/>
              <w:bottom w:val="nil"/>
              <w:right w:val="nil"/>
            </w:tcBorders>
            <w:shd w:val="clear" w:color="auto" w:fill="auto"/>
            <w:noWrap/>
            <w:hideMark/>
          </w:tcPr>
          <w:p w14:paraId="723D6256" w14:textId="77777777" w:rsidR="006949DF" w:rsidRPr="009D6951" w:rsidRDefault="006949DF" w:rsidP="00193498">
            <w:pPr>
              <w:rPr>
                <w:rFonts w:asciiTheme="majorBidi" w:eastAsia="Times New Roman" w:hAnsiTheme="majorBidi" w:cstheme="majorBidi"/>
                <w:sz w:val="20"/>
                <w:szCs w:val="20"/>
              </w:rPr>
            </w:pPr>
          </w:p>
        </w:tc>
        <w:tc>
          <w:tcPr>
            <w:tcW w:w="1304" w:type="dxa"/>
            <w:gridSpan w:val="2"/>
            <w:tcBorders>
              <w:top w:val="nil"/>
              <w:left w:val="nil"/>
              <w:bottom w:val="nil"/>
              <w:right w:val="nil"/>
            </w:tcBorders>
            <w:shd w:val="clear" w:color="auto" w:fill="auto"/>
            <w:noWrap/>
            <w:hideMark/>
          </w:tcPr>
          <w:p w14:paraId="37F2619C" w14:textId="77777777" w:rsidR="006949DF" w:rsidRPr="009D6951" w:rsidRDefault="006949DF" w:rsidP="00193498">
            <w:pPr>
              <w:rPr>
                <w:rFonts w:asciiTheme="majorBidi" w:eastAsia="Times New Roman" w:hAnsiTheme="majorBidi" w:cstheme="majorBidi"/>
                <w:sz w:val="20"/>
                <w:szCs w:val="20"/>
              </w:rPr>
            </w:pPr>
          </w:p>
        </w:tc>
      </w:tr>
    </w:tbl>
    <w:p w14:paraId="07DDFDE7" w14:textId="48E6D5A8" w:rsidR="006F0E52" w:rsidRDefault="006F0E52" w:rsidP="00075FB6">
      <w:pPr>
        <w:tabs>
          <w:tab w:val="left" w:pos="671"/>
          <w:tab w:val="left" w:pos="720"/>
          <w:tab w:val="left" w:pos="2789"/>
        </w:tabs>
        <w:spacing w:line="360" w:lineRule="auto"/>
        <w:jc w:val="both"/>
        <w:rPr>
          <w:rFonts w:asciiTheme="majorBidi" w:hAnsiTheme="majorBidi" w:cstheme="majorBidi"/>
        </w:rPr>
      </w:pPr>
    </w:p>
    <w:p w14:paraId="0BFF9384" w14:textId="6F286FA7" w:rsidR="00075FB6" w:rsidRDefault="006F0E52" w:rsidP="00075FB6">
      <w:pPr>
        <w:tabs>
          <w:tab w:val="left" w:pos="671"/>
          <w:tab w:val="left" w:pos="720"/>
          <w:tab w:val="left" w:pos="2789"/>
        </w:tabs>
        <w:spacing w:line="360" w:lineRule="auto"/>
        <w:jc w:val="both"/>
        <w:rPr>
          <w:rFonts w:asciiTheme="majorBidi" w:hAnsiTheme="majorBidi" w:cstheme="majorBidi"/>
        </w:rPr>
      </w:pPr>
      <w:r>
        <w:rPr>
          <w:rFonts w:asciiTheme="majorBidi" w:hAnsiTheme="majorBidi" w:cstheme="majorBidi"/>
        </w:rPr>
        <w:tab/>
      </w:r>
      <w:r w:rsidR="00075FB6" w:rsidRPr="00F73CD8">
        <w:rPr>
          <w:rFonts w:asciiTheme="majorBidi" w:hAnsiTheme="majorBidi" w:cstheme="majorBidi"/>
        </w:rPr>
        <w:t xml:space="preserve">Findings from </w:t>
      </w:r>
      <w:r w:rsidR="00075FB6">
        <w:rPr>
          <w:rFonts w:asciiTheme="majorBidi" w:hAnsiTheme="majorBidi" w:cstheme="majorBidi"/>
        </w:rPr>
        <w:t>Table 1</w:t>
      </w:r>
      <w:r w:rsidR="00075FB6" w:rsidRPr="00F73CD8">
        <w:rPr>
          <w:rFonts w:asciiTheme="majorBidi" w:hAnsiTheme="majorBidi" w:cstheme="majorBidi"/>
        </w:rPr>
        <w:t xml:space="preserve"> show that,</w:t>
      </w:r>
      <w:r w:rsidR="00075FB6">
        <w:rPr>
          <w:rFonts w:asciiTheme="majorBidi" w:hAnsiTheme="majorBidi" w:cstheme="majorBidi"/>
        </w:rPr>
        <w:t xml:space="preserve"> consistent with the literature, there is a significant difference in educational level between the two groups. Even after the adjustment of the education variable for each group (as described earlier) we can still see a great difference; about 40% of FSU immigrants are highly educated while only about 15% of them</w:t>
      </w:r>
      <w:del w:id="696" w:author="roberta raine" w:date="2019-03-19T11:58:00Z">
        <w:r w:rsidR="00075FB6" w:rsidDel="00BF0FD0">
          <w:rPr>
            <w:rFonts w:asciiTheme="majorBidi" w:hAnsiTheme="majorBidi" w:cstheme="majorBidi"/>
          </w:rPr>
          <w:delText xml:space="preserve"> have</w:delText>
        </w:r>
      </w:del>
      <w:r w:rsidR="00075FB6">
        <w:rPr>
          <w:rFonts w:asciiTheme="majorBidi" w:hAnsiTheme="majorBidi" w:cstheme="majorBidi"/>
        </w:rPr>
        <w:t xml:space="preserve"> reported to have </w:t>
      </w:r>
      <w:ins w:id="697" w:author="roberta raine" w:date="2019-03-19T11:58:00Z">
        <w:r w:rsidR="00BF0FD0">
          <w:rPr>
            <w:rFonts w:asciiTheme="majorBidi" w:hAnsiTheme="majorBidi" w:cstheme="majorBidi"/>
          </w:rPr>
          <w:t xml:space="preserve">a </w:t>
        </w:r>
      </w:ins>
      <w:r w:rsidR="00075FB6">
        <w:rPr>
          <w:rFonts w:asciiTheme="majorBidi" w:hAnsiTheme="majorBidi" w:cstheme="majorBidi"/>
        </w:rPr>
        <w:t xml:space="preserve">low </w:t>
      </w:r>
      <w:ins w:id="698" w:author="roberta raine" w:date="2019-03-19T11:58:00Z">
        <w:r w:rsidR="00BF0FD0">
          <w:rPr>
            <w:rFonts w:asciiTheme="majorBidi" w:hAnsiTheme="majorBidi" w:cstheme="majorBidi"/>
          </w:rPr>
          <w:t xml:space="preserve">level of </w:t>
        </w:r>
      </w:ins>
      <w:r w:rsidR="00075FB6">
        <w:rPr>
          <w:rFonts w:asciiTheme="majorBidi" w:hAnsiTheme="majorBidi" w:cstheme="majorBidi"/>
        </w:rPr>
        <w:t xml:space="preserve">education. By contrast, only 17% of the Ethiopian immigrant group </w:t>
      </w:r>
      <w:ins w:id="699" w:author="roberta raine" w:date="2019-03-19T11:58:00Z">
        <w:r w:rsidR="00BF0FD0">
          <w:rPr>
            <w:rFonts w:asciiTheme="majorBidi" w:hAnsiTheme="majorBidi" w:cstheme="majorBidi"/>
          </w:rPr>
          <w:t>is</w:t>
        </w:r>
      </w:ins>
      <w:del w:id="700" w:author="roberta raine" w:date="2019-03-19T11:58:00Z">
        <w:r w:rsidR="00075FB6" w:rsidDel="00BF0FD0">
          <w:rPr>
            <w:rFonts w:asciiTheme="majorBidi" w:hAnsiTheme="majorBidi" w:cstheme="majorBidi"/>
          </w:rPr>
          <w:delText>are</w:delText>
        </w:r>
      </w:del>
      <w:r w:rsidR="00075FB6">
        <w:rPr>
          <w:rFonts w:asciiTheme="majorBidi" w:hAnsiTheme="majorBidi" w:cstheme="majorBidi"/>
        </w:rPr>
        <w:t xml:space="preserve"> highly educated</w:t>
      </w:r>
      <w:ins w:id="701" w:author="roberta raine" w:date="2019-03-19T11:58:00Z">
        <w:r w:rsidR="00BF0FD0">
          <w:rPr>
            <w:rFonts w:asciiTheme="majorBidi" w:hAnsiTheme="majorBidi" w:cstheme="majorBidi"/>
          </w:rPr>
          <w:t>,</w:t>
        </w:r>
      </w:ins>
      <w:r w:rsidR="00075FB6">
        <w:rPr>
          <w:rFonts w:asciiTheme="majorBidi" w:hAnsiTheme="majorBidi" w:cstheme="majorBidi"/>
        </w:rPr>
        <w:t xml:space="preserve"> while about 69% </w:t>
      </w:r>
      <w:del w:id="702" w:author="roberta raine" w:date="2019-03-19T11:58:00Z">
        <w:r w:rsidR="00075FB6" w:rsidDel="00BF0FD0">
          <w:rPr>
            <w:rFonts w:asciiTheme="majorBidi" w:hAnsiTheme="majorBidi" w:cstheme="majorBidi"/>
          </w:rPr>
          <w:delText xml:space="preserve">are without </w:delText>
        </w:r>
      </w:del>
      <w:ins w:id="703" w:author="roberta raine" w:date="2019-03-19T11:58:00Z">
        <w:r w:rsidR="00BF0FD0">
          <w:rPr>
            <w:rFonts w:asciiTheme="majorBidi" w:hAnsiTheme="majorBidi" w:cstheme="majorBidi"/>
          </w:rPr>
          <w:t xml:space="preserve">do not have </w:t>
        </w:r>
      </w:ins>
      <w:r w:rsidR="00075FB6">
        <w:rPr>
          <w:rFonts w:asciiTheme="majorBidi" w:hAnsiTheme="majorBidi" w:cstheme="majorBidi"/>
        </w:rPr>
        <w:t>any diploma (‘low educated’ in the equivalent education scale). Occupational status is another important social-status variable and as we can see</w:t>
      </w:r>
      <w:ins w:id="704" w:author="roberta raine" w:date="2019-03-19T11:58:00Z">
        <w:r w:rsidR="00BF0FD0">
          <w:rPr>
            <w:rFonts w:asciiTheme="majorBidi" w:hAnsiTheme="majorBidi" w:cstheme="majorBidi"/>
          </w:rPr>
          <w:t>,</w:t>
        </w:r>
      </w:ins>
      <w:r w:rsidR="00075FB6">
        <w:rPr>
          <w:rFonts w:asciiTheme="majorBidi" w:hAnsiTheme="majorBidi" w:cstheme="majorBidi"/>
        </w:rPr>
        <w:t xml:space="preserve"> the difference between the groups in this case is found to be significant (</w:t>
      </w:r>
      <w:r w:rsidR="00075FB6">
        <w:rPr>
          <w:rFonts w:asciiTheme="majorBidi" w:hAnsiTheme="majorBidi" w:cstheme="majorBidi"/>
        </w:rPr>
        <w:sym w:font="Symbol" w:char="F063"/>
      </w:r>
      <w:r w:rsidR="00075FB6">
        <w:rPr>
          <w:rFonts w:asciiTheme="majorBidi" w:hAnsiTheme="majorBidi" w:cstheme="majorBidi"/>
          <w:vertAlign w:val="superscript"/>
        </w:rPr>
        <w:t>2</w:t>
      </w:r>
      <w:r w:rsidR="00075FB6">
        <w:rPr>
          <w:rFonts w:asciiTheme="majorBidi" w:hAnsiTheme="majorBidi" w:cstheme="majorBidi"/>
        </w:rPr>
        <w:t xml:space="preserve">= 21, </w:t>
      </w:r>
      <w:r w:rsidR="00075FB6">
        <w:rPr>
          <w:rFonts w:asciiTheme="majorBidi" w:hAnsiTheme="majorBidi" w:cstheme="majorBidi"/>
          <w:i/>
          <w:iCs/>
        </w:rPr>
        <w:t>p&lt;</w:t>
      </w:r>
      <w:proofErr w:type="gramStart"/>
      <w:r w:rsidR="00075FB6" w:rsidRPr="000D2AC3">
        <w:rPr>
          <w:rFonts w:asciiTheme="majorBidi" w:hAnsiTheme="majorBidi" w:cstheme="majorBidi"/>
        </w:rPr>
        <w:t>.01</w:t>
      </w:r>
      <w:proofErr w:type="gramEnd"/>
      <w:r w:rsidR="00075FB6">
        <w:rPr>
          <w:rFonts w:asciiTheme="majorBidi" w:hAnsiTheme="majorBidi" w:cstheme="majorBidi"/>
          <w:i/>
          <w:iCs/>
        </w:rPr>
        <w:t>)</w:t>
      </w:r>
      <w:ins w:id="705" w:author="roberta raine" w:date="2019-03-19T12:00:00Z">
        <w:r w:rsidR="00BF0FD0">
          <w:rPr>
            <w:rFonts w:asciiTheme="majorBidi" w:hAnsiTheme="majorBidi" w:cstheme="majorBidi"/>
            <w:iCs/>
          </w:rPr>
          <w:t>:</w:t>
        </w:r>
      </w:ins>
      <w:del w:id="706" w:author="roberta raine" w:date="2019-03-19T12:00:00Z">
        <w:r w:rsidR="00075FB6" w:rsidDel="00BF0FD0">
          <w:rPr>
            <w:rFonts w:asciiTheme="majorBidi" w:hAnsiTheme="majorBidi" w:cstheme="majorBidi"/>
          </w:rPr>
          <w:delText xml:space="preserve">. </w:delText>
        </w:r>
      </w:del>
      <w:ins w:id="707" w:author="roberta raine" w:date="2019-03-19T11:59:00Z">
        <w:r w:rsidR="00BF0FD0">
          <w:rPr>
            <w:rFonts w:asciiTheme="majorBidi" w:hAnsiTheme="majorBidi" w:cstheme="majorBidi"/>
          </w:rPr>
          <w:t xml:space="preserve"> </w:t>
        </w:r>
      </w:ins>
      <w:r w:rsidR="00075FB6">
        <w:rPr>
          <w:rFonts w:asciiTheme="majorBidi" w:hAnsiTheme="majorBidi" w:cstheme="majorBidi"/>
        </w:rPr>
        <w:t xml:space="preserve">66% of FSU immigrants and 56% of Ethiopian immigrants </w:t>
      </w:r>
      <w:del w:id="708" w:author="roberta raine" w:date="2019-03-19T11:59:00Z">
        <w:r w:rsidR="00075FB6" w:rsidDel="00BF0FD0">
          <w:rPr>
            <w:rFonts w:asciiTheme="majorBidi" w:hAnsiTheme="majorBidi" w:cstheme="majorBidi"/>
          </w:rPr>
          <w:delText xml:space="preserve">have </w:delText>
        </w:r>
      </w:del>
      <w:r w:rsidR="00075FB6">
        <w:rPr>
          <w:rFonts w:asciiTheme="majorBidi" w:hAnsiTheme="majorBidi" w:cstheme="majorBidi"/>
        </w:rPr>
        <w:t xml:space="preserve">reported that they have a paid job.  </w:t>
      </w:r>
    </w:p>
    <w:p w14:paraId="7C06E285" w14:textId="4AABCF86" w:rsidR="00075FB6" w:rsidRDefault="00075FB6" w:rsidP="00075FB6">
      <w:pPr>
        <w:tabs>
          <w:tab w:val="left" w:pos="671"/>
          <w:tab w:val="left" w:pos="720"/>
          <w:tab w:val="left" w:pos="2789"/>
        </w:tabs>
        <w:spacing w:line="360" w:lineRule="auto"/>
        <w:jc w:val="both"/>
        <w:rPr>
          <w:rFonts w:asciiTheme="majorBidi" w:hAnsiTheme="majorBidi" w:cstheme="majorBidi"/>
        </w:rPr>
      </w:pPr>
      <w:r>
        <w:rPr>
          <w:rFonts w:asciiTheme="majorBidi" w:hAnsiTheme="majorBidi" w:cstheme="majorBidi"/>
        </w:rPr>
        <w:tab/>
        <w:t>Differences between the two groups regarding immigration characteristics</w:t>
      </w:r>
      <w:r w:rsidRPr="00866D76">
        <w:rPr>
          <w:rFonts w:asciiTheme="majorBidi" w:hAnsiTheme="majorBidi" w:cstheme="majorBidi"/>
        </w:rPr>
        <w:t>, i.e.</w:t>
      </w:r>
      <w:r>
        <w:rPr>
          <w:rFonts w:asciiTheme="majorBidi" w:hAnsiTheme="majorBidi" w:cstheme="majorBidi"/>
        </w:rPr>
        <w:t xml:space="preserve"> age at migration and number of years in Israel (years since migration), are not significant. Although, it is important to note that both mean age at migration is high (when immigration and</w:t>
      </w:r>
      <w:ins w:id="709" w:author="roberta raine" w:date="2019-03-19T12:00:00Z">
        <w:r w:rsidR="0026364F">
          <w:rPr>
            <w:rFonts w:asciiTheme="majorBidi" w:hAnsiTheme="majorBidi" w:cstheme="majorBidi"/>
          </w:rPr>
          <w:t xml:space="preserve"> the</w:t>
        </w:r>
      </w:ins>
      <w:r>
        <w:rPr>
          <w:rFonts w:asciiTheme="majorBidi" w:hAnsiTheme="majorBidi" w:cstheme="majorBidi"/>
        </w:rPr>
        <w:t xml:space="preserve"> assimilation process are </w:t>
      </w:r>
      <w:del w:id="710" w:author="roberta raine" w:date="2019-03-19T12:00:00Z">
        <w:r w:rsidDel="0026364F">
          <w:rPr>
            <w:rFonts w:asciiTheme="majorBidi" w:hAnsiTheme="majorBidi" w:cstheme="majorBidi"/>
          </w:rPr>
          <w:delText>under the topic</w:delText>
        </w:r>
      </w:del>
      <w:ins w:id="711" w:author="roberta raine" w:date="2019-03-19T12:00:00Z">
        <w:r w:rsidR="0026364F">
          <w:rPr>
            <w:rFonts w:asciiTheme="majorBidi" w:hAnsiTheme="majorBidi" w:cstheme="majorBidi"/>
          </w:rPr>
          <w:t>considered</w:t>
        </w:r>
      </w:ins>
      <w:r>
        <w:rPr>
          <w:rFonts w:asciiTheme="majorBidi" w:hAnsiTheme="majorBidi" w:cstheme="majorBidi"/>
        </w:rPr>
        <w:t>)</w:t>
      </w:r>
      <w:ins w:id="712" w:author="roberta raine" w:date="2019-03-19T12:00:00Z">
        <w:r w:rsidR="0026364F">
          <w:rPr>
            <w:rFonts w:asciiTheme="majorBidi" w:hAnsiTheme="majorBidi" w:cstheme="majorBidi"/>
          </w:rPr>
          <w:t>:</w:t>
        </w:r>
      </w:ins>
      <w:del w:id="713" w:author="roberta raine" w:date="2019-03-19T12:00:00Z">
        <w:r w:rsidDel="0026364F">
          <w:rPr>
            <w:rFonts w:asciiTheme="majorBidi" w:hAnsiTheme="majorBidi" w:cstheme="majorBidi"/>
          </w:rPr>
          <w:delText>,</w:delText>
        </w:r>
      </w:del>
      <w:r>
        <w:rPr>
          <w:rFonts w:asciiTheme="majorBidi" w:hAnsiTheme="majorBidi" w:cstheme="majorBidi"/>
        </w:rPr>
        <w:t xml:space="preserve"> 38 for FSU immigrants and about 35 for Ethiopian immigrants.</w:t>
      </w:r>
    </w:p>
    <w:p w14:paraId="2F2D073F" w14:textId="7883419B" w:rsidR="00075FB6" w:rsidRDefault="00075FB6" w:rsidP="00075FB6">
      <w:pPr>
        <w:tabs>
          <w:tab w:val="left" w:pos="532"/>
          <w:tab w:val="left" w:pos="720"/>
        </w:tabs>
        <w:spacing w:line="360" w:lineRule="auto"/>
        <w:jc w:val="both"/>
        <w:rPr>
          <w:rFonts w:asciiTheme="majorBidi" w:hAnsiTheme="majorBidi" w:cstheme="majorBidi"/>
        </w:rPr>
      </w:pPr>
      <w:r>
        <w:rPr>
          <w:rFonts w:asciiTheme="majorBidi" w:hAnsiTheme="majorBidi" w:cstheme="majorBidi"/>
        </w:rPr>
        <w:tab/>
      </w:r>
      <w:r w:rsidRPr="00CF0A8B">
        <w:rPr>
          <w:rFonts w:asciiTheme="majorBidi" w:hAnsiTheme="majorBidi" w:cstheme="majorBidi"/>
        </w:rPr>
        <w:t xml:space="preserve">The </w:t>
      </w:r>
      <w:r>
        <w:rPr>
          <w:rFonts w:asciiTheme="majorBidi" w:hAnsiTheme="majorBidi" w:cstheme="majorBidi"/>
        </w:rPr>
        <w:t>respondents</w:t>
      </w:r>
      <w:r w:rsidRPr="00CF0A8B">
        <w:rPr>
          <w:rFonts w:asciiTheme="majorBidi" w:hAnsiTheme="majorBidi" w:cstheme="majorBidi"/>
        </w:rPr>
        <w:t xml:space="preserve"> in the </w:t>
      </w:r>
      <w:r>
        <w:rPr>
          <w:rFonts w:asciiTheme="majorBidi" w:hAnsiTheme="majorBidi" w:cstheme="majorBidi"/>
        </w:rPr>
        <w:t>New Immigration S</w:t>
      </w:r>
      <w:r w:rsidRPr="00CF0A8B">
        <w:rPr>
          <w:rFonts w:asciiTheme="majorBidi" w:hAnsiTheme="majorBidi" w:cstheme="majorBidi"/>
        </w:rPr>
        <w:t>urvey were asked to</w:t>
      </w:r>
      <w:r>
        <w:rPr>
          <w:rFonts w:asciiTheme="majorBidi" w:hAnsiTheme="majorBidi" w:cstheme="majorBidi"/>
        </w:rPr>
        <w:t xml:space="preserve"> note whether they perceived</w:t>
      </w:r>
      <w:r w:rsidRPr="00CF0A8B">
        <w:rPr>
          <w:rFonts w:asciiTheme="majorBidi" w:hAnsiTheme="majorBidi" w:cstheme="majorBidi"/>
        </w:rPr>
        <w:t xml:space="preserve"> </w:t>
      </w:r>
      <w:r>
        <w:rPr>
          <w:rFonts w:asciiTheme="majorBidi" w:hAnsiTheme="majorBidi" w:cstheme="majorBidi"/>
        </w:rPr>
        <w:t xml:space="preserve">discrimination </w:t>
      </w:r>
      <w:ins w:id="714" w:author="roberta raine" w:date="2019-03-19T12:01:00Z">
        <w:r w:rsidR="0026364F">
          <w:rPr>
            <w:rFonts w:asciiTheme="majorBidi" w:hAnsiTheme="majorBidi" w:cstheme="majorBidi"/>
          </w:rPr>
          <w:t xml:space="preserve">in the past year </w:t>
        </w:r>
      </w:ins>
      <w:r>
        <w:rPr>
          <w:rFonts w:asciiTheme="majorBidi" w:hAnsiTheme="majorBidi" w:cstheme="majorBidi"/>
        </w:rPr>
        <w:t>due to their origin</w:t>
      </w:r>
      <w:del w:id="715" w:author="roberta raine" w:date="2019-03-19T12:01:00Z">
        <w:r w:rsidDel="0026364F">
          <w:rPr>
            <w:rFonts w:asciiTheme="majorBidi" w:hAnsiTheme="majorBidi" w:cstheme="majorBidi"/>
          </w:rPr>
          <w:delText xml:space="preserve"> in the past year</w:delText>
        </w:r>
      </w:del>
      <w:r>
        <w:rPr>
          <w:rFonts w:asciiTheme="majorBidi" w:hAnsiTheme="majorBidi" w:cstheme="majorBidi"/>
        </w:rPr>
        <w:t>, in five different areas of social life</w:t>
      </w:r>
      <w:del w:id="716" w:author="roberta raine" w:date="2019-03-19T12:01:00Z">
        <w:r w:rsidDel="0026364F">
          <w:rPr>
            <w:rFonts w:asciiTheme="majorBidi" w:hAnsiTheme="majorBidi" w:cstheme="majorBidi"/>
          </w:rPr>
          <w:delText xml:space="preserve">. </w:delText>
        </w:r>
      </w:del>
      <w:ins w:id="717" w:author="roberta raine" w:date="2019-03-19T12:01:00Z">
        <w:r w:rsidR="0026364F">
          <w:rPr>
            <w:rFonts w:asciiTheme="majorBidi" w:hAnsiTheme="majorBidi" w:cstheme="majorBidi"/>
          </w:rPr>
          <w:t xml:space="preserve">: </w:t>
        </w:r>
      </w:ins>
      <w:del w:id="718" w:author="roberta raine" w:date="2019-03-19T12:01:00Z">
        <w:r w:rsidDel="0026364F">
          <w:rPr>
            <w:rFonts w:asciiTheme="majorBidi" w:hAnsiTheme="majorBidi" w:cstheme="majorBidi"/>
          </w:rPr>
          <w:delText xml:space="preserve">Discrimination </w:delText>
        </w:r>
      </w:del>
      <w:ins w:id="719" w:author="roberta raine" w:date="2019-03-19T12:01:00Z">
        <w:r w:rsidR="0026364F">
          <w:rPr>
            <w:rFonts w:asciiTheme="majorBidi" w:hAnsiTheme="majorBidi" w:cstheme="majorBidi"/>
          </w:rPr>
          <w:t xml:space="preserve">discrimination </w:t>
        </w:r>
      </w:ins>
      <w:r>
        <w:rPr>
          <w:rFonts w:asciiTheme="majorBidi" w:hAnsiTheme="majorBidi" w:cstheme="majorBidi"/>
        </w:rPr>
        <w:t>at the workplace, in a government or public office, at stores and shopping places, at places of entertainment</w:t>
      </w:r>
      <w:ins w:id="720" w:author="roberta raine" w:date="2019-03-19T12:01:00Z">
        <w:r w:rsidR="0026364F">
          <w:rPr>
            <w:rFonts w:asciiTheme="majorBidi" w:hAnsiTheme="majorBidi" w:cstheme="majorBidi"/>
          </w:rPr>
          <w:t>,</w:t>
        </w:r>
      </w:ins>
      <w:r>
        <w:rPr>
          <w:rFonts w:asciiTheme="majorBidi" w:hAnsiTheme="majorBidi" w:cstheme="majorBidi"/>
        </w:rPr>
        <w:t xml:space="preserve"> or at any other place. The differences between FSU and Ethiopian immigrants in the experience of discrimination are summarized in Figure 1. </w:t>
      </w:r>
    </w:p>
    <w:p w14:paraId="2D7E8651" w14:textId="4C3CEFE5" w:rsidR="006F0E52" w:rsidRDefault="00075FB6" w:rsidP="00075FB6">
      <w:pPr>
        <w:tabs>
          <w:tab w:val="left" w:pos="720"/>
          <w:tab w:val="left" w:pos="2789"/>
        </w:tabs>
        <w:spacing w:line="360" w:lineRule="auto"/>
        <w:jc w:val="both"/>
        <w:rPr>
          <w:rFonts w:asciiTheme="majorBidi" w:hAnsiTheme="majorBidi" w:cstheme="majorBidi"/>
        </w:rPr>
      </w:pPr>
      <w:r>
        <w:rPr>
          <w:rFonts w:asciiTheme="majorBidi" w:hAnsiTheme="majorBidi" w:cstheme="majorBidi"/>
        </w:rPr>
        <w:tab/>
        <w:t xml:space="preserve">In all areas of social life, there is a significant difference between the two groups on reported experienced discrimination. We see from the chart that Ethiopian immigrants have </w:t>
      </w:r>
      <w:r w:rsidR="006949DF">
        <w:rPr>
          <w:rFonts w:asciiTheme="majorBidi" w:hAnsiTheme="majorBidi" w:cstheme="majorBidi"/>
        </w:rPr>
        <w:t xml:space="preserve">reported, in each area, </w:t>
      </w:r>
      <w:del w:id="721" w:author="roberta raine" w:date="2019-03-19T12:01:00Z">
        <w:r w:rsidR="006949DF" w:rsidDel="0026364F">
          <w:rPr>
            <w:rFonts w:asciiTheme="majorBidi" w:hAnsiTheme="majorBidi" w:cstheme="majorBidi"/>
          </w:rPr>
          <w:delText xml:space="preserve">on </w:delText>
        </w:r>
      </w:del>
      <w:r w:rsidR="006949DF">
        <w:rPr>
          <w:rFonts w:asciiTheme="majorBidi" w:hAnsiTheme="majorBidi" w:cstheme="majorBidi"/>
        </w:rPr>
        <w:t xml:space="preserve">higher rates of experienced discrimination </w:t>
      </w:r>
      <w:del w:id="722" w:author="roberta raine" w:date="2019-03-19T12:01:00Z">
        <w:r w:rsidR="006949DF" w:rsidDel="0026364F">
          <w:rPr>
            <w:rFonts w:asciiTheme="majorBidi" w:hAnsiTheme="majorBidi" w:cstheme="majorBidi"/>
          </w:rPr>
          <w:delText xml:space="preserve">comparing </w:delText>
        </w:r>
      </w:del>
      <w:ins w:id="723" w:author="roberta raine" w:date="2019-03-19T12:01:00Z">
        <w:r w:rsidR="0026364F">
          <w:rPr>
            <w:rFonts w:asciiTheme="majorBidi" w:hAnsiTheme="majorBidi" w:cstheme="majorBidi"/>
          </w:rPr>
          <w:t xml:space="preserve">compared </w:t>
        </w:r>
      </w:ins>
      <w:r w:rsidR="006949DF">
        <w:rPr>
          <w:rFonts w:asciiTheme="majorBidi" w:hAnsiTheme="majorBidi" w:cstheme="majorBidi"/>
        </w:rPr>
        <w:t>to the FSU immigrants. At their workplace</w:t>
      </w:r>
      <w:ins w:id="724" w:author="roberta raine" w:date="2019-03-19T12:02:00Z">
        <w:r w:rsidR="0026364F">
          <w:rPr>
            <w:rFonts w:asciiTheme="majorBidi" w:hAnsiTheme="majorBidi" w:cstheme="majorBidi"/>
          </w:rPr>
          <w:t>,</w:t>
        </w:r>
      </w:ins>
      <w:r w:rsidR="007E5740">
        <w:rPr>
          <w:rStyle w:val="FootnoteReference"/>
          <w:rFonts w:asciiTheme="majorBidi" w:hAnsiTheme="majorBidi" w:cstheme="majorBidi"/>
        </w:rPr>
        <w:footnoteReference w:id="2"/>
      </w:r>
      <w:del w:id="753" w:author="roberta raine" w:date="2019-03-19T12:02:00Z">
        <w:r w:rsidR="006949DF" w:rsidDel="0026364F">
          <w:rPr>
            <w:rFonts w:asciiTheme="majorBidi" w:hAnsiTheme="majorBidi" w:cstheme="majorBidi"/>
          </w:rPr>
          <w:delText>,</w:delText>
        </w:r>
      </w:del>
      <w:r w:rsidR="006949DF">
        <w:rPr>
          <w:rFonts w:asciiTheme="majorBidi" w:hAnsiTheme="majorBidi" w:cstheme="majorBidi"/>
        </w:rPr>
        <w:t xml:space="preserve"> at government offices and at shopping places</w:t>
      </w:r>
      <w:ins w:id="754" w:author="roberta raine" w:date="2019-03-19T12:02:00Z">
        <w:r w:rsidR="0026364F">
          <w:rPr>
            <w:rFonts w:asciiTheme="majorBidi" w:hAnsiTheme="majorBidi" w:cstheme="majorBidi"/>
          </w:rPr>
          <w:t>,</w:t>
        </w:r>
      </w:ins>
      <w:r w:rsidR="006949DF">
        <w:rPr>
          <w:rFonts w:asciiTheme="majorBidi" w:hAnsiTheme="majorBidi" w:cstheme="majorBidi"/>
        </w:rPr>
        <w:t xml:space="preserve"> the difference between the group</w:t>
      </w:r>
      <w:ins w:id="755" w:author="roberta raine" w:date="2019-03-19T12:02:00Z">
        <w:r w:rsidR="0026364F">
          <w:rPr>
            <w:rFonts w:asciiTheme="majorBidi" w:hAnsiTheme="majorBidi" w:cstheme="majorBidi"/>
          </w:rPr>
          <w:t>s</w:t>
        </w:r>
      </w:ins>
      <w:r w:rsidR="006949DF">
        <w:rPr>
          <w:rFonts w:asciiTheme="majorBidi" w:hAnsiTheme="majorBidi" w:cstheme="majorBidi"/>
        </w:rPr>
        <w:t xml:space="preserve"> is around 15</w:t>
      </w:r>
      <w:del w:id="756" w:author="roberta raine" w:date="2019-03-19T12:02:00Z">
        <w:r w:rsidR="006949DF" w:rsidDel="0026364F">
          <w:rPr>
            <w:rFonts w:asciiTheme="majorBidi" w:hAnsiTheme="majorBidi" w:cstheme="majorBidi"/>
          </w:rPr>
          <w:delText>%-</w:delText>
        </w:r>
      </w:del>
      <w:ins w:id="757" w:author="roberta raine" w:date="2019-03-19T12:02:00Z">
        <w:r w:rsidR="0026364F">
          <w:rPr>
            <w:rFonts w:asciiTheme="majorBidi" w:hAnsiTheme="majorBidi" w:cstheme="majorBidi"/>
          </w:rPr>
          <w:t>%–</w:t>
        </w:r>
      </w:ins>
      <w:r w:rsidR="006949DF">
        <w:rPr>
          <w:rFonts w:asciiTheme="majorBidi" w:hAnsiTheme="majorBidi" w:cstheme="majorBidi"/>
        </w:rPr>
        <w:t xml:space="preserve">20%, while at places of entertainment or at any other area of social life the difference is around 10%. </w:t>
      </w:r>
    </w:p>
    <w:p w14:paraId="094CF5AE" w14:textId="3B600C94" w:rsidR="00636982" w:rsidRDefault="006F0E52" w:rsidP="00E36FA3">
      <w:pPr>
        <w:tabs>
          <w:tab w:val="left" w:pos="720"/>
          <w:tab w:val="left" w:pos="2789"/>
        </w:tabs>
        <w:spacing w:line="360" w:lineRule="auto"/>
        <w:jc w:val="both"/>
        <w:rPr>
          <w:ins w:id="758" w:author="roberta raine" w:date="2019-03-22T18:39:00Z"/>
          <w:rFonts w:asciiTheme="majorBidi" w:hAnsiTheme="majorBidi" w:cstheme="majorBidi"/>
        </w:rPr>
      </w:pPr>
      <w:r>
        <w:rPr>
          <w:rFonts w:asciiTheme="majorBidi" w:hAnsiTheme="majorBidi" w:cstheme="majorBidi"/>
        </w:rPr>
        <w:tab/>
      </w:r>
      <w:r w:rsidR="006949DF">
        <w:rPr>
          <w:rFonts w:asciiTheme="majorBidi" w:hAnsiTheme="majorBidi" w:cstheme="majorBidi"/>
        </w:rPr>
        <w:t>It is noticeable that when the encounter is more formal and is involved in the interaction (at work or in front of a government official)</w:t>
      </w:r>
      <w:ins w:id="759" w:author="roberta raine" w:date="2019-03-19T12:02:00Z">
        <w:r w:rsidR="0026364F">
          <w:rPr>
            <w:rFonts w:asciiTheme="majorBidi" w:hAnsiTheme="majorBidi" w:cstheme="majorBidi"/>
          </w:rPr>
          <w:t>,</w:t>
        </w:r>
      </w:ins>
      <w:r w:rsidR="006949DF">
        <w:rPr>
          <w:rFonts w:asciiTheme="majorBidi" w:hAnsiTheme="majorBidi" w:cstheme="majorBidi"/>
        </w:rPr>
        <w:t xml:space="preserve"> the </w:t>
      </w:r>
      <w:r w:rsidR="00611F48">
        <w:rPr>
          <w:rFonts w:asciiTheme="majorBidi" w:hAnsiTheme="majorBidi" w:cstheme="majorBidi"/>
        </w:rPr>
        <w:t xml:space="preserve">perceived </w:t>
      </w:r>
      <w:r w:rsidR="006949DF">
        <w:rPr>
          <w:rFonts w:asciiTheme="majorBidi" w:hAnsiTheme="majorBidi" w:cstheme="majorBidi"/>
        </w:rPr>
        <w:t xml:space="preserve">discrimination rates are the highest, for both groups. In general, </w:t>
      </w:r>
      <w:del w:id="760" w:author="roberta raine" w:date="2019-03-19T12:02:00Z">
        <w:r w:rsidR="006949DF" w:rsidDel="0026364F">
          <w:rPr>
            <w:rFonts w:asciiTheme="majorBidi" w:hAnsiTheme="majorBidi" w:cstheme="majorBidi"/>
          </w:rPr>
          <w:delText xml:space="preserve">between </w:delText>
        </w:r>
      </w:del>
      <w:r w:rsidR="006949DF">
        <w:rPr>
          <w:rFonts w:asciiTheme="majorBidi" w:hAnsiTheme="majorBidi" w:cstheme="majorBidi"/>
        </w:rPr>
        <w:t>around 22%</w:t>
      </w:r>
      <w:del w:id="761" w:author="roberta raine" w:date="2019-03-19T12:03:00Z">
        <w:r w:rsidR="006949DF" w:rsidDel="0026364F">
          <w:rPr>
            <w:rFonts w:asciiTheme="majorBidi" w:hAnsiTheme="majorBidi" w:cstheme="majorBidi"/>
          </w:rPr>
          <w:delText xml:space="preserve"> to </w:delText>
        </w:r>
      </w:del>
      <w:ins w:id="762" w:author="roberta raine" w:date="2019-03-19T12:03:00Z">
        <w:r w:rsidR="0026364F">
          <w:rPr>
            <w:rFonts w:asciiTheme="majorBidi" w:hAnsiTheme="majorBidi" w:cstheme="majorBidi"/>
          </w:rPr>
          <w:t>–</w:t>
        </w:r>
      </w:ins>
      <w:r w:rsidR="006949DF">
        <w:rPr>
          <w:rFonts w:asciiTheme="majorBidi" w:hAnsiTheme="majorBidi" w:cstheme="majorBidi"/>
        </w:rPr>
        <w:t xml:space="preserve">42% of the Ethiopian immigrants have experienced </w:t>
      </w:r>
      <w:r w:rsidR="00611F48">
        <w:rPr>
          <w:rFonts w:asciiTheme="majorBidi" w:hAnsiTheme="majorBidi" w:cstheme="majorBidi"/>
        </w:rPr>
        <w:t xml:space="preserve">perceived </w:t>
      </w:r>
      <w:r w:rsidR="006949DF">
        <w:rPr>
          <w:rFonts w:asciiTheme="majorBidi" w:hAnsiTheme="majorBidi" w:cstheme="majorBidi"/>
        </w:rPr>
        <w:t>discrimination</w:t>
      </w:r>
      <w:ins w:id="763" w:author="roberta raine" w:date="2019-03-19T12:02:00Z">
        <w:r w:rsidR="0026364F">
          <w:rPr>
            <w:rFonts w:asciiTheme="majorBidi" w:hAnsiTheme="majorBidi" w:cstheme="majorBidi"/>
          </w:rPr>
          <w:t xml:space="preserve"> in</w:t>
        </w:r>
      </w:ins>
      <w:r w:rsidR="006949DF">
        <w:rPr>
          <w:rFonts w:asciiTheme="majorBidi" w:hAnsiTheme="majorBidi" w:cstheme="majorBidi"/>
        </w:rPr>
        <w:t xml:space="preserve"> at least in one area of social life</w:t>
      </w:r>
      <w:ins w:id="764" w:author="roberta raine" w:date="2019-03-19T12:03:00Z">
        <w:r w:rsidR="0026364F">
          <w:rPr>
            <w:rFonts w:asciiTheme="majorBidi" w:hAnsiTheme="majorBidi" w:cstheme="majorBidi"/>
          </w:rPr>
          <w:t>,</w:t>
        </w:r>
      </w:ins>
      <w:r w:rsidR="006949DF">
        <w:rPr>
          <w:rFonts w:asciiTheme="majorBidi" w:hAnsiTheme="majorBidi" w:cstheme="majorBidi"/>
        </w:rPr>
        <w:t xml:space="preserve"> while for FSU immigrants group the percentages are significant lower, </w:t>
      </w:r>
      <w:del w:id="765" w:author="roberta raine" w:date="2019-03-19T12:03:00Z">
        <w:r w:rsidR="006949DF" w:rsidDel="0026364F">
          <w:rPr>
            <w:rFonts w:asciiTheme="majorBidi" w:hAnsiTheme="majorBidi" w:cstheme="majorBidi"/>
          </w:rPr>
          <w:delText xml:space="preserve">between </w:delText>
        </w:r>
      </w:del>
      <w:r w:rsidR="006949DF">
        <w:rPr>
          <w:rFonts w:asciiTheme="majorBidi" w:hAnsiTheme="majorBidi" w:cstheme="majorBidi"/>
        </w:rPr>
        <w:t>around 10%</w:t>
      </w:r>
      <w:del w:id="766" w:author="roberta raine" w:date="2019-03-19T12:03:00Z">
        <w:r w:rsidR="006949DF" w:rsidDel="0026364F">
          <w:rPr>
            <w:rFonts w:asciiTheme="majorBidi" w:hAnsiTheme="majorBidi" w:cstheme="majorBidi"/>
          </w:rPr>
          <w:delText xml:space="preserve"> and </w:delText>
        </w:r>
      </w:del>
      <w:ins w:id="767" w:author="roberta raine" w:date="2019-03-19T12:03:00Z">
        <w:r w:rsidR="0026364F">
          <w:rPr>
            <w:rFonts w:asciiTheme="majorBidi" w:hAnsiTheme="majorBidi" w:cstheme="majorBidi"/>
          </w:rPr>
          <w:t>–</w:t>
        </w:r>
      </w:ins>
      <w:r w:rsidR="006949DF">
        <w:rPr>
          <w:rFonts w:asciiTheme="majorBidi" w:hAnsiTheme="majorBidi" w:cstheme="majorBidi"/>
        </w:rPr>
        <w:t xml:space="preserve">26%. All mentioned differences between the groups regarding the </w:t>
      </w:r>
      <w:r w:rsidR="008B157B">
        <w:rPr>
          <w:rFonts w:asciiTheme="majorBidi" w:hAnsiTheme="majorBidi" w:cstheme="majorBidi"/>
        </w:rPr>
        <w:t>perception</w:t>
      </w:r>
      <w:r w:rsidR="006949DF">
        <w:rPr>
          <w:rFonts w:asciiTheme="majorBidi" w:hAnsiTheme="majorBidi" w:cstheme="majorBidi"/>
        </w:rPr>
        <w:t xml:space="preserve"> of discrimination, in each of the discrimination indicators, are statistically significant (</w:t>
      </w:r>
      <w:r w:rsidR="006949DF">
        <w:rPr>
          <w:rFonts w:asciiTheme="majorBidi" w:hAnsiTheme="majorBidi" w:cstheme="majorBidi"/>
          <w:i/>
          <w:iCs/>
        </w:rPr>
        <w:t>p&lt;</w:t>
      </w:r>
      <w:proofErr w:type="gramStart"/>
      <w:r w:rsidR="006949DF">
        <w:rPr>
          <w:rFonts w:asciiTheme="majorBidi" w:hAnsiTheme="majorBidi" w:cstheme="majorBidi"/>
          <w:i/>
          <w:iCs/>
        </w:rPr>
        <w:t>.</w:t>
      </w:r>
      <w:r w:rsidR="006949DF" w:rsidRPr="00793DA0">
        <w:rPr>
          <w:rFonts w:asciiTheme="majorBidi" w:hAnsiTheme="majorBidi" w:cstheme="majorBidi"/>
        </w:rPr>
        <w:t>01</w:t>
      </w:r>
      <w:proofErr w:type="gramEnd"/>
      <w:r w:rsidR="006949DF" w:rsidRPr="00793DA0">
        <w:rPr>
          <w:rFonts w:asciiTheme="majorBidi" w:hAnsiTheme="majorBidi" w:cstheme="majorBidi"/>
        </w:rPr>
        <w:t>)</w:t>
      </w:r>
      <w:r w:rsidR="006949DF">
        <w:rPr>
          <w:rFonts w:asciiTheme="majorBidi" w:hAnsiTheme="majorBidi" w:cstheme="majorBidi"/>
        </w:rPr>
        <w:t>. These results are as we anticipated and in accordance with</w:t>
      </w:r>
      <w:del w:id="768" w:author="roberta raine" w:date="2019-03-20T18:03:00Z">
        <w:r w:rsidR="006949DF" w:rsidDel="00164D88">
          <w:rPr>
            <w:rFonts w:asciiTheme="majorBidi" w:hAnsiTheme="majorBidi" w:cstheme="majorBidi"/>
          </w:rPr>
          <w:delText xml:space="preserve"> </w:delText>
        </w:r>
      </w:del>
      <w:ins w:id="769" w:author="roberta raine" w:date="2019-03-19T12:20:00Z">
        <w:r w:rsidR="00636982">
          <w:rPr>
            <w:rFonts w:asciiTheme="majorBidi" w:hAnsiTheme="majorBidi" w:cstheme="majorBidi"/>
          </w:rPr>
          <w:t xml:space="preserve"> </w:t>
        </w:r>
      </w:ins>
      <w:r w:rsidR="006949DF" w:rsidRPr="00636982">
        <w:rPr>
          <w:rFonts w:asciiTheme="majorBidi" w:hAnsiTheme="majorBidi" w:cstheme="majorBidi"/>
        </w:rPr>
        <w:t>hypothesis 3.</w:t>
      </w:r>
      <w:r w:rsidR="006949DF">
        <w:rPr>
          <w:rFonts w:asciiTheme="majorBidi" w:hAnsiTheme="majorBidi" w:cstheme="majorBidi"/>
        </w:rPr>
        <w:t xml:space="preserve"> </w:t>
      </w:r>
    </w:p>
    <w:p w14:paraId="6ECF4EB2" w14:textId="77777777" w:rsidR="00D02E5F" w:rsidRDefault="00D02E5F" w:rsidP="00E36FA3">
      <w:pPr>
        <w:tabs>
          <w:tab w:val="left" w:pos="720"/>
          <w:tab w:val="left" w:pos="2789"/>
        </w:tabs>
        <w:spacing w:line="360" w:lineRule="auto"/>
        <w:jc w:val="both"/>
        <w:rPr>
          <w:ins w:id="770" w:author="roberta raine" w:date="2019-03-22T18:39:00Z"/>
          <w:rFonts w:asciiTheme="majorBidi" w:hAnsiTheme="majorBidi" w:cstheme="majorBidi"/>
        </w:rPr>
      </w:pPr>
    </w:p>
    <w:p w14:paraId="220B0711" w14:textId="77777777" w:rsidR="00D02E5F" w:rsidRDefault="00D02E5F" w:rsidP="00E36FA3">
      <w:pPr>
        <w:tabs>
          <w:tab w:val="left" w:pos="720"/>
          <w:tab w:val="left" w:pos="2789"/>
        </w:tabs>
        <w:spacing w:line="360" w:lineRule="auto"/>
        <w:jc w:val="both"/>
        <w:rPr>
          <w:ins w:id="771" w:author="roberta raine" w:date="2019-03-22T18:39:00Z"/>
          <w:rFonts w:asciiTheme="majorBidi" w:hAnsiTheme="majorBidi" w:cstheme="majorBidi"/>
        </w:rPr>
      </w:pPr>
    </w:p>
    <w:p w14:paraId="1C1AC928" w14:textId="77777777" w:rsidR="00D02E5F" w:rsidRDefault="00D02E5F" w:rsidP="00E36FA3">
      <w:pPr>
        <w:tabs>
          <w:tab w:val="left" w:pos="720"/>
          <w:tab w:val="left" w:pos="2789"/>
        </w:tabs>
        <w:spacing w:line="360" w:lineRule="auto"/>
        <w:jc w:val="both"/>
        <w:rPr>
          <w:ins w:id="772" w:author="roberta raine" w:date="2019-03-22T18:39:00Z"/>
          <w:rFonts w:asciiTheme="majorBidi" w:hAnsiTheme="majorBidi" w:cstheme="majorBidi"/>
        </w:rPr>
      </w:pPr>
    </w:p>
    <w:p w14:paraId="4AA3BCED" w14:textId="77777777" w:rsidR="00D02E5F" w:rsidRDefault="00D02E5F" w:rsidP="00E36FA3">
      <w:pPr>
        <w:tabs>
          <w:tab w:val="left" w:pos="720"/>
          <w:tab w:val="left" w:pos="2789"/>
        </w:tabs>
        <w:spacing w:line="360" w:lineRule="auto"/>
        <w:jc w:val="both"/>
        <w:rPr>
          <w:ins w:id="773" w:author="roberta raine" w:date="2019-03-22T18:39:00Z"/>
          <w:rFonts w:asciiTheme="majorBidi" w:hAnsiTheme="majorBidi" w:cstheme="majorBidi"/>
        </w:rPr>
      </w:pPr>
    </w:p>
    <w:p w14:paraId="0693AF2F" w14:textId="77777777" w:rsidR="00D02E5F" w:rsidRDefault="00D02E5F" w:rsidP="00E36FA3">
      <w:pPr>
        <w:tabs>
          <w:tab w:val="left" w:pos="720"/>
          <w:tab w:val="left" w:pos="2789"/>
        </w:tabs>
        <w:spacing w:line="360" w:lineRule="auto"/>
        <w:jc w:val="both"/>
        <w:rPr>
          <w:ins w:id="774" w:author="roberta raine" w:date="2019-03-22T18:39:00Z"/>
          <w:rFonts w:asciiTheme="majorBidi" w:hAnsiTheme="majorBidi" w:cstheme="majorBidi"/>
        </w:rPr>
      </w:pPr>
    </w:p>
    <w:p w14:paraId="6AB464CE" w14:textId="77777777" w:rsidR="00D02E5F" w:rsidRDefault="00D02E5F" w:rsidP="00E36FA3">
      <w:pPr>
        <w:tabs>
          <w:tab w:val="left" w:pos="720"/>
          <w:tab w:val="left" w:pos="2789"/>
        </w:tabs>
        <w:spacing w:line="360" w:lineRule="auto"/>
        <w:jc w:val="both"/>
        <w:rPr>
          <w:ins w:id="775" w:author="roberta raine" w:date="2019-03-22T18:39:00Z"/>
          <w:rFonts w:asciiTheme="majorBidi" w:hAnsiTheme="majorBidi" w:cstheme="majorBidi"/>
        </w:rPr>
      </w:pPr>
    </w:p>
    <w:p w14:paraId="258C1EA9" w14:textId="77777777" w:rsidR="00D02E5F" w:rsidRDefault="00D02E5F" w:rsidP="00E36FA3">
      <w:pPr>
        <w:tabs>
          <w:tab w:val="left" w:pos="720"/>
          <w:tab w:val="left" w:pos="2789"/>
        </w:tabs>
        <w:spacing w:line="360" w:lineRule="auto"/>
        <w:jc w:val="both"/>
        <w:rPr>
          <w:ins w:id="776" w:author="roberta raine" w:date="2019-03-22T18:39:00Z"/>
          <w:rFonts w:asciiTheme="majorBidi" w:hAnsiTheme="majorBidi" w:cstheme="majorBidi"/>
        </w:rPr>
      </w:pPr>
    </w:p>
    <w:p w14:paraId="0B80FB7C" w14:textId="77777777" w:rsidR="00D02E5F" w:rsidRDefault="00D02E5F" w:rsidP="00E36FA3">
      <w:pPr>
        <w:tabs>
          <w:tab w:val="left" w:pos="720"/>
          <w:tab w:val="left" w:pos="2789"/>
        </w:tabs>
        <w:spacing w:line="360" w:lineRule="auto"/>
        <w:jc w:val="both"/>
        <w:rPr>
          <w:ins w:id="777" w:author="roberta raine" w:date="2019-03-22T18:39:00Z"/>
          <w:rFonts w:asciiTheme="majorBidi" w:hAnsiTheme="majorBidi" w:cstheme="majorBidi"/>
        </w:rPr>
      </w:pPr>
    </w:p>
    <w:p w14:paraId="6E3C7F76" w14:textId="77777777" w:rsidR="00D02E5F" w:rsidRDefault="00D02E5F" w:rsidP="00E36FA3">
      <w:pPr>
        <w:tabs>
          <w:tab w:val="left" w:pos="720"/>
          <w:tab w:val="left" w:pos="2789"/>
        </w:tabs>
        <w:spacing w:line="360" w:lineRule="auto"/>
        <w:jc w:val="both"/>
        <w:rPr>
          <w:ins w:id="778" w:author="roberta raine" w:date="2019-03-22T18:39:00Z"/>
          <w:rFonts w:asciiTheme="majorBidi" w:hAnsiTheme="majorBidi" w:cstheme="majorBidi"/>
        </w:rPr>
      </w:pPr>
    </w:p>
    <w:p w14:paraId="21F2D3A5" w14:textId="77777777" w:rsidR="00D02E5F" w:rsidRDefault="00D02E5F" w:rsidP="00E36FA3">
      <w:pPr>
        <w:tabs>
          <w:tab w:val="left" w:pos="720"/>
          <w:tab w:val="left" w:pos="2789"/>
        </w:tabs>
        <w:spacing w:line="360" w:lineRule="auto"/>
        <w:jc w:val="both"/>
        <w:rPr>
          <w:ins w:id="779" w:author="roberta raine" w:date="2019-03-24T11:29:00Z"/>
          <w:rFonts w:asciiTheme="majorBidi" w:hAnsiTheme="majorBidi" w:cstheme="majorBidi"/>
        </w:rPr>
      </w:pPr>
    </w:p>
    <w:p w14:paraId="64C5E892" w14:textId="77777777" w:rsidR="002D1734" w:rsidRPr="00E36FA3" w:rsidRDefault="002D1734" w:rsidP="00E36FA3">
      <w:pPr>
        <w:tabs>
          <w:tab w:val="left" w:pos="720"/>
          <w:tab w:val="left" w:pos="2789"/>
        </w:tabs>
        <w:spacing w:line="360" w:lineRule="auto"/>
        <w:jc w:val="both"/>
        <w:rPr>
          <w:rFonts w:asciiTheme="majorBidi" w:hAnsiTheme="majorBidi" w:cstheme="majorBidi"/>
        </w:rPr>
      </w:pPr>
    </w:p>
    <w:p w14:paraId="6560237C" w14:textId="7365950E" w:rsidR="006949DF" w:rsidRPr="005A2FC6" w:rsidRDefault="006949DF" w:rsidP="007600F8">
      <w:pPr>
        <w:tabs>
          <w:tab w:val="left" w:pos="720"/>
          <w:tab w:val="left" w:pos="2789"/>
        </w:tabs>
        <w:spacing w:line="360" w:lineRule="auto"/>
        <w:outlineLvl w:val="0"/>
        <w:rPr>
          <w:rFonts w:asciiTheme="majorBidi" w:hAnsiTheme="majorBidi" w:cstheme="majorBidi"/>
          <w:b/>
          <w:bCs/>
          <w14:textOutline w14:w="9525" w14:cap="rnd" w14:cmpd="sng" w14:algn="ctr">
            <w14:noFill/>
            <w14:prstDash w14:val="solid"/>
            <w14:bevel/>
          </w14:textOutline>
        </w:rPr>
      </w:pPr>
      <w:r>
        <w:rPr>
          <w:rFonts w:asciiTheme="majorBidi" w:hAnsiTheme="majorBidi" w:cstheme="majorBidi"/>
          <w:b/>
          <w:bCs/>
          <w14:textOutline w14:w="9525" w14:cap="rnd" w14:cmpd="sng" w14:algn="ctr">
            <w14:noFill/>
            <w14:prstDash w14:val="solid"/>
            <w14:bevel/>
          </w14:textOutline>
        </w:rPr>
        <w:tab/>
        <w:t xml:space="preserve">Figure 1: </w:t>
      </w:r>
      <w:r w:rsidR="007600F8">
        <w:rPr>
          <w:rFonts w:asciiTheme="majorBidi" w:hAnsiTheme="majorBidi" w:cstheme="majorBidi"/>
          <w:b/>
          <w:bCs/>
          <w14:textOutline w14:w="9525" w14:cap="rnd" w14:cmpd="sng" w14:algn="ctr">
            <w14:noFill/>
            <w14:prstDash w14:val="solid"/>
            <w14:bevel/>
          </w14:textOutline>
        </w:rPr>
        <w:t xml:space="preserve">Percentages </w:t>
      </w:r>
      <w:ins w:id="780" w:author="roberta raine" w:date="2019-03-19T12:03:00Z">
        <w:r w:rsidR="0026364F">
          <w:rPr>
            <w:rFonts w:asciiTheme="majorBidi" w:hAnsiTheme="majorBidi" w:cstheme="majorBidi"/>
            <w:b/>
            <w:bCs/>
            <w14:textOutline w14:w="9525" w14:cap="rnd" w14:cmpd="sng" w14:algn="ctr">
              <w14:noFill/>
              <w14:prstDash w14:val="solid"/>
              <w14:bevel/>
            </w14:textOutline>
          </w:rPr>
          <w:t>R</w:t>
        </w:r>
      </w:ins>
      <w:del w:id="781" w:author="roberta raine" w:date="2019-03-19T12:03:00Z">
        <w:r w:rsidR="007600F8" w:rsidDel="0026364F">
          <w:rPr>
            <w:rFonts w:asciiTheme="majorBidi" w:hAnsiTheme="majorBidi" w:cstheme="majorBidi"/>
            <w:b/>
            <w:bCs/>
            <w14:textOutline w14:w="9525" w14:cap="rnd" w14:cmpd="sng" w14:algn="ctr">
              <w14:noFill/>
              <w14:prstDash w14:val="solid"/>
              <w14:bevel/>
            </w14:textOutline>
          </w:rPr>
          <w:delText>r</w:delText>
        </w:r>
      </w:del>
      <w:r w:rsidR="007600F8">
        <w:rPr>
          <w:rFonts w:asciiTheme="majorBidi" w:hAnsiTheme="majorBidi" w:cstheme="majorBidi"/>
          <w:b/>
          <w:bCs/>
          <w14:textOutline w14:w="9525" w14:cap="rnd" w14:cmpd="sng" w14:algn="ctr">
            <w14:noFill/>
            <w14:prstDash w14:val="solid"/>
            <w14:bevel/>
          </w14:textOutline>
        </w:rPr>
        <w:t xml:space="preserve">eporting </w:t>
      </w:r>
      <w:ins w:id="782" w:author="roberta raine" w:date="2019-03-19T12:03:00Z">
        <w:r w:rsidR="0026364F">
          <w:rPr>
            <w:rFonts w:asciiTheme="majorBidi" w:hAnsiTheme="majorBidi" w:cstheme="majorBidi"/>
            <w:b/>
            <w:bCs/>
            <w14:textOutline w14:w="9525" w14:cap="rnd" w14:cmpd="sng" w14:algn="ctr">
              <w14:noFill/>
              <w14:prstDash w14:val="solid"/>
              <w14:bevel/>
            </w14:textOutline>
          </w:rPr>
          <w:t>P</w:t>
        </w:r>
      </w:ins>
      <w:del w:id="783" w:author="roberta raine" w:date="2019-03-19T12:03:00Z">
        <w:r w:rsidR="007600F8" w:rsidDel="0026364F">
          <w:rPr>
            <w:rFonts w:asciiTheme="majorBidi" w:hAnsiTheme="majorBidi" w:cstheme="majorBidi"/>
            <w:b/>
            <w:bCs/>
            <w14:textOutline w14:w="9525" w14:cap="rnd" w14:cmpd="sng" w14:algn="ctr">
              <w14:noFill/>
              <w14:prstDash w14:val="solid"/>
              <w14:bevel/>
            </w14:textOutline>
          </w:rPr>
          <w:delText>p</w:delText>
        </w:r>
      </w:del>
      <w:r w:rsidR="007600F8">
        <w:rPr>
          <w:rFonts w:asciiTheme="majorBidi" w:hAnsiTheme="majorBidi" w:cstheme="majorBidi"/>
          <w:b/>
          <w:bCs/>
          <w14:textOutline w14:w="9525" w14:cap="rnd" w14:cmpd="sng" w14:algn="ctr">
            <w14:noFill/>
            <w14:prstDash w14:val="solid"/>
            <w14:bevel/>
          </w14:textOutline>
        </w:rPr>
        <w:t>erceived</w:t>
      </w:r>
      <w:r>
        <w:rPr>
          <w:rFonts w:asciiTheme="majorBidi" w:hAnsiTheme="majorBidi" w:cstheme="majorBidi"/>
          <w:b/>
          <w:bCs/>
          <w14:textOutline w14:w="9525" w14:cap="rnd" w14:cmpd="sng" w14:algn="ctr">
            <w14:noFill/>
            <w14:prstDash w14:val="solid"/>
            <w14:bevel/>
          </w14:textOutline>
        </w:rPr>
        <w:t xml:space="preserve"> </w:t>
      </w:r>
      <w:del w:id="784" w:author="roberta raine" w:date="2019-03-19T12:03:00Z">
        <w:r w:rsidDel="0026364F">
          <w:rPr>
            <w:rFonts w:asciiTheme="majorBidi" w:hAnsiTheme="majorBidi" w:cstheme="majorBidi"/>
            <w:b/>
            <w:bCs/>
            <w14:textOutline w14:w="9525" w14:cap="rnd" w14:cmpd="sng" w14:algn="ctr">
              <w14:noFill/>
              <w14:prstDash w14:val="solid"/>
              <w14:bevel/>
            </w14:textOutline>
          </w:rPr>
          <w:delText>discrimination</w:delText>
        </w:r>
      </w:del>
      <w:ins w:id="785" w:author="roberta raine" w:date="2019-03-19T12:03:00Z">
        <w:r w:rsidR="0026364F">
          <w:rPr>
            <w:rFonts w:asciiTheme="majorBidi" w:hAnsiTheme="majorBidi" w:cstheme="majorBidi"/>
            <w:b/>
            <w:bCs/>
            <w14:textOutline w14:w="9525" w14:cap="rnd" w14:cmpd="sng" w14:algn="ctr">
              <w14:noFill/>
              <w14:prstDash w14:val="solid"/>
              <w14:bevel/>
            </w14:textOutline>
          </w:rPr>
          <w:t>Discrimination</w:t>
        </w:r>
      </w:ins>
      <w:r>
        <w:rPr>
          <w:rFonts w:asciiTheme="majorBidi" w:hAnsiTheme="majorBidi" w:cstheme="majorBidi"/>
          <w:b/>
          <w:bCs/>
          <w14:textOutline w14:w="9525" w14:cap="rnd" w14:cmpd="sng" w14:algn="ctr">
            <w14:noFill/>
            <w14:prstDash w14:val="solid"/>
            <w14:bevel/>
          </w14:textOutline>
        </w:rPr>
        <w:t xml:space="preserve">, by </w:t>
      </w:r>
      <w:ins w:id="786" w:author="roberta raine" w:date="2019-03-19T12:03:00Z">
        <w:r w:rsidR="0026364F">
          <w:rPr>
            <w:rFonts w:asciiTheme="majorBidi" w:hAnsiTheme="majorBidi" w:cstheme="majorBidi"/>
            <w:b/>
            <w:bCs/>
            <w14:textOutline w14:w="9525" w14:cap="rnd" w14:cmpd="sng" w14:algn="ctr">
              <w14:noFill/>
              <w14:prstDash w14:val="solid"/>
              <w14:bevel/>
            </w14:textOutline>
          </w:rPr>
          <w:t>Place of O</w:t>
        </w:r>
      </w:ins>
      <w:del w:id="787" w:author="roberta raine" w:date="2019-03-19T12:03:00Z">
        <w:r w:rsidDel="0026364F">
          <w:rPr>
            <w:rFonts w:asciiTheme="majorBidi" w:hAnsiTheme="majorBidi" w:cstheme="majorBidi"/>
            <w:b/>
            <w:bCs/>
            <w14:textOutline w14:w="9525" w14:cap="rnd" w14:cmpd="sng" w14:algn="ctr">
              <w14:noFill/>
              <w14:prstDash w14:val="solid"/>
              <w14:bevel/>
            </w14:textOutline>
          </w:rPr>
          <w:delText>o</w:delText>
        </w:r>
      </w:del>
      <w:r>
        <w:rPr>
          <w:rFonts w:asciiTheme="majorBidi" w:hAnsiTheme="majorBidi" w:cstheme="majorBidi"/>
          <w:b/>
          <w:bCs/>
          <w14:textOutline w14:w="9525" w14:cap="rnd" w14:cmpd="sng" w14:algn="ctr">
            <w14:noFill/>
            <w14:prstDash w14:val="solid"/>
            <w14:bevel/>
          </w14:textOutline>
        </w:rPr>
        <w:t>rigin</w:t>
      </w:r>
      <w:del w:id="788" w:author="roberta raine" w:date="2019-03-19T12:04:00Z">
        <w:r w:rsidDel="0026364F">
          <w:rPr>
            <w:rFonts w:asciiTheme="majorBidi" w:hAnsiTheme="majorBidi" w:cstheme="majorBidi"/>
            <w:b/>
            <w:bCs/>
            <w14:textOutline w14:w="9525" w14:cap="rnd" w14:cmpd="sng" w14:algn="ctr">
              <w14:noFill/>
              <w14:prstDash w14:val="solid"/>
              <w14:bevel/>
            </w14:textOutline>
          </w:rPr>
          <w:delText>.</w:delText>
        </w:r>
      </w:del>
    </w:p>
    <w:p w14:paraId="343E3074" w14:textId="77777777" w:rsidR="006949DF" w:rsidRPr="00AA2B24" w:rsidRDefault="006949DF" w:rsidP="006949DF">
      <w:pPr>
        <w:tabs>
          <w:tab w:val="left" w:pos="2789"/>
        </w:tabs>
        <w:spacing w:line="360" w:lineRule="auto"/>
        <w:jc w:val="center"/>
        <w:rPr>
          <w:rFonts w:asciiTheme="majorBidi" w:hAnsiTheme="majorBidi" w:cstheme="majorBidi"/>
          <w14:textOutline w14:w="9525" w14:cap="rnd" w14:cmpd="sng" w14:algn="ctr">
            <w14:noFill/>
            <w14:prstDash w14:val="solid"/>
            <w14:bevel/>
          </w14:textOutline>
        </w:rPr>
      </w:pPr>
      <w:commentRangeStart w:id="789"/>
      <w:r>
        <w:rPr>
          <w:noProof/>
          <w:lang w:eastAsia="zh-CN" w:bidi="ar-SA"/>
        </w:rPr>
        <w:drawing>
          <wp:inline distT="0" distB="0" distL="0" distR="0" wp14:anchorId="242A50FA" wp14:editId="5C60CEB9">
            <wp:extent cx="5766435" cy="3255645"/>
            <wp:effectExtent l="0" t="0" r="2476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789"/>
      <w:r w:rsidR="0040749A">
        <w:rPr>
          <w:rStyle w:val="CommentReference"/>
        </w:rPr>
        <w:commentReference w:id="789"/>
      </w:r>
    </w:p>
    <w:p w14:paraId="50D594E7" w14:textId="77777777" w:rsidR="006949DF" w:rsidRDefault="006949DF" w:rsidP="006949DF">
      <w:pPr>
        <w:tabs>
          <w:tab w:val="left" w:pos="532"/>
          <w:tab w:val="left" w:pos="720"/>
        </w:tabs>
        <w:spacing w:line="360" w:lineRule="auto"/>
        <w:jc w:val="both"/>
        <w:rPr>
          <w:rFonts w:asciiTheme="majorBidi" w:hAnsiTheme="majorBidi" w:cstheme="majorBidi"/>
        </w:rPr>
      </w:pPr>
    </w:p>
    <w:p w14:paraId="2CBE35B0" w14:textId="46D32204" w:rsidR="006949DF" w:rsidRDefault="006949DF" w:rsidP="006949DF">
      <w:pPr>
        <w:tabs>
          <w:tab w:val="left" w:pos="532"/>
          <w:tab w:val="left" w:pos="720"/>
        </w:tabs>
        <w:spacing w:line="360" w:lineRule="auto"/>
        <w:jc w:val="both"/>
        <w:rPr>
          <w:rFonts w:asciiTheme="majorBidi" w:hAnsiTheme="majorBidi" w:cstheme="majorBidi"/>
        </w:rPr>
      </w:pPr>
      <w:r w:rsidRPr="00181F5F">
        <w:rPr>
          <w:rFonts w:asciiTheme="majorBidi" w:hAnsiTheme="majorBidi" w:cstheme="majorBidi"/>
        </w:rPr>
        <w:t>Another required analysis treats</w:t>
      </w:r>
      <w:del w:id="790" w:author="roberta raine" w:date="2019-03-19T12:10:00Z">
        <w:r w:rsidRPr="00181F5F" w:rsidDel="00880678">
          <w:rPr>
            <w:rFonts w:asciiTheme="majorBidi" w:hAnsiTheme="majorBidi" w:cstheme="majorBidi"/>
          </w:rPr>
          <w:delText xml:space="preserve"> of</w:delText>
        </w:r>
      </w:del>
      <w:r w:rsidRPr="00181F5F">
        <w:rPr>
          <w:rFonts w:asciiTheme="majorBidi" w:hAnsiTheme="majorBidi" w:cstheme="majorBidi"/>
        </w:rPr>
        <w:t xml:space="preserve"> the differences between the groups regarding Hebrew proficiency</w:t>
      </w:r>
      <w:r>
        <w:rPr>
          <w:rFonts w:asciiTheme="majorBidi" w:hAnsiTheme="majorBidi" w:cstheme="majorBidi"/>
        </w:rPr>
        <w:t xml:space="preserve"> independent variables</w:t>
      </w:r>
      <w:r w:rsidRPr="00181F5F">
        <w:rPr>
          <w:rFonts w:asciiTheme="majorBidi" w:hAnsiTheme="majorBidi" w:cstheme="majorBidi"/>
        </w:rPr>
        <w:t>.</w:t>
      </w:r>
      <w:r>
        <w:rPr>
          <w:rFonts w:asciiTheme="majorBidi" w:hAnsiTheme="majorBidi" w:cstheme="majorBidi"/>
        </w:rPr>
        <w:t xml:space="preserve"> Figure 2 represents the Hebrew proficiency scale,</w:t>
      </w:r>
      <w:ins w:id="791" w:author="roberta raine" w:date="2019-03-19T12:10:00Z">
        <w:r w:rsidR="00880678">
          <w:rPr>
            <w:rFonts w:asciiTheme="majorBidi" w:hAnsiTheme="majorBidi" w:cstheme="majorBidi"/>
          </w:rPr>
          <w:t xml:space="preserve"> with</w:t>
        </w:r>
      </w:ins>
      <w:r>
        <w:rPr>
          <w:rFonts w:asciiTheme="majorBidi" w:hAnsiTheme="majorBidi" w:cstheme="majorBidi"/>
        </w:rPr>
        <w:t xml:space="preserve"> the percentages of each level of proficiency</w:t>
      </w:r>
      <w:ins w:id="792" w:author="roberta raine" w:date="2019-03-19T12:10:00Z">
        <w:r w:rsidR="00880678">
          <w:rPr>
            <w:rFonts w:asciiTheme="majorBidi" w:hAnsiTheme="majorBidi" w:cstheme="majorBidi"/>
          </w:rPr>
          <w:t xml:space="preserve"> ranging</w:t>
        </w:r>
      </w:ins>
      <w:del w:id="793" w:author="roberta raine" w:date="2019-03-19T12:10:00Z">
        <w:r w:rsidDel="00880678">
          <w:rPr>
            <w:rFonts w:asciiTheme="majorBidi" w:hAnsiTheme="majorBidi" w:cstheme="majorBidi"/>
          </w:rPr>
          <w:delText>,</w:delText>
        </w:r>
      </w:del>
      <w:r>
        <w:rPr>
          <w:rFonts w:asciiTheme="majorBidi" w:hAnsiTheme="majorBidi" w:cstheme="majorBidi"/>
        </w:rPr>
        <w:t xml:space="preserve"> from 3 (none) to 15 (fluent), divided into the two immigration groups. </w:t>
      </w:r>
    </w:p>
    <w:p w14:paraId="181E7DA0" w14:textId="64F72537" w:rsidR="006949DF" w:rsidRDefault="006949DF" w:rsidP="006949DF">
      <w:pPr>
        <w:tabs>
          <w:tab w:val="left" w:pos="532"/>
          <w:tab w:val="left" w:pos="720"/>
        </w:tabs>
        <w:spacing w:line="360" w:lineRule="auto"/>
        <w:jc w:val="both"/>
        <w:rPr>
          <w:rFonts w:asciiTheme="majorBidi" w:hAnsiTheme="majorBidi" w:cstheme="majorBidi"/>
        </w:rPr>
      </w:pPr>
      <w:r>
        <w:rPr>
          <w:rFonts w:asciiTheme="majorBidi" w:hAnsiTheme="majorBidi" w:cstheme="majorBidi"/>
        </w:rPr>
        <w:tab/>
        <w:t xml:space="preserve">Figure 2 shows that FSU immigrants have a significantly higher level of Hebrew proficiency </w:t>
      </w:r>
      <w:del w:id="794" w:author="roberta raine" w:date="2019-03-19T12:10:00Z">
        <w:r w:rsidDel="00880678">
          <w:rPr>
            <w:rFonts w:asciiTheme="majorBidi" w:hAnsiTheme="majorBidi" w:cstheme="majorBidi"/>
          </w:rPr>
          <w:delText xml:space="preserve">comparing </w:delText>
        </w:r>
      </w:del>
      <w:ins w:id="795" w:author="roberta raine" w:date="2019-03-19T12:10:00Z">
        <w:r w:rsidR="00880678">
          <w:rPr>
            <w:rFonts w:asciiTheme="majorBidi" w:hAnsiTheme="majorBidi" w:cstheme="majorBidi"/>
          </w:rPr>
          <w:t xml:space="preserve">compared </w:t>
        </w:r>
      </w:ins>
      <w:r>
        <w:rPr>
          <w:rFonts w:asciiTheme="majorBidi" w:hAnsiTheme="majorBidi" w:cstheme="majorBidi"/>
        </w:rPr>
        <w:t>to the Ethiopian immigrants (</w:t>
      </w:r>
      <w:r>
        <w:rPr>
          <w:rFonts w:asciiTheme="majorBidi" w:hAnsiTheme="majorBidi" w:cstheme="majorBidi"/>
        </w:rPr>
        <w:sym w:font="Symbol" w:char="F063"/>
      </w:r>
      <w:r>
        <w:rPr>
          <w:rFonts w:asciiTheme="majorBidi" w:hAnsiTheme="majorBidi" w:cstheme="majorBidi"/>
          <w:vertAlign w:val="superscript"/>
        </w:rPr>
        <w:t>2</w:t>
      </w:r>
      <w:r>
        <w:rPr>
          <w:rFonts w:asciiTheme="majorBidi" w:hAnsiTheme="majorBidi" w:cstheme="majorBidi"/>
        </w:rPr>
        <w:t xml:space="preserve">= </w:t>
      </w:r>
      <w:r w:rsidRPr="006B344A">
        <w:rPr>
          <w:rFonts w:asciiTheme="majorBidi" w:hAnsiTheme="majorBidi" w:cstheme="majorBidi"/>
        </w:rPr>
        <w:t>183.14</w:t>
      </w:r>
      <w:r>
        <w:rPr>
          <w:rFonts w:asciiTheme="majorBidi" w:hAnsiTheme="majorBidi" w:cstheme="majorBidi"/>
        </w:rPr>
        <w:t xml:space="preserve">, </w:t>
      </w:r>
      <w:r>
        <w:rPr>
          <w:rFonts w:asciiTheme="majorBidi" w:hAnsiTheme="majorBidi" w:cstheme="majorBidi"/>
          <w:i/>
          <w:iCs/>
        </w:rPr>
        <w:t>p&lt;</w:t>
      </w:r>
      <w:proofErr w:type="gramStart"/>
      <w:r w:rsidRPr="000D2AC3">
        <w:rPr>
          <w:rFonts w:asciiTheme="majorBidi" w:hAnsiTheme="majorBidi" w:cstheme="majorBidi"/>
        </w:rPr>
        <w:t>.01</w:t>
      </w:r>
      <w:proofErr w:type="gramEnd"/>
      <w:r>
        <w:rPr>
          <w:rFonts w:asciiTheme="majorBidi" w:hAnsiTheme="majorBidi" w:cstheme="majorBidi"/>
          <w:i/>
          <w:iCs/>
        </w:rPr>
        <w:t>)</w:t>
      </w:r>
      <w:r>
        <w:rPr>
          <w:rFonts w:asciiTheme="majorBidi" w:hAnsiTheme="majorBidi" w:cstheme="majorBidi"/>
        </w:rPr>
        <w:t>. While about 21% of Ethiopian immigrants do not know</w:t>
      </w:r>
      <w:del w:id="796" w:author="roberta raine" w:date="2019-03-19T12:10:00Z">
        <w:r w:rsidDel="00880678">
          <w:rPr>
            <w:rFonts w:asciiTheme="majorBidi" w:hAnsiTheme="majorBidi" w:cstheme="majorBidi"/>
          </w:rPr>
          <w:delText xml:space="preserve"> at all</w:delText>
        </w:r>
      </w:del>
      <w:r>
        <w:rPr>
          <w:rFonts w:asciiTheme="majorBidi" w:hAnsiTheme="majorBidi" w:cstheme="majorBidi"/>
        </w:rPr>
        <w:t xml:space="preserve"> Hebrew </w:t>
      </w:r>
      <w:ins w:id="797" w:author="roberta raine" w:date="2019-03-19T12:10:00Z">
        <w:r w:rsidR="00880678">
          <w:rPr>
            <w:rFonts w:asciiTheme="majorBidi" w:hAnsiTheme="majorBidi" w:cstheme="majorBidi"/>
          </w:rPr>
          <w:t xml:space="preserve">at all </w:t>
        </w:r>
      </w:ins>
      <w:r>
        <w:rPr>
          <w:rFonts w:asciiTheme="majorBidi" w:hAnsiTheme="majorBidi" w:cstheme="majorBidi"/>
        </w:rPr>
        <w:t xml:space="preserve">and about 17% of them know very little (4), </w:t>
      </w:r>
      <w:del w:id="798" w:author="roberta raine" w:date="2019-03-19T12:11:00Z">
        <w:r w:rsidDel="00880678">
          <w:rPr>
            <w:rFonts w:asciiTheme="majorBidi" w:hAnsiTheme="majorBidi" w:cstheme="majorBidi"/>
          </w:rPr>
          <w:delText xml:space="preserve">respectively, </w:delText>
        </w:r>
      </w:del>
      <w:r>
        <w:rPr>
          <w:rFonts w:asciiTheme="majorBidi" w:hAnsiTheme="majorBidi" w:cstheme="majorBidi"/>
        </w:rPr>
        <w:t xml:space="preserve">only about 9% and 7% of the FSU immigrants </w:t>
      </w:r>
      <w:del w:id="799" w:author="roberta raine" w:date="2019-03-19T12:11:00Z">
        <w:r w:rsidDel="00880678">
          <w:rPr>
            <w:rFonts w:asciiTheme="majorBidi" w:hAnsiTheme="majorBidi" w:cstheme="majorBidi"/>
          </w:rPr>
          <w:delText>are under</w:delText>
        </w:r>
      </w:del>
      <w:ins w:id="800" w:author="roberta raine" w:date="2019-03-19T12:11:00Z">
        <w:r w:rsidR="00880678">
          <w:rPr>
            <w:rFonts w:asciiTheme="majorBidi" w:hAnsiTheme="majorBidi" w:cstheme="majorBidi"/>
          </w:rPr>
          <w:t>fall into</w:t>
        </w:r>
      </w:ins>
      <w:r>
        <w:rPr>
          <w:rFonts w:asciiTheme="majorBidi" w:hAnsiTheme="majorBidi" w:cstheme="majorBidi"/>
        </w:rPr>
        <w:t xml:space="preserve"> the same </w:t>
      </w:r>
      <w:ins w:id="801" w:author="roberta raine" w:date="2019-03-19T12:11:00Z">
        <w:r w:rsidR="00880678">
          <w:rPr>
            <w:rFonts w:asciiTheme="majorBidi" w:hAnsiTheme="majorBidi" w:cstheme="majorBidi"/>
          </w:rPr>
          <w:t xml:space="preserve">two </w:t>
        </w:r>
      </w:ins>
      <w:r>
        <w:rPr>
          <w:rFonts w:asciiTheme="majorBidi" w:hAnsiTheme="majorBidi" w:cstheme="majorBidi"/>
        </w:rPr>
        <w:t>categories</w:t>
      </w:r>
      <w:ins w:id="802" w:author="roberta raine" w:date="2019-03-19T12:11:00Z">
        <w:r w:rsidR="00880678">
          <w:rPr>
            <w:rFonts w:asciiTheme="majorBidi" w:hAnsiTheme="majorBidi" w:cstheme="majorBidi"/>
          </w:rPr>
          <w:t>,</w:t>
        </w:r>
        <w:r w:rsidR="00880678" w:rsidRPr="00880678">
          <w:rPr>
            <w:rFonts w:asciiTheme="majorBidi" w:hAnsiTheme="majorBidi" w:cstheme="majorBidi"/>
          </w:rPr>
          <w:t xml:space="preserve"> </w:t>
        </w:r>
        <w:r w:rsidR="00880678">
          <w:rPr>
            <w:rFonts w:asciiTheme="majorBidi" w:hAnsiTheme="majorBidi" w:cstheme="majorBidi"/>
          </w:rPr>
          <w:t>respectively</w:t>
        </w:r>
        <w:proofErr w:type="gramStart"/>
        <w:r w:rsidR="00880678">
          <w:rPr>
            <w:rFonts w:asciiTheme="majorBidi" w:hAnsiTheme="majorBidi" w:cstheme="majorBidi"/>
          </w:rPr>
          <w:t>,</w:t>
        </w:r>
      </w:ins>
      <w:r>
        <w:rPr>
          <w:rFonts w:asciiTheme="majorBidi" w:hAnsiTheme="majorBidi" w:cstheme="majorBidi"/>
        </w:rPr>
        <w:t>.</w:t>
      </w:r>
      <w:proofErr w:type="gramEnd"/>
      <w:r>
        <w:rPr>
          <w:rFonts w:asciiTheme="majorBidi" w:hAnsiTheme="majorBidi" w:cstheme="majorBidi"/>
        </w:rPr>
        <w:t xml:space="preserve"> Although there is no </w:t>
      </w:r>
      <w:del w:id="803" w:author="roberta raine" w:date="2019-03-19T12:11:00Z">
        <w:r w:rsidDel="00880678">
          <w:rPr>
            <w:rFonts w:asciiTheme="majorBidi" w:hAnsiTheme="majorBidi" w:cstheme="majorBidi"/>
          </w:rPr>
          <w:delText xml:space="preserve">a </w:delText>
        </w:r>
      </w:del>
      <w:r>
        <w:rPr>
          <w:rFonts w:asciiTheme="majorBidi" w:hAnsiTheme="majorBidi" w:cstheme="majorBidi"/>
        </w:rPr>
        <w:t>significant difference in the highest level of fluency (about 12% of the Ethiopian immigrants and 14% of the FSU immigrants), we can still see larger port</w:t>
      </w:r>
      <w:r w:rsidR="00942BFD">
        <w:rPr>
          <w:rFonts w:asciiTheme="majorBidi" w:hAnsiTheme="majorBidi" w:cstheme="majorBidi"/>
        </w:rPr>
        <w:t>ions of FSU</w:t>
      </w:r>
      <w:ins w:id="804" w:author="roberta raine" w:date="2019-03-19T12:12:00Z">
        <w:r w:rsidR="00880678">
          <w:rPr>
            <w:rFonts w:asciiTheme="majorBidi" w:hAnsiTheme="majorBidi" w:cstheme="majorBidi"/>
          </w:rPr>
          <w:t xml:space="preserve"> immigrants</w:t>
        </w:r>
      </w:ins>
      <w:r w:rsidR="00942BFD">
        <w:rPr>
          <w:rFonts w:asciiTheme="majorBidi" w:hAnsiTheme="majorBidi" w:cstheme="majorBidi"/>
        </w:rPr>
        <w:t xml:space="preserve"> in the higher score</w:t>
      </w:r>
      <w:r>
        <w:rPr>
          <w:rFonts w:asciiTheme="majorBidi" w:hAnsiTheme="majorBidi" w:cstheme="majorBidi"/>
        </w:rPr>
        <w:t xml:space="preserve"> of language proficiency. </w:t>
      </w:r>
    </w:p>
    <w:p w14:paraId="64C6310C" w14:textId="785BACC8" w:rsidR="006949DF" w:rsidRDefault="00075FB6" w:rsidP="00E36FA3">
      <w:pPr>
        <w:tabs>
          <w:tab w:val="left" w:pos="532"/>
          <w:tab w:val="left" w:pos="720"/>
        </w:tabs>
        <w:spacing w:line="360" w:lineRule="auto"/>
        <w:jc w:val="both"/>
        <w:rPr>
          <w:rFonts w:asciiTheme="majorBidi" w:hAnsiTheme="majorBidi" w:cstheme="majorBidi"/>
        </w:rPr>
      </w:pPr>
      <w:r>
        <w:rPr>
          <w:rFonts w:asciiTheme="majorBidi" w:hAnsiTheme="majorBidi" w:cstheme="majorBidi"/>
        </w:rPr>
        <w:tab/>
        <w:t xml:space="preserve">In order to analyze the </w:t>
      </w:r>
      <w:r w:rsidRPr="003A343E">
        <w:rPr>
          <w:rFonts w:asciiTheme="majorBidi" w:hAnsiTheme="majorBidi" w:cstheme="majorBidi"/>
        </w:rPr>
        <w:t>correlation between</w:t>
      </w:r>
      <w:r>
        <w:rPr>
          <w:rFonts w:asciiTheme="majorBidi" w:hAnsiTheme="majorBidi" w:cstheme="majorBidi"/>
        </w:rPr>
        <w:t xml:space="preserve"> the independent</w:t>
      </w:r>
      <w:r w:rsidRPr="003A343E">
        <w:rPr>
          <w:rFonts w:asciiTheme="majorBidi" w:hAnsiTheme="majorBidi" w:cstheme="majorBidi"/>
        </w:rPr>
        <w:t xml:space="preserve"> variables</w:t>
      </w:r>
      <w:r>
        <w:rPr>
          <w:rFonts w:asciiTheme="majorBidi" w:hAnsiTheme="majorBidi" w:cstheme="majorBidi"/>
        </w:rPr>
        <w:t xml:space="preserve"> of the research we present in Table 2 and Table 3</w:t>
      </w:r>
      <w:ins w:id="805" w:author="roberta raine" w:date="2019-03-19T12:12:00Z">
        <w:r w:rsidR="00880678">
          <w:rPr>
            <w:rFonts w:asciiTheme="majorBidi" w:hAnsiTheme="majorBidi" w:cstheme="majorBidi"/>
          </w:rPr>
          <w:t>,</w:t>
        </w:r>
      </w:ins>
      <w:r>
        <w:rPr>
          <w:rFonts w:asciiTheme="majorBidi" w:hAnsiTheme="majorBidi" w:cstheme="majorBidi"/>
        </w:rPr>
        <w:t xml:space="preserve"> </w:t>
      </w:r>
      <w:commentRangeStart w:id="806"/>
      <w:r>
        <w:rPr>
          <w:rFonts w:asciiTheme="majorBidi" w:hAnsiTheme="majorBidi" w:cstheme="majorBidi"/>
        </w:rPr>
        <w:t>correlation matrix</w:t>
      </w:r>
      <w:commentRangeEnd w:id="806"/>
      <w:r w:rsidR="00656727">
        <w:rPr>
          <w:rStyle w:val="CommentReference"/>
        </w:rPr>
        <w:commentReference w:id="806"/>
      </w:r>
      <w:r>
        <w:rPr>
          <w:rFonts w:asciiTheme="majorBidi" w:hAnsiTheme="majorBidi" w:cstheme="majorBidi"/>
        </w:rPr>
        <w:t xml:space="preserve"> for the two immigrants groups separately. Table 2 displays the correlation </w:t>
      </w:r>
      <w:r w:rsidRPr="003A343E">
        <w:rPr>
          <w:rFonts w:asciiTheme="majorBidi" w:hAnsiTheme="majorBidi" w:cstheme="majorBidi"/>
        </w:rPr>
        <w:t>matrix between the research variables for the</w:t>
      </w:r>
      <w:r>
        <w:rPr>
          <w:rFonts w:asciiTheme="majorBidi" w:hAnsiTheme="majorBidi" w:cstheme="majorBidi"/>
        </w:rPr>
        <w:t xml:space="preserve"> Ethiopian immigrants group and Table 3 for the FSU immigrants group. Both tables show that our main </w:t>
      </w:r>
      <w:commentRangeStart w:id="807"/>
      <w:r>
        <w:rPr>
          <w:rFonts w:asciiTheme="majorBidi" w:hAnsiTheme="majorBidi" w:cstheme="majorBidi"/>
        </w:rPr>
        <w:t>independent</w:t>
      </w:r>
      <w:commentRangeEnd w:id="807"/>
      <w:r w:rsidR="00656727">
        <w:rPr>
          <w:rStyle w:val="CommentReference"/>
        </w:rPr>
        <w:commentReference w:id="807"/>
      </w:r>
    </w:p>
    <w:p w14:paraId="23F872BE" w14:textId="77777777" w:rsidR="00E36FA3" w:rsidRPr="00E36FA3" w:rsidRDefault="00E36FA3" w:rsidP="00E36FA3">
      <w:pPr>
        <w:tabs>
          <w:tab w:val="left" w:pos="532"/>
          <w:tab w:val="left" w:pos="720"/>
        </w:tabs>
        <w:spacing w:line="360" w:lineRule="auto"/>
        <w:jc w:val="both"/>
        <w:rPr>
          <w:rFonts w:asciiTheme="majorBidi" w:hAnsiTheme="majorBidi" w:cstheme="majorBidi"/>
        </w:rPr>
      </w:pPr>
    </w:p>
    <w:p w14:paraId="225495F8" w14:textId="07EC54F6" w:rsidR="006949DF" w:rsidRPr="00AA2B24" w:rsidRDefault="006949DF" w:rsidP="006949DF">
      <w:pPr>
        <w:tabs>
          <w:tab w:val="left" w:pos="720"/>
          <w:tab w:val="left" w:pos="2789"/>
        </w:tabs>
        <w:spacing w:line="360" w:lineRule="auto"/>
        <w:jc w:val="both"/>
        <w:outlineLvl w:val="0"/>
        <w:rPr>
          <w:rFonts w:asciiTheme="majorBidi" w:hAnsiTheme="majorBidi" w:cstheme="majorBidi"/>
          <w:b/>
          <w:bCs/>
        </w:rPr>
      </w:pPr>
      <w:r>
        <w:rPr>
          <w:rFonts w:asciiTheme="majorBidi" w:hAnsiTheme="majorBidi" w:cstheme="majorBidi"/>
          <w:b/>
          <w:bCs/>
        </w:rPr>
        <w:tab/>
        <w:t xml:space="preserve">Figure 2: Hebrew </w:t>
      </w:r>
      <w:ins w:id="808" w:author="roberta raine" w:date="2019-03-19T12:13:00Z">
        <w:r w:rsidR="00880678">
          <w:rPr>
            <w:rFonts w:asciiTheme="majorBidi" w:hAnsiTheme="majorBidi" w:cstheme="majorBidi"/>
            <w:b/>
            <w:bCs/>
          </w:rPr>
          <w:t>P</w:t>
        </w:r>
      </w:ins>
      <w:del w:id="809" w:author="roberta raine" w:date="2019-03-19T12:13:00Z">
        <w:r w:rsidDel="00880678">
          <w:rPr>
            <w:rFonts w:asciiTheme="majorBidi" w:hAnsiTheme="majorBidi" w:cstheme="majorBidi"/>
            <w:b/>
            <w:bCs/>
          </w:rPr>
          <w:delText>p</w:delText>
        </w:r>
      </w:del>
      <w:r>
        <w:rPr>
          <w:rFonts w:asciiTheme="majorBidi" w:hAnsiTheme="majorBidi" w:cstheme="majorBidi"/>
          <w:b/>
          <w:bCs/>
        </w:rPr>
        <w:t xml:space="preserve">roficiency </w:t>
      </w:r>
      <w:ins w:id="810" w:author="roberta raine" w:date="2019-03-19T12:13:00Z">
        <w:r w:rsidR="00880678">
          <w:rPr>
            <w:rFonts w:asciiTheme="majorBidi" w:hAnsiTheme="majorBidi" w:cstheme="majorBidi"/>
            <w:b/>
            <w:bCs/>
          </w:rPr>
          <w:t>P</w:t>
        </w:r>
      </w:ins>
      <w:del w:id="811" w:author="roberta raine" w:date="2019-03-19T12:13:00Z">
        <w:r w:rsidDel="00880678">
          <w:rPr>
            <w:rFonts w:asciiTheme="majorBidi" w:hAnsiTheme="majorBidi" w:cstheme="majorBidi"/>
            <w:b/>
            <w:bCs/>
          </w:rPr>
          <w:delText>p</w:delText>
        </w:r>
      </w:del>
      <w:r>
        <w:rPr>
          <w:rFonts w:asciiTheme="majorBidi" w:hAnsiTheme="majorBidi" w:cstheme="majorBidi"/>
          <w:b/>
          <w:bCs/>
        </w:rPr>
        <w:t xml:space="preserve">ercentages, by </w:t>
      </w:r>
      <w:ins w:id="812" w:author="roberta raine" w:date="2019-03-19T12:13:00Z">
        <w:r w:rsidR="00880678">
          <w:rPr>
            <w:rFonts w:asciiTheme="majorBidi" w:hAnsiTheme="majorBidi" w:cstheme="majorBidi"/>
            <w:b/>
            <w:bCs/>
          </w:rPr>
          <w:t>Place of O</w:t>
        </w:r>
      </w:ins>
      <w:del w:id="813" w:author="roberta raine" w:date="2019-03-19T12:13:00Z">
        <w:r w:rsidDel="00880678">
          <w:rPr>
            <w:rFonts w:asciiTheme="majorBidi" w:hAnsiTheme="majorBidi" w:cstheme="majorBidi"/>
            <w:b/>
            <w:bCs/>
          </w:rPr>
          <w:delText>o</w:delText>
        </w:r>
      </w:del>
      <w:r>
        <w:rPr>
          <w:rFonts w:asciiTheme="majorBidi" w:hAnsiTheme="majorBidi" w:cstheme="majorBidi"/>
          <w:b/>
          <w:bCs/>
        </w:rPr>
        <w:t>rigin</w:t>
      </w:r>
      <w:del w:id="814" w:author="roberta raine" w:date="2019-03-19T12:13:00Z">
        <w:r w:rsidDel="00880678">
          <w:rPr>
            <w:rFonts w:asciiTheme="majorBidi" w:hAnsiTheme="majorBidi" w:cstheme="majorBidi"/>
            <w:b/>
            <w:bCs/>
          </w:rPr>
          <w:delText>.</w:delText>
        </w:r>
      </w:del>
    </w:p>
    <w:p w14:paraId="220A0132" w14:textId="77777777" w:rsidR="006949DF" w:rsidRDefault="006949DF" w:rsidP="006949DF">
      <w:pPr>
        <w:tabs>
          <w:tab w:val="left" w:pos="2789"/>
        </w:tabs>
        <w:spacing w:line="360" w:lineRule="auto"/>
        <w:jc w:val="center"/>
        <w:rPr>
          <w:rFonts w:asciiTheme="majorBidi" w:hAnsiTheme="majorBidi" w:cstheme="majorBidi"/>
        </w:rPr>
      </w:pPr>
      <w:r>
        <w:rPr>
          <w:noProof/>
          <w:lang w:eastAsia="zh-CN" w:bidi="ar-SA"/>
        </w:rPr>
        <w:drawing>
          <wp:inline distT="0" distB="0" distL="0" distR="0" wp14:anchorId="067158B9" wp14:editId="586AA04B">
            <wp:extent cx="5766435" cy="3149972"/>
            <wp:effectExtent l="0" t="0" r="2476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DC942E" w14:textId="77777777" w:rsidR="006949DF" w:rsidRDefault="006949DF" w:rsidP="006949DF">
      <w:pPr>
        <w:tabs>
          <w:tab w:val="left" w:pos="2789"/>
        </w:tabs>
        <w:spacing w:line="360" w:lineRule="auto"/>
        <w:jc w:val="both"/>
        <w:rPr>
          <w:rFonts w:asciiTheme="majorBidi" w:hAnsiTheme="majorBidi" w:cstheme="majorBidi"/>
        </w:rPr>
      </w:pPr>
    </w:p>
    <w:p w14:paraId="0CE8620D" w14:textId="4008A161" w:rsidR="006F0E52" w:rsidRDefault="006949DF" w:rsidP="006F0E52">
      <w:pPr>
        <w:tabs>
          <w:tab w:val="left" w:pos="720"/>
          <w:tab w:val="left" w:pos="2789"/>
        </w:tabs>
        <w:spacing w:line="360" w:lineRule="auto"/>
        <w:jc w:val="both"/>
        <w:rPr>
          <w:rFonts w:asciiTheme="majorBidi" w:hAnsiTheme="majorBidi" w:cstheme="majorBidi"/>
        </w:rPr>
      </w:pPr>
      <w:proofErr w:type="gramStart"/>
      <w:r>
        <w:rPr>
          <w:rFonts w:asciiTheme="majorBidi" w:hAnsiTheme="majorBidi" w:cstheme="majorBidi"/>
        </w:rPr>
        <w:t>variable</w:t>
      </w:r>
      <w:proofErr w:type="gramEnd"/>
      <w:r>
        <w:rPr>
          <w:rFonts w:asciiTheme="majorBidi" w:hAnsiTheme="majorBidi" w:cstheme="majorBidi"/>
        </w:rPr>
        <w:t xml:space="preserve"> </w:t>
      </w:r>
      <w:ins w:id="815" w:author="roberta raine" w:date="2019-03-19T12:13:00Z">
        <w:r w:rsidR="00880678">
          <w:rPr>
            <w:rFonts w:asciiTheme="majorBidi" w:hAnsiTheme="majorBidi" w:cstheme="majorBidi"/>
          </w:rPr>
          <w:t>(</w:t>
        </w:r>
      </w:ins>
      <w:del w:id="816" w:author="roberta raine" w:date="2019-03-19T12:13:00Z">
        <w:r w:rsidDel="00880678">
          <w:rPr>
            <w:rFonts w:asciiTheme="majorBidi" w:hAnsiTheme="majorBidi" w:cstheme="majorBidi"/>
          </w:rPr>
          <w:delText xml:space="preserve">- </w:delText>
        </w:r>
      </w:del>
      <w:r>
        <w:rPr>
          <w:rFonts w:asciiTheme="majorBidi" w:hAnsiTheme="majorBidi" w:cstheme="majorBidi"/>
        </w:rPr>
        <w:t>Hebrew proficiency</w:t>
      </w:r>
      <w:ins w:id="817" w:author="roberta raine" w:date="2019-03-19T12:13:00Z">
        <w:r w:rsidR="00880678">
          <w:rPr>
            <w:rFonts w:asciiTheme="majorBidi" w:hAnsiTheme="majorBidi" w:cstheme="majorBidi"/>
          </w:rPr>
          <w:t>)</w:t>
        </w:r>
      </w:ins>
      <w:r>
        <w:rPr>
          <w:rFonts w:asciiTheme="majorBidi" w:hAnsiTheme="majorBidi" w:cstheme="majorBidi"/>
        </w:rPr>
        <w:t xml:space="preserve">, </w:t>
      </w:r>
      <w:r w:rsidRPr="00814D23">
        <w:rPr>
          <w:rFonts w:asciiTheme="majorBidi" w:hAnsiTheme="majorBidi" w:cstheme="majorBidi"/>
        </w:rPr>
        <w:t>is significantly correlated with all the independent variables.</w:t>
      </w:r>
      <w:r>
        <w:rPr>
          <w:rFonts w:asciiTheme="majorBidi" w:hAnsiTheme="majorBidi" w:cstheme="majorBidi"/>
        </w:rPr>
        <w:t xml:space="preserve"> Significant correlations between socio-economic status and Hebrew proficiency </w:t>
      </w:r>
      <w:del w:id="818" w:author="roberta raine" w:date="2019-03-19T12:15:00Z">
        <w:r w:rsidDel="00037A43">
          <w:rPr>
            <w:rFonts w:asciiTheme="majorBidi" w:hAnsiTheme="majorBidi" w:cstheme="majorBidi"/>
          </w:rPr>
          <w:delText xml:space="preserve">is </w:delText>
        </w:r>
      </w:del>
      <w:ins w:id="819" w:author="roberta raine" w:date="2019-03-19T12:15:00Z">
        <w:r w:rsidR="00037A43">
          <w:rPr>
            <w:rFonts w:asciiTheme="majorBidi" w:hAnsiTheme="majorBidi" w:cstheme="majorBidi"/>
          </w:rPr>
          <w:t xml:space="preserve">are </w:t>
        </w:r>
      </w:ins>
      <w:r>
        <w:rPr>
          <w:rFonts w:asciiTheme="majorBidi" w:hAnsiTheme="majorBidi" w:cstheme="majorBidi"/>
        </w:rPr>
        <w:t xml:space="preserve">not fully in accordance with </w:t>
      </w:r>
      <w:ins w:id="820" w:author="roberta raine" w:date="2019-03-19T12:19:00Z">
        <w:r w:rsidR="00037A43">
          <w:rPr>
            <w:rFonts w:asciiTheme="majorBidi" w:hAnsiTheme="majorBidi" w:cstheme="majorBidi"/>
          </w:rPr>
          <w:t>our</w:t>
        </w:r>
      </w:ins>
      <w:del w:id="821" w:author="roberta raine" w:date="2019-03-19T12:19:00Z">
        <w:r w:rsidDel="00037A43">
          <w:rPr>
            <w:rFonts w:asciiTheme="majorBidi" w:hAnsiTheme="majorBidi" w:cstheme="majorBidi"/>
          </w:rPr>
          <w:delText>the</w:delText>
        </w:r>
      </w:del>
      <w:r>
        <w:rPr>
          <w:rFonts w:asciiTheme="majorBidi" w:hAnsiTheme="majorBidi" w:cstheme="majorBidi"/>
        </w:rPr>
        <w:t xml:space="preserve"> fifth research hypothesis. Table 2 shows that for the Ethiopian immigrants, Hebrew proficiency is positively correlated with education and occupation status. Table 3 shows that for FSU immigrants, Hebrew proficiency is also positively correlated with occupation status, however it is negatively correlated with</w:t>
      </w:r>
      <w:r w:rsidRPr="006B49CC">
        <w:rPr>
          <w:rFonts w:asciiTheme="majorBidi" w:hAnsiTheme="majorBidi" w:cstheme="majorBidi"/>
        </w:rPr>
        <w:t xml:space="preserve"> education.</w:t>
      </w:r>
      <w:r w:rsidR="00783BF0">
        <w:rPr>
          <w:rFonts w:asciiTheme="majorBidi" w:hAnsiTheme="majorBidi" w:cstheme="majorBidi"/>
        </w:rPr>
        <w:t xml:space="preserve"> Although the correlation</w:t>
      </w:r>
      <w:r w:rsidR="00A5706B">
        <w:rPr>
          <w:rFonts w:asciiTheme="majorBidi" w:hAnsiTheme="majorBidi" w:cstheme="majorBidi"/>
        </w:rPr>
        <w:t xml:space="preserve"> is</w:t>
      </w:r>
      <w:r w:rsidR="00783BF0">
        <w:rPr>
          <w:rFonts w:asciiTheme="majorBidi" w:hAnsiTheme="majorBidi" w:cstheme="majorBidi"/>
        </w:rPr>
        <w:t xml:space="preserve"> rather small in size</w:t>
      </w:r>
      <w:r>
        <w:rPr>
          <w:rFonts w:asciiTheme="majorBidi" w:hAnsiTheme="majorBidi" w:cstheme="majorBidi"/>
        </w:rPr>
        <w:t xml:space="preserve"> </w:t>
      </w:r>
      <w:r w:rsidR="00D237AD">
        <w:rPr>
          <w:rFonts w:asciiTheme="majorBidi" w:hAnsiTheme="majorBidi" w:cstheme="majorBidi"/>
        </w:rPr>
        <w:t>and could be negligible, a</w:t>
      </w:r>
      <w:r w:rsidRPr="006B49CC">
        <w:rPr>
          <w:rFonts w:asciiTheme="majorBidi" w:hAnsiTheme="majorBidi" w:cstheme="majorBidi"/>
        </w:rPr>
        <w:t xml:space="preserve"> possible explanation may lie in the immigrant’s background, i.e. </w:t>
      </w:r>
      <w:ins w:id="822" w:author="roberta raine" w:date="2019-03-19T12:17:00Z">
        <w:r w:rsidR="00037A43">
          <w:rPr>
            <w:rFonts w:asciiTheme="majorBidi" w:hAnsiTheme="majorBidi" w:cstheme="majorBidi"/>
          </w:rPr>
          <w:t xml:space="preserve">the </w:t>
        </w:r>
      </w:ins>
      <w:r w:rsidRPr="006B49CC">
        <w:rPr>
          <w:rFonts w:asciiTheme="majorBidi" w:hAnsiTheme="majorBidi" w:cstheme="majorBidi"/>
        </w:rPr>
        <w:t>origin effect. As discussed in the background</w:t>
      </w:r>
      <w:ins w:id="823" w:author="roberta raine" w:date="2019-03-19T12:18:00Z">
        <w:r w:rsidR="00037A43">
          <w:rPr>
            <w:rFonts w:asciiTheme="majorBidi" w:hAnsiTheme="majorBidi" w:cstheme="majorBidi"/>
          </w:rPr>
          <w:t xml:space="preserve"> section above</w:t>
        </w:r>
      </w:ins>
      <w:r w:rsidRPr="006B49CC">
        <w:rPr>
          <w:rFonts w:asciiTheme="majorBidi" w:hAnsiTheme="majorBidi" w:cstheme="majorBidi"/>
        </w:rPr>
        <w:t xml:space="preserve">, FSU </w:t>
      </w:r>
      <w:r>
        <w:rPr>
          <w:rFonts w:asciiTheme="majorBidi" w:hAnsiTheme="majorBidi" w:cstheme="majorBidi"/>
        </w:rPr>
        <w:t>immigrants are considered to be a highly educated group and for that reason, less educated FSU immigrants could</w:t>
      </w:r>
      <w:r w:rsidR="006F0E52">
        <w:rPr>
          <w:rFonts w:asciiTheme="majorBidi" w:hAnsiTheme="majorBidi" w:cstheme="majorBidi"/>
        </w:rPr>
        <w:t xml:space="preserve"> have perceived language proficiency, rather than their former studies and diplomas, as a key factor and opportunity for </w:t>
      </w:r>
      <w:ins w:id="824" w:author="roberta raine" w:date="2019-03-19T12:18:00Z">
        <w:r w:rsidR="00037A43">
          <w:rPr>
            <w:rFonts w:asciiTheme="majorBidi" w:hAnsiTheme="majorBidi" w:cstheme="majorBidi"/>
          </w:rPr>
          <w:t xml:space="preserve">more </w:t>
        </w:r>
      </w:ins>
      <w:r w:rsidR="006F0E52">
        <w:rPr>
          <w:rFonts w:asciiTheme="majorBidi" w:hAnsiTheme="majorBidi" w:cstheme="majorBidi"/>
        </w:rPr>
        <w:t>successful and better social mobility.</w:t>
      </w:r>
    </w:p>
    <w:p w14:paraId="459426B4" w14:textId="2E7ADD8B" w:rsidR="006F0E52" w:rsidRDefault="006F0E52" w:rsidP="006F0E52">
      <w:pPr>
        <w:tabs>
          <w:tab w:val="left" w:pos="720"/>
          <w:tab w:val="left" w:pos="2789"/>
        </w:tabs>
        <w:spacing w:line="360" w:lineRule="auto"/>
        <w:jc w:val="both"/>
        <w:rPr>
          <w:rFonts w:asciiTheme="majorBidi" w:hAnsiTheme="majorBidi" w:cstheme="majorBidi"/>
        </w:rPr>
      </w:pPr>
      <w:r>
        <w:rPr>
          <w:rFonts w:asciiTheme="majorBidi" w:hAnsiTheme="majorBidi" w:cstheme="majorBidi"/>
        </w:rPr>
        <w:tab/>
        <w:t xml:space="preserve">For both groups, Hebrew proficiency is positively and significantly correlated with age (birth cohorts) and negatively and significantly correlated with year of immigration. </w:t>
      </w:r>
      <w:r w:rsidRPr="00512071">
        <w:rPr>
          <w:rFonts w:asciiTheme="majorBidi" w:hAnsiTheme="majorBidi" w:cstheme="majorBidi"/>
        </w:rPr>
        <w:t>Thus, the younger the immigrants are and the longer they have been in Israel, the h</w:t>
      </w:r>
      <w:r>
        <w:rPr>
          <w:rFonts w:asciiTheme="majorBidi" w:hAnsiTheme="majorBidi" w:cstheme="majorBidi"/>
        </w:rPr>
        <w:t xml:space="preserve">igher the level of their Hebrew. </w:t>
      </w:r>
      <w:r w:rsidRPr="00391E36">
        <w:rPr>
          <w:rFonts w:asciiTheme="majorBidi" w:hAnsiTheme="majorBidi" w:cstheme="majorBidi"/>
        </w:rPr>
        <w:t xml:space="preserve">This last finding is in accordance with our </w:t>
      </w:r>
      <w:r>
        <w:rPr>
          <w:rFonts w:asciiTheme="majorBidi" w:hAnsiTheme="majorBidi" w:cstheme="majorBidi"/>
        </w:rPr>
        <w:t>sixth</w:t>
      </w:r>
      <w:r w:rsidRPr="00391E36">
        <w:rPr>
          <w:rFonts w:asciiTheme="majorBidi" w:hAnsiTheme="majorBidi" w:cstheme="majorBidi"/>
        </w:rPr>
        <w:t xml:space="preserve"> research hypothesis.</w:t>
      </w:r>
    </w:p>
    <w:p w14:paraId="3A91D671" w14:textId="77777777" w:rsidR="00E36FA3" w:rsidRDefault="00E36FA3" w:rsidP="006F0E52">
      <w:pPr>
        <w:tabs>
          <w:tab w:val="left" w:pos="720"/>
          <w:tab w:val="left" w:pos="2789"/>
        </w:tabs>
        <w:spacing w:line="360" w:lineRule="auto"/>
        <w:jc w:val="both"/>
        <w:rPr>
          <w:rFonts w:asciiTheme="majorBidi" w:hAnsiTheme="majorBidi" w:cstheme="majorBidi"/>
        </w:rPr>
      </w:pPr>
    </w:p>
    <w:tbl>
      <w:tblPr>
        <w:tblW w:w="9512" w:type="dxa"/>
        <w:tblInd w:w="108" w:type="dxa"/>
        <w:tblLayout w:type="fixed"/>
        <w:tblLook w:val="04A0" w:firstRow="1" w:lastRow="0" w:firstColumn="1" w:lastColumn="0" w:noHBand="0" w:noVBand="1"/>
        <w:tblPrChange w:id="825" w:author="roberta raine" w:date="2019-03-19T12:23:00Z">
          <w:tblPr>
            <w:tblW w:w="10296" w:type="dxa"/>
            <w:tblInd w:w="-231" w:type="dxa"/>
            <w:tblLayout w:type="fixed"/>
            <w:tblLook w:val="04A0" w:firstRow="1" w:lastRow="0" w:firstColumn="1" w:lastColumn="0" w:noHBand="0" w:noVBand="1"/>
          </w:tblPr>
        </w:tblPrChange>
      </w:tblPr>
      <w:tblGrid>
        <w:gridCol w:w="1065"/>
        <w:gridCol w:w="677"/>
        <w:gridCol w:w="311"/>
        <w:gridCol w:w="1328"/>
        <w:gridCol w:w="62"/>
        <w:gridCol w:w="1134"/>
        <w:gridCol w:w="80"/>
        <w:gridCol w:w="490"/>
        <w:gridCol w:w="281"/>
        <w:gridCol w:w="283"/>
        <w:gridCol w:w="260"/>
        <w:gridCol w:w="103"/>
        <w:gridCol w:w="771"/>
        <w:gridCol w:w="101"/>
        <w:gridCol w:w="108"/>
        <w:gridCol w:w="566"/>
        <w:gridCol w:w="80"/>
        <w:gridCol w:w="156"/>
        <w:gridCol w:w="1656"/>
        <w:tblGridChange w:id="826">
          <w:tblGrid>
            <w:gridCol w:w="1065"/>
            <w:gridCol w:w="677"/>
            <w:gridCol w:w="311"/>
            <w:gridCol w:w="1328"/>
            <w:gridCol w:w="62"/>
            <w:gridCol w:w="1134"/>
            <w:gridCol w:w="80"/>
            <w:gridCol w:w="490"/>
            <w:gridCol w:w="281"/>
            <w:gridCol w:w="283"/>
            <w:gridCol w:w="260"/>
            <w:gridCol w:w="103"/>
            <w:gridCol w:w="771"/>
            <w:gridCol w:w="222"/>
            <w:gridCol w:w="663"/>
            <w:gridCol w:w="108"/>
            <w:gridCol w:w="566"/>
            <w:gridCol w:w="80"/>
            <w:gridCol w:w="156"/>
            <w:gridCol w:w="1656"/>
          </w:tblGrid>
        </w:tblGridChange>
      </w:tblGrid>
      <w:tr w:rsidR="006949DF" w:rsidRPr="006C7726" w14:paraId="232753CF" w14:textId="77777777" w:rsidTr="00DC24C2">
        <w:trPr>
          <w:trHeight w:val="320"/>
          <w:trPrChange w:id="827" w:author="roberta raine" w:date="2019-03-19T12:23:00Z">
            <w:trPr>
              <w:trHeight w:val="320"/>
            </w:trPr>
          </w:trPrChange>
        </w:trPr>
        <w:tc>
          <w:tcPr>
            <w:tcW w:w="9512" w:type="dxa"/>
            <w:gridSpan w:val="19"/>
            <w:tcBorders>
              <w:top w:val="nil"/>
              <w:left w:val="nil"/>
              <w:bottom w:val="single" w:sz="4" w:space="0" w:color="auto"/>
              <w:right w:val="nil"/>
            </w:tcBorders>
            <w:shd w:val="clear" w:color="auto" w:fill="auto"/>
            <w:noWrap/>
            <w:vAlign w:val="bottom"/>
            <w:hideMark/>
            <w:tcPrChange w:id="828" w:author="roberta raine" w:date="2019-03-19T12:23:00Z">
              <w:tcPr>
                <w:tcW w:w="10296" w:type="dxa"/>
                <w:gridSpan w:val="20"/>
                <w:tcBorders>
                  <w:top w:val="nil"/>
                  <w:left w:val="nil"/>
                  <w:bottom w:val="single" w:sz="4" w:space="0" w:color="auto"/>
                  <w:right w:val="nil"/>
                </w:tcBorders>
                <w:shd w:val="clear" w:color="auto" w:fill="auto"/>
                <w:noWrap/>
                <w:vAlign w:val="bottom"/>
                <w:hideMark/>
              </w:tcPr>
            </w:tcPrChange>
          </w:tcPr>
          <w:p w14:paraId="691BF1DE" w14:textId="4B42BFCC" w:rsidR="00DC24C2" w:rsidRDefault="006949DF">
            <w:pPr>
              <w:spacing w:after="0"/>
              <w:jc w:val="center"/>
              <w:rPr>
                <w:ins w:id="829" w:author="roberta raine" w:date="2019-03-19T12:22:00Z"/>
                <w:rFonts w:ascii="Times New Roman" w:eastAsia="Times New Roman" w:hAnsi="Times New Roman" w:cs="Times New Roman"/>
                <w:b/>
                <w:bCs/>
                <w:iCs/>
                <w:color w:val="000000"/>
                <w:sz w:val="28"/>
                <w:szCs w:val="28"/>
              </w:rPr>
              <w:pPrChange w:id="830" w:author="roberta raine" w:date="2019-03-19T12:22:00Z">
                <w:pPr>
                  <w:keepNext/>
                  <w:keepLines/>
                  <w:spacing w:before="280" w:after="0" w:line="376" w:lineRule="auto"/>
                </w:pPr>
              </w:pPrChange>
            </w:pPr>
            <w:r w:rsidRPr="00636982">
              <w:rPr>
                <w:rFonts w:ascii="Times New Roman" w:eastAsia="Times New Roman" w:hAnsi="Times New Roman" w:cs="Times New Roman"/>
                <w:b/>
                <w:bCs/>
                <w:color w:val="000000"/>
              </w:rPr>
              <w:t>Table 2.</w:t>
            </w:r>
            <w:ins w:id="831" w:author="roberta raine" w:date="2019-03-19T12:22:00Z">
              <w:r w:rsidR="00636982">
                <w:rPr>
                  <w:rFonts w:ascii="Times New Roman" w:eastAsia="Times New Roman" w:hAnsi="Times New Roman" w:cs="Times New Roman"/>
                  <w:b/>
                  <w:iCs/>
                  <w:color w:val="000000"/>
                </w:rPr>
                <w:t xml:space="preserve"> </w:t>
              </w:r>
            </w:ins>
            <w:del w:id="832" w:author="roberta raine" w:date="2019-03-19T12:22:00Z">
              <w:r w:rsidRPr="00636982" w:rsidDel="00636982">
                <w:rPr>
                  <w:rFonts w:ascii="Times New Roman" w:eastAsia="Times New Roman" w:hAnsi="Times New Roman" w:cs="Times New Roman"/>
                  <w:b/>
                  <w:iCs/>
                  <w:color w:val="000000"/>
                  <w:rPrChange w:id="833" w:author="roberta raine" w:date="2019-03-19T12:21:00Z">
                    <w:rPr>
                      <w:rFonts w:ascii="Times New Roman" w:eastAsia="Times New Roman" w:hAnsi="Times New Roman" w:cs="Times New Roman"/>
                      <w:i/>
                      <w:iCs/>
                      <w:color w:val="000000"/>
                    </w:rPr>
                  </w:rPrChange>
                </w:rPr>
                <w:delText xml:space="preserve">    </w:delText>
              </w:r>
            </w:del>
            <w:r w:rsidRPr="00636982">
              <w:rPr>
                <w:rFonts w:ascii="Times New Roman" w:eastAsia="Times New Roman" w:hAnsi="Times New Roman" w:cs="Times New Roman"/>
                <w:b/>
                <w:iCs/>
                <w:color w:val="000000"/>
                <w:rPrChange w:id="834" w:author="roberta raine" w:date="2019-03-19T12:21:00Z">
                  <w:rPr>
                    <w:rFonts w:ascii="Times New Roman" w:eastAsia="Times New Roman" w:hAnsi="Times New Roman" w:cs="Times New Roman"/>
                    <w:i/>
                    <w:iCs/>
                    <w:color w:val="000000"/>
                  </w:rPr>
                </w:rPrChange>
              </w:rPr>
              <w:t xml:space="preserve">Correlation </w:t>
            </w:r>
            <w:ins w:id="835" w:author="roberta raine" w:date="2019-03-19T12:21:00Z">
              <w:r w:rsidR="00636982">
                <w:rPr>
                  <w:rFonts w:ascii="Times New Roman" w:eastAsia="Times New Roman" w:hAnsi="Times New Roman" w:cs="Times New Roman"/>
                  <w:b/>
                  <w:iCs/>
                  <w:color w:val="000000"/>
                </w:rPr>
                <w:t>M</w:t>
              </w:r>
            </w:ins>
            <w:del w:id="836" w:author="roberta raine" w:date="2019-03-19T12:21:00Z">
              <w:r w:rsidRPr="00636982" w:rsidDel="00636982">
                <w:rPr>
                  <w:rFonts w:ascii="Times New Roman" w:eastAsia="Times New Roman" w:hAnsi="Times New Roman" w:cs="Times New Roman"/>
                  <w:b/>
                  <w:iCs/>
                  <w:color w:val="000000"/>
                  <w:rPrChange w:id="837" w:author="roberta raine" w:date="2019-03-19T12:21:00Z">
                    <w:rPr>
                      <w:rFonts w:ascii="Times New Roman" w:eastAsia="Times New Roman" w:hAnsi="Times New Roman" w:cs="Times New Roman"/>
                      <w:i/>
                      <w:iCs/>
                      <w:color w:val="000000"/>
                    </w:rPr>
                  </w:rPrChange>
                </w:rPr>
                <w:delText>m</w:delText>
              </w:r>
            </w:del>
            <w:r w:rsidRPr="00636982">
              <w:rPr>
                <w:rFonts w:ascii="Times New Roman" w:eastAsia="Times New Roman" w:hAnsi="Times New Roman" w:cs="Times New Roman"/>
                <w:b/>
                <w:iCs/>
                <w:color w:val="000000"/>
                <w:rPrChange w:id="838" w:author="roberta raine" w:date="2019-03-19T12:21:00Z">
                  <w:rPr>
                    <w:rFonts w:ascii="Times New Roman" w:eastAsia="Times New Roman" w:hAnsi="Times New Roman" w:cs="Times New Roman"/>
                    <w:i/>
                    <w:iCs/>
                    <w:color w:val="000000"/>
                  </w:rPr>
                </w:rPrChange>
              </w:rPr>
              <w:t xml:space="preserve">atrix </w:t>
            </w:r>
            <w:ins w:id="839" w:author="roberta raine" w:date="2019-03-19T12:21:00Z">
              <w:r w:rsidR="00636982">
                <w:rPr>
                  <w:rFonts w:ascii="Times New Roman" w:eastAsia="Times New Roman" w:hAnsi="Times New Roman" w:cs="Times New Roman"/>
                  <w:b/>
                  <w:iCs/>
                  <w:color w:val="000000"/>
                </w:rPr>
                <w:t>B</w:t>
              </w:r>
            </w:ins>
            <w:del w:id="840" w:author="roberta raine" w:date="2019-03-19T12:21:00Z">
              <w:r w:rsidRPr="00636982" w:rsidDel="00636982">
                <w:rPr>
                  <w:rFonts w:ascii="Times New Roman" w:eastAsia="Times New Roman" w:hAnsi="Times New Roman" w:cs="Times New Roman"/>
                  <w:b/>
                  <w:iCs/>
                  <w:color w:val="000000"/>
                  <w:rPrChange w:id="841" w:author="roberta raine" w:date="2019-03-19T12:21:00Z">
                    <w:rPr>
                      <w:rFonts w:ascii="Times New Roman" w:eastAsia="Times New Roman" w:hAnsi="Times New Roman" w:cs="Times New Roman"/>
                      <w:i/>
                      <w:iCs/>
                      <w:color w:val="000000"/>
                    </w:rPr>
                  </w:rPrChange>
                </w:rPr>
                <w:delText>b</w:delText>
              </w:r>
            </w:del>
            <w:r w:rsidRPr="00636982">
              <w:rPr>
                <w:rFonts w:ascii="Times New Roman" w:eastAsia="Times New Roman" w:hAnsi="Times New Roman" w:cs="Times New Roman"/>
                <w:b/>
                <w:iCs/>
                <w:color w:val="000000"/>
                <w:rPrChange w:id="842" w:author="roberta raine" w:date="2019-03-19T12:21:00Z">
                  <w:rPr>
                    <w:rFonts w:ascii="Times New Roman" w:eastAsia="Times New Roman" w:hAnsi="Times New Roman" w:cs="Times New Roman"/>
                    <w:i/>
                    <w:iCs/>
                    <w:color w:val="000000"/>
                  </w:rPr>
                </w:rPrChange>
              </w:rPr>
              <w:t xml:space="preserve">etween the </w:t>
            </w:r>
            <w:del w:id="843" w:author="roberta raine" w:date="2019-03-19T12:22:00Z">
              <w:r w:rsidRPr="00636982" w:rsidDel="00636982">
                <w:rPr>
                  <w:rFonts w:ascii="Times New Roman" w:eastAsia="Times New Roman" w:hAnsi="Times New Roman" w:cs="Times New Roman"/>
                  <w:b/>
                  <w:iCs/>
                  <w:color w:val="000000"/>
                  <w:rPrChange w:id="844" w:author="roberta raine" w:date="2019-03-19T12:21:00Z">
                    <w:rPr>
                      <w:rFonts w:ascii="Times New Roman" w:eastAsia="Times New Roman" w:hAnsi="Times New Roman" w:cs="Times New Roman"/>
                      <w:i/>
                      <w:iCs/>
                      <w:color w:val="000000"/>
                    </w:rPr>
                  </w:rPrChange>
                </w:rPr>
                <w:delText xml:space="preserve">research </w:delText>
              </w:r>
            </w:del>
            <w:ins w:id="845" w:author="roberta raine" w:date="2019-03-19T12:22:00Z">
              <w:r w:rsidR="00636982">
                <w:rPr>
                  <w:rFonts w:ascii="Times New Roman" w:eastAsia="Times New Roman" w:hAnsi="Times New Roman" w:cs="Times New Roman"/>
                  <w:b/>
                  <w:iCs/>
                  <w:color w:val="000000"/>
                </w:rPr>
                <w:t>R</w:t>
              </w:r>
              <w:r w:rsidR="00636982" w:rsidRPr="00636982">
                <w:rPr>
                  <w:rFonts w:ascii="Times New Roman" w:eastAsia="Times New Roman" w:hAnsi="Times New Roman" w:cs="Times New Roman"/>
                  <w:b/>
                  <w:iCs/>
                  <w:color w:val="000000"/>
                  <w:rPrChange w:id="846" w:author="roberta raine" w:date="2019-03-19T12:21:00Z">
                    <w:rPr>
                      <w:rFonts w:ascii="Times New Roman" w:eastAsia="Times New Roman" w:hAnsi="Times New Roman" w:cs="Times New Roman"/>
                      <w:i/>
                      <w:iCs/>
                      <w:color w:val="000000"/>
                    </w:rPr>
                  </w:rPrChange>
                </w:rPr>
                <w:t xml:space="preserve">esearch </w:t>
              </w:r>
            </w:ins>
            <w:del w:id="847" w:author="roberta raine" w:date="2019-03-19T12:22:00Z">
              <w:r w:rsidRPr="00636982" w:rsidDel="00636982">
                <w:rPr>
                  <w:rFonts w:ascii="Times New Roman" w:eastAsia="Times New Roman" w:hAnsi="Times New Roman" w:cs="Times New Roman"/>
                  <w:b/>
                  <w:iCs/>
                  <w:color w:val="000000"/>
                  <w:rPrChange w:id="848" w:author="roberta raine" w:date="2019-03-19T12:21:00Z">
                    <w:rPr>
                      <w:rFonts w:ascii="Times New Roman" w:eastAsia="Times New Roman" w:hAnsi="Times New Roman" w:cs="Times New Roman"/>
                      <w:i/>
                      <w:iCs/>
                      <w:color w:val="000000"/>
                    </w:rPr>
                  </w:rPrChange>
                </w:rPr>
                <w:delText xml:space="preserve">variables </w:delText>
              </w:r>
            </w:del>
            <w:ins w:id="849" w:author="roberta raine" w:date="2019-03-19T12:22:00Z">
              <w:r w:rsidR="00636982">
                <w:rPr>
                  <w:rFonts w:ascii="Times New Roman" w:eastAsia="Times New Roman" w:hAnsi="Times New Roman" w:cs="Times New Roman"/>
                  <w:b/>
                  <w:iCs/>
                  <w:color w:val="000000"/>
                </w:rPr>
                <w:t>V</w:t>
              </w:r>
              <w:r w:rsidR="00636982" w:rsidRPr="00636982">
                <w:rPr>
                  <w:rFonts w:ascii="Times New Roman" w:eastAsia="Times New Roman" w:hAnsi="Times New Roman" w:cs="Times New Roman"/>
                  <w:b/>
                  <w:iCs/>
                  <w:color w:val="000000"/>
                  <w:rPrChange w:id="850" w:author="roberta raine" w:date="2019-03-19T12:21:00Z">
                    <w:rPr>
                      <w:rFonts w:ascii="Times New Roman" w:eastAsia="Times New Roman" w:hAnsi="Times New Roman" w:cs="Times New Roman"/>
                      <w:i/>
                      <w:iCs/>
                      <w:color w:val="000000"/>
                    </w:rPr>
                  </w:rPrChange>
                </w:rPr>
                <w:t xml:space="preserve">ariables </w:t>
              </w:r>
            </w:ins>
            <w:r w:rsidRPr="00636982">
              <w:rPr>
                <w:rFonts w:ascii="Times New Roman" w:eastAsia="Times New Roman" w:hAnsi="Times New Roman" w:cs="Times New Roman"/>
                <w:b/>
                <w:iCs/>
                <w:color w:val="000000"/>
                <w:rPrChange w:id="851" w:author="roberta raine" w:date="2019-03-19T12:21:00Z">
                  <w:rPr>
                    <w:rFonts w:ascii="Times New Roman" w:eastAsia="Times New Roman" w:hAnsi="Times New Roman" w:cs="Times New Roman"/>
                    <w:i/>
                    <w:iCs/>
                    <w:color w:val="000000"/>
                  </w:rPr>
                </w:rPrChange>
              </w:rPr>
              <w:t xml:space="preserve">for Ethiopian </w:t>
            </w:r>
            <w:del w:id="852" w:author="roberta raine" w:date="2019-03-19T12:22:00Z">
              <w:r w:rsidRPr="00636982" w:rsidDel="00636982">
                <w:rPr>
                  <w:rFonts w:ascii="Times New Roman" w:eastAsia="Times New Roman" w:hAnsi="Times New Roman" w:cs="Times New Roman"/>
                  <w:b/>
                  <w:iCs/>
                  <w:color w:val="000000"/>
                  <w:rPrChange w:id="853" w:author="roberta raine" w:date="2019-03-19T12:21:00Z">
                    <w:rPr>
                      <w:rFonts w:ascii="Times New Roman" w:eastAsia="Times New Roman" w:hAnsi="Times New Roman" w:cs="Times New Roman"/>
                      <w:i/>
                      <w:iCs/>
                      <w:color w:val="000000"/>
                    </w:rPr>
                  </w:rPrChange>
                </w:rPr>
                <w:delText xml:space="preserve">immigrants </w:delText>
              </w:r>
            </w:del>
            <w:ins w:id="854" w:author="roberta raine" w:date="2019-03-19T12:22:00Z">
              <w:r w:rsidR="00636982">
                <w:rPr>
                  <w:rFonts w:ascii="Times New Roman" w:eastAsia="Times New Roman" w:hAnsi="Times New Roman" w:cs="Times New Roman"/>
                  <w:b/>
                  <w:iCs/>
                  <w:color w:val="000000"/>
                </w:rPr>
                <w:t>I</w:t>
              </w:r>
              <w:r w:rsidR="00636982" w:rsidRPr="00636982">
                <w:rPr>
                  <w:rFonts w:ascii="Times New Roman" w:eastAsia="Times New Roman" w:hAnsi="Times New Roman" w:cs="Times New Roman"/>
                  <w:b/>
                  <w:iCs/>
                  <w:color w:val="000000"/>
                  <w:rPrChange w:id="855" w:author="roberta raine" w:date="2019-03-19T12:21:00Z">
                    <w:rPr>
                      <w:rFonts w:ascii="Times New Roman" w:eastAsia="Times New Roman" w:hAnsi="Times New Roman" w:cs="Times New Roman"/>
                      <w:i/>
                      <w:iCs/>
                      <w:color w:val="000000"/>
                    </w:rPr>
                  </w:rPrChange>
                </w:rPr>
                <w:t>mmigrants</w:t>
              </w:r>
            </w:ins>
          </w:p>
          <w:p w14:paraId="6D063B8C" w14:textId="701AB29A" w:rsidR="006949DF" w:rsidRPr="00636982" w:rsidRDefault="006949DF">
            <w:pPr>
              <w:spacing w:after="0"/>
              <w:jc w:val="center"/>
              <w:rPr>
                <w:rFonts w:ascii="Times New Roman" w:eastAsia="Times New Roman" w:hAnsi="Times New Roman" w:cs="Times New Roman"/>
                <w:b/>
                <w:color w:val="000000"/>
                <w:rPrChange w:id="856" w:author="roberta raine" w:date="2019-03-19T12:21:00Z">
                  <w:rPr>
                    <w:rFonts w:ascii="Times New Roman" w:eastAsia="Times New Roman" w:hAnsi="Times New Roman" w:cs="Times New Roman"/>
                    <w:b/>
                    <w:bCs/>
                    <w:color w:val="000000"/>
                    <w:sz w:val="28"/>
                    <w:szCs w:val="28"/>
                  </w:rPr>
                </w:rPrChange>
              </w:rPr>
              <w:pPrChange w:id="857" w:author="roberta raine" w:date="2019-03-19T12:22:00Z">
                <w:pPr>
                  <w:keepNext/>
                  <w:keepLines/>
                  <w:spacing w:before="280" w:after="0" w:line="376" w:lineRule="auto"/>
                </w:pPr>
              </w:pPrChange>
            </w:pPr>
            <w:r w:rsidRPr="00636982">
              <w:rPr>
                <w:rFonts w:ascii="Times New Roman" w:eastAsia="Times New Roman" w:hAnsi="Times New Roman" w:cs="Times New Roman"/>
                <w:b/>
                <w:iCs/>
                <w:color w:val="000000"/>
                <w:rPrChange w:id="858" w:author="roberta raine" w:date="2019-03-19T12:21:00Z">
                  <w:rPr>
                    <w:rFonts w:ascii="Times New Roman" w:eastAsia="Times New Roman" w:hAnsi="Times New Roman" w:cs="Times New Roman"/>
                    <w:i/>
                    <w:iCs/>
                    <w:color w:val="000000"/>
                  </w:rPr>
                </w:rPrChange>
              </w:rPr>
              <w:t>(</w:t>
            </w:r>
            <w:proofErr w:type="gramStart"/>
            <w:r w:rsidRPr="00636982">
              <w:rPr>
                <w:rFonts w:ascii="Times New Roman" w:eastAsia="Times New Roman" w:hAnsi="Times New Roman" w:cs="Times New Roman"/>
                <w:b/>
                <w:iCs/>
                <w:color w:val="000000"/>
                <w:rPrChange w:id="859" w:author="roberta raine" w:date="2019-03-19T12:21:00Z">
                  <w:rPr>
                    <w:rFonts w:ascii="Times New Roman" w:eastAsia="Times New Roman" w:hAnsi="Times New Roman" w:cs="Times New Roman"/>
                    <w:i/>
                    <w:iCs/>
                    <w:color w:val="000000"/>
                  </w:rPr>
                </w:rPrChange>
              </w:rPr>
              <w:t>total</w:t>
            </w:r>
            <w:proofErr w:type="gramEnd"/>
            <w:r w:rsidRPr="00636982">
              <w:rPr>
                <w:rFonts w:ascii="Times New Roman" w:eastAsia="Times New Roman" w:hAnsi="Times New Roman" w:cs="Times New Roman"/>
                <w:b/>
                <w:iCs/>
                <w:color w:val="000000"/>
                <w:rPrChange w:id="860" w:author="roberta raine" w:date="2019-03-19T12:21:00Z">
                  <w:rPr>
                    <w:rFonts w:ascii="Times New Roman" w:eastAsia="Times New Roman" w:hAnsi="Times New Roman" w:cs="Times New Roman"/>
                    <w:i/>
                    <w:iCs/>
                    <w:color w:val="000000"/>
                  </w:rPr>
                </w:rPrChange>
              </w:rPr>
              <w:t xml:space="preserve"> N</w:t>
            </w:r>
            <w:del w:id="861" w:author="roberta raine" w:date="2019-03-19T12:25:00Z">
              <w:r w:rsidRPr="00636982" w:rsidDel="002D1538">
                <w:rPr>
                  <w:rFonts w:ascii="Times New Roman" w:eastAsia="Times New Roman" w:hAnsi="Times New Roman" w:cs="Times New Roman"/>
                  <w:b/>
                  <w:iCs/>
                  <w:color w:val="000000"/>
                  <w:rPrChange w:id="862" w:author="roberta raine" w:date="2019-03-19T12:21:00Z">
                    <w:rPr>
                      <w:rFonts w:ascii="Times New Roman" w:eastAsia="Times New Roman" w:hAnsi="Times New Roman" w:cs="Times New Roman"/>
                      <w:i/>
                      <w:iCs/>
                      <w:color w:val="000000"/>
                    </w:rPr>
                  </w:rPrChange>
                </w:rPr>
                <w:delText xml:space="preserve"> </w:delText>
              </w:r>
            </w:del>
            <w:r w:rsidRPr="00636982">
              <w:rPr>
                <w:rFonts w:ascii="Times New Roman" w:eastAsia="Times New Roman" w:hAnsi="Times New Roman" w:cs="Times New Roman"/>
                <w:b/>
                <w:iCs/>
                <w:color w:val="000000"/>
                <w:rPrChange w:id="863" w:author="roberta raine" w:date="2019-03-19T12:21:00Z">
                  <w:rPr>
                    <w:rFonts w:ascii="Times New Roman" w:eastAsia="Times New Roman" w:hAnsi="Times New Roman" w:cs="Times New Roman"/>
                    <w:i/>
                    <w:iCs/>
                    <w:color w:val="000000"/>
                  </w:rPr>
                </w:rPrChange>
              </w:rPr>
              <w:t>=</w:t>
            </w:r>
            <w:del w:id="864" w:author="roberta raine" w:date="2019-03-19T12:25:00Z">
              <w:r w:rsidRPr="00636982" w:rsidDel="002D1538">
                <w:rPr>
                  <w:rFonts w:ascii="Times New Roman" w:eastAsia="Times New Roman" w:hAnsi="Times New Roman" w:cs="Times New Roman"/>
                  <w:b/>
                  <w:iCs/>
                  <w:color w:val="000000"/>
                  <w:rPrChange w:id="865" w:author="roberta raine" w:date="2019-03-19T12:21:00Z">
                    <w:rPr>
                      <w:rFonts w:ascii="Times New Roman" w:eastAsia="Times New Roman" w:hAnsi="Times New Roman" w:cs="Times New Roman"/>
                      <w:i/>
                      <w:iCs/>
                      <w:color w:val="000000"/>
                    </w:rPr>
                  </w:rPrChange>
                </w:rPr>
                <w:delText xml:space="preserve"> </w:delText>
              </w:r>
            </w:del>
            <w:r w:rsidRPr="00636982">
              <w:rPr>
                <w:rFonts w:ascii="Times New Roman" w:eastAsia="Times New Roman" w:hAnsi="Times New Roman" w:cs="Times New Roman"/>
                <w:b/>
                <w:iCs/>
                <w:color w:val="000000"/>
                <w:rPrChange w:id="866" w:author="roberta raine" w:date="2019-03-19T12:21:00Z">
                  <w:rPr>
                    <w:rFonts w:ascii="Times New Roman" w:eastAsia="Times New Roman" w:hAnsi="Times New Roman" w:cs="Times New Roman"/>
                    <w:i/>
                    <w:iCs/>
                    <w:color w:val="000000"/>
                  </w:rPr>
                </w:rPrChange>
              </w:rPr>
              <w:t>589)</w:t>
            </w:r>
          </w:p>
        </w:tc>
      </w:tr>
      <w:tr w:rsidR="006949DF" w:rsidRPr="006C7726" w14:paraId="5EE0B2DD" w14:textId="77777777" w:rsidTr="00DC24C2">
        <w:trPr>
          <w:gridAfter w:val="4"/>
          <w:wAfter w:w="2458" w:type="dxa"/>
          <w:trHeight w:val="578"/>
          <w:trPrChange w:id="867" w:author="roberta raine" w:date="2019-03-19T12:23:00Z">
            <w:trPr>
              <w:gridAfter w:val="4"/>
              <w:wAfter w:w="2458" w:type="dxa"/>
              <w:trHeight w:val="578"/>
            </w:trPr>
          </w:trPrChange>
        </w:trPr>
        <w:tc>
          <w:tcPr>
            <w:tcW w:w="1742" w:type="dxa"/>
            <w:gridSpan w:val="2"/>
            <w:tcBorders>
              <w:top w:val="single" w:sz="4" w:space="0" w:color="auto"/>
              <w:left w:val="nil"/>
              <w:bottom w:val="nil"/>
              <w:right w:val="nil"/>
            </w:tcBorders>
            <w:shd w:val="clear" w:color="auto" w:fill="auto"/>
            <w:noWrap/>
            <w:vAlign w:val="bottom"/>
            <w:hideMark/>
            <w:tcPrChange w:id="868" w:author="roberta raine" w:date="2019-03-19T12:23:00Z">
              <w:tcPr>
                <w:tcW w:w="1742" w:type="dxa"/>
                <w:gridSpan w:val="2"/>
                <w:tcBorders>
                  <w:top w:val="single" w:sz="4" w:space="0" w:color="auto"/>
                  <w:left w:val="nil"/>
                  <w:bottom w:val="nil"/>
                  <w:right w:val="nil"/>
                </w:tcBorders>
                <w:shd w:val="clear" w:color="auto" w:fill="auto"/>
                <w:noWrap/>
                <w:vAlign w:val="bottom"/>
                <w:hideMark/>
              </w:tcPr>
            </w:tcPrChange>
          </w:tcPr>
          <w:p w14:paraId="36C7000B" w14:textId="77777777" w:rsidR="006949DF" w:rsidRDefault="006949DF" w:rsidP="00DC24C2">
            <w:pPr>
              <w:spacing w:after="0"/>
              <w:rPr>
                <w:rFonts w:ascii="Times New Roman" w:eastAsia="Times New Roman" w:hAnsi="Times New Roman" w:cs="Times New Roman"/>
                <w:color w:val="000000"/>
              </w:rPr>
            </w:pPr>
          </w:p>
          <w:p w14:paraId="0B5989A7"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Variables</w:t>
            </w:r>
          </w:p>
        </w:tc>
        <w:tc>
          <w:tcPr>
            <w:tcW w:w="1639" w:type="dxa"/>
            <w:gridSpan w:val="2"/>
            <w:tcBorders>
              <w:top w:val="single" w:sz="4" w:space="0" w:color="auto"/>
              <w:left w:val="nil"/>
              <w:bottom w:val="nil"/>
              <w:right w:val="nil"/>
            </w:tcBorders>
            <w:shd w:val="clear" w:color="auto" w:fill="auto"/>
            <w:noWrap/>
            <w:vAlign w:val="bottom"/>
            <w:hideMark/>
            <w:tcPrChange w:id="869" w:author="roberta raine" w:date="2019-03-19T12:23:00Z">
              <w:tcPr>
                <w:tcW w:w="1639" w:type="dxa"/>
                <w:gridSpan w:val="2"/>
                <w:tcBorders>
                  <w:top w:val="single" w:sz="4" w:space="0" w:color="auto"/>
                  <w:left w:val="nil"/>
                  <w:bottom w:val="nil"/>
                  <w:right w:val="nil"/>
                </w:tcBorders>
                <w:shd w:val="clear" w:color="auto" w:fill="auto"/>
                <w:noWrap/>
                <w:vAlign w:val="bottom"/>
                <w:hideMark/>
              </w:tcPr>
            </w:tcPrChange>
          </w:tcPr>
          <w:p w14:paraId="0502957A"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Hebrew </w:t>
            </w:r>
          </w:p>
        </w:tc>
        <w:tc>
          <w:tcPr>
            <w:tcW w:w="1276" w:type="dxa"/>
            <w:gridSpan w:val="3"/>
            <w:tcBorders>
              <w:top w:val="single" w:sz="4" w:space="0" w:color="auto"/>
              <w:left w:val="nil"/>
              <w:bottom w:val="nil"/>
              <w:right w:val="nil"/>
            </w:tcBorders>
            <w:shd w:val="clear" w:color="auto" w:fill="auto"/>
            <w:noWrap/>
            <w:vAlign w:val="bottom"/>
            <w:hideMark/>
            <w:tcPrChange w:id="870" w:author="roberta raine" w:date="2019-03-19T12:23:00Z">
              <w:tcPr>
                <w:tcW w:w="1276" w:type="dxa"/>
                <w:gridSpan w:val="3"/>
                <w:tcBorders>
                  <w:top w:val="single" w:sz="4" w:space="0" w:color="auto"/>
                  <w:left w:val="nil"/>
                  <w:bottom w:val="nil"/>
                  <w:right w:val="nil"/>
                </w:tcBorders>
                <w:shd w:val="clear" w:color="auto" w:fill="auto"/>
                <w:noWrap/>
                <w:vAlign w:val="bottom"/>
                <w:hideMark/>
              </w:tcPr>
            </w:tcPrChange>
          </w:tcPr>
          <w:p w14:paraId="4F2D1993"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Education</w:t>
            </w:r>
          </w:p>
        </w:tc>
        <w:tc>
          <w:tcPr>
            <w:tcW w:w="771" w:type="dxa"/>
            <w:gridSpan w:val="2"/>
            <w:tcBorders>
              <w:top w:val="single" w:sz="4" w:space="0" w:color="auto"/>
              <w:left w:val="nil"/>
              <w:bottom w:val="nil"/>
              <w:right w:val="nil"/>
            </w:tcBorders>
            <w:shd w:val="clear" w:color="auto" w:fill="auto"/>
            <w:noWrap/>
            <w:vAlign w:val="bottom"/>
            <w:hideMark/>
            <w:tcPrChange w:id="871" w:author="roberta raine" w:date="2019-03-19T12:23:00Z">
              <w:tcPr>
                <w:tcW w:w="771" w:type="dxa"/>
                <w:gridSpan w:val="2"/>
                <w:tcBorders>
                  <w:top w:val="single" w:sz="4" w:space="0" w:color="auto"/>
                  <w:left w:val="nil"/>
                  <w:bottom w:val="nil"/>
                  <w:right w:val="nil"/>
                </w:tcBorders>
                <w:shd w:val="clear" w:color="auto" w:fill="auto"/>
                <w:noWrap/>
                <w:vAlign w:val="bottom"/>
                <w:hideMark/>
              </w:tcPr>
            </w:tcPrChange>
          </w:tcPr>
          <w:p w14:paraId="103AF558"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Age</w:t>
            </w:r>
          </w:p>
        </w:tc>
        <w:tc>
          <w:tcPr>
            <w:tcW w:w="1626" w:type="dxa"/>
            <w:gridSpan w:val="6"/>
            <w:tcBorders>
              <w:top w:val="single" w:sz="4" w:space="0" w:color="auto"/>
              <w:left w:val="nil"/>
              <w:bottom w:val="nil"/>
              <w:right w:val="nil"/>
            </w:tcBorders>
            <w:shd w:val="clear" w:color="auto" w:fill="auto"/>
            <w:noWrap/>
            <w:vAlign w:val="bottom"/>
            <w:hideMark/>
            <w:tcPrChange w:id="872" w:author="roberta raine" w:date="2019-03-19T12:23:00Z">
              <w:tcPr>
                <w:tcW w:w="2410" w:type="dxa"/>
                <w:gridSpan w:val="7"/>
                <w:tcBorders>
                  <w:top w:val="single" w:sz="4" w:space="0" w:color="auto"/>
                  <w:left w:val="nil"/>
                  <w:bottom w:val="nil"/>
                  <w:right w:val="nil"/>
                </w:tcBorders>
                <w:shd w:val="clear" w:color="auto" w:fill="auto"/>
                <w:noWrap/>
                <w:vAlign w:val="bottom"/>
                <w:hideMark/>
              </w:tcPr>
            </w:tcPrChange>
          </w:tcPr>
          <w:p w14:paraId="40E2FBBF" w14:textId="2BB5D6CD"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Year of</w:t>
            </w:r>
            <w:r>
              <w:rPr>
                <w:rFonts w:ascii="Times New Roman" w:eastAsia="Times New Roman" w:hAnsi="Times New Roman" w:cs="Times New Roman"/>
                <w:color w:val="000000"/>
              </w:rPr>
              <w:t xml:space="preserve"> </w:t>
            </w:r>
            <w:ins w:id="873" w:author="roberta raine" w:date="2019-03-19T12:23:00Z">
              <w:r w:rsidR="00DC24C2">
                <w:rPr>
                  <w:rFonts w:ascii="Times New Roman" w:eastAsia="Times New Roman" w:hAnsi="Times New Roman" w:cs="Times New Roman"/>
                  <w:color w:val="000000"/>
                </w:rPr>
                <w:t>I</w:t>
              </w:r>
            </w:ins>
            <w:del w:id="874" w:author="roberta raine" w:date="2019-03-19T12:23:00Z">
              <w:r w:rsidDel="00DC24C2">
                <w:rPr>
                  <w:rFonts w:ascii="Times New Roman" w:eastAsia="Times New Roman" w:hAnsi="Times New Roman" w:cs="Times New Roman"/>
                  <w:color w:val="000000"/>
                </w:rPr>
                <w:delText>i</w:delText>
              </w:r>
            </w:del>
            <w:r>
              <w:rPr>
                <w:rFonts w:ascii="Times New Roman" w:eastAsia="Times New Roman" w:hAnsi="Times New Roman" w:cs="Times New Roman"/>
                <w:color w:val="000000"/>
              </w:rPr>
              <w:t>mmigration</w:t>
            </w:r>
          </w:p>
        </w:tc>
      </w:tr>
      <w:tr w:rsidR="006949DF" w:rsidRPr="006C7726" w14:paraId="0AD1CC32" w14:textId="77777777" w:rsidTr="00DC24C2">
        <w:trPr>
          <w:trHeight w:val="350"/>
          <w:trPrChange w:id="875" w:author="roberta raine" w:date="2019-03-19T12:23:00Z">
            <w:trPr>
              <w:trHeight w:val="350"/>
            </w:trPr>
          </w:trPrChange>
        </w:trPr>
        <w:tc>
          <w:tcPr>
            <w:tcW w:w="1742" w:type="dxa"/>
            <w:gridSpan w:val="2"/>
            <w:tcBorders>
              <w:top w:val="nil"/>
              <w:left w:val="nil"/>
              <w:bottom w:val="single" w:sz="4" w:space="0" w:color="auto"/>
              <w:right w:val="nil"/>
            </w:tcBorders>
            <w:shd w:val="clear" w:color="auto" w:fill="auto"/>
            <w:noWrap/>
            <w:vAlign w:val="bottom"/>
            <w:hideMark/>
            <w:tcPrChange w:id="876" w:author="roberta raine" w:date="2019-03-19T12:23:00Z">
              <w:tcPr>
                <w:tcW w:w="1742" w:type="dxa"/>
                <w:gridSpan w:val="2"/>
                <w:tcBorders>
                  <w:top w:val="nil"/>
                  <w:left w:val="nil"/>
                  <w:bottom w:val="single" w:sz="4" w:space="0" w:color="auto"/>
                  <w:right w:val="nil"/>
                </w:tcBorders>
                <w:shd w:val="clear" w:color="auto" w:fill="auto"/>
                <w:noWrap/>
                <w:vAlign w:val="bottom"/>
                <w:hideMark/>
              </w:tcPr>
            </w:tcPrChange>
          </w:tcPr>
          <w:p w14:paraId="6D3AB860"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639" w:type="dxa"/>
            <w:gridSpan w:val="2"/>
            <w:tcBorders>
              <w:top w:val="nil"/>
              <w:left w:val="nil"/>
              <w:bottom w:val="single" w:sz="4" w:space="0" w:color="auto"/>
              <w:right w:val="nil"/>
            </w:tcBorders>
            <w:shd w:val="clear" w:color="auto" w:fill="auto"/>
            <w:noWrap/>
            <w:vAlign w:val="bottom"/>
            <w:hideMark/>
            <w:tcPrChange w:id="877" w:author="roberta raine" w:date="2019-03-19T12:23:00Z">
              <w:tcPr>
                <w:tcW w:w="1639" w:type="dxa"/>
                <w:gridSpan w:val="2"/>
                <w:tcBorders>
                  <w:top w:val="nil"/>
                  <w:left w:val="nil"/>
                  <w:bottom w:val="single" w:sz="4" w:space="0" w:color="auto"/>
                  <w:right w:val="nil"/>
                </w:tcBorders>
                <w:shd w:val="clear" w:color="auto" w:fill="auto"/>
                <w:noWrap/>
                <w:vAlign w:val="bottom"/>
                <w:hideMark/>
              </w:tcPr>
            </w:tcPrChange>
          </w:tcPr>
          <w:p w14:paraId="00C030E4" w14:textId="36851CFD" w:rsidR="006949DF" w:rsidRPr="006C7726" w:rsidRDefault="00DC24C2" w:rsidP="00DC24C2">
            <w:pPr>
              <w:spacing w:after="0"/>
              <w:rPr>
                <w:rFonts w:ascii="Times New Roman" w:eastAsia="Times New Roman" w:hAnsi="Times New Roman" w:cs="Times New Roman"/>
                <w:color w:val="000000"/>
              </w:rPr>
            </w:pPr>
            <w:ins w:id="878" w:author="roberta raine" w:date="2019-03-19T12:23:00Z">
              <w:r>
                <w:rPr>
                  <w:rFonts w:ascii="Times New Roman" w:eastAsia="Times New Roman" w:hAnsi="Times New Roman" w:cs="Times New Roman"/>
                  <w:color w:val="000000"/>
                </w:rPr>
                <w:t>P</w:t>
              </w:r>
            </w:ins>
            <w:del w:id="879" w:author="roberta raine" w:date="2019-03-19T12:23:00Z">
              <w:r w:rsidR="006949DF" w:rsidRPr="006C7726" w:rsidDel="00DC24C2">
                <w:rPr>
                  <w:rFonts w:ascii="Times New Roman" w:eastAsia="Times New Roman" w:hAnsi="Times New Roman" w:cs="Times New Roman"/>
                  <w:color w:val="000000"/>
                </w:rPr>
                <w:delText>p</w:delText>
              </w:r>
            </w:del>
            <w:r w:rsidR="006949DF" w:rsidRPr="006C7726">
              <w:rPr>
                <w:rFonts w:ascii="Times New Roman" w:eastAsia="Times New Roman" w:hAnsi="Times New Roman" w:cs="Times New Roman"/>
                <w:color w:val="000000"/>
              </w:rPr>
              <w:t>roficiency</w:t>
            </w:r>
          </w:p>
        </w:tc>
        <w:tc>
          <w:tcPr>
            <w:tcW w:w="1196" w:type="dxa"/>
            <w:gridSpan w:val="2"/>
            <w:tcBorders>
              <w:top w:val="nil"/>
              <w:left w:val="nil"/>
              <w:bottom w:val="single" w:sz="4" w:space="0" w:color="auto"/>
              <w:right w:val="nil"/>
            </w:tcBorders>
            <w:shd w:val="clear" w:color="auto" w:fill="auto"/>
            <w:noWrap/>
            <w:vAlign w:val="bottom"/>
            <w:hideMark/>
            <w:tcPrChange w:id="880" w:author="roberta raine" w:date="2019-03-19T12:23:00Z">
              <w:tcPr>
                <w:tcW w:w="1196" w:type="dxa"/>
                <w:gridSpan w:val="2"/>
                <w:tcBorders>
                  <w:top w:val="nil"/>
                  <w:left w:val="nil"/>
                  <w:bottom w:val="single" w:sz="4" w:space="0" w:color="auto"/>
                  <w:right w:val="nil"/>
                </w:tcBorders>
                <w:shd w:val="clear" w:color="auto" w:fill="auto"/>
                <w:noWrap/>
                <w:vAlign w:val="bottom"/>
                <w:hideMark/>
              </w:tcPr>
            </w:tcPrChange>
          </w:tcPr>
          <w:p w14:paraId="68205199"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gridSpan w:val="4"/>
            <w:tcBorders>
              <w:top w:val="nil"/>
              <w:left w:val="nil"/>
              <w:bottom w:val="single" w:sz="4" w:space="0" w:color="auto"/>
              <w:right w:val="nil"/>
            </w:tcBorders>
            <w:shd w:val="clear" w:color="auto" w:fill="auto"/>
            <w:noWrap/>
            <w:vAlign w:val="bottom"/>
            <w:hideMark/>
            <w:tcPrChange w:id="881" w:author="roberta raine" w:date="2019-03-19T12:23:00Z">
              <w:tcPr>
                <w:tcW w:w="1134" w:type="dxa"/>
                <w:gridSpan w:val="4"/>
                <w:tcBorders>
                  <w:top w:val="nil"/>
                  <w:left w:val="nil"/>
                  <w:bottom w:val="single" w:sz="4" w:space="0" w:color="auto"/>
                  <w:right w:val="nil"/>
                </w:tcBorders>
                <w:shd w:val="clear" w:color="auto" w:fill="auto"/>
                <w:noWrap/>
                <w:vAlign w:val="bottom"/>
                <w:hideMark/>
              </w:tcPr>
            </w:tcPrChange>
          </w:tcPr>
          <w:p w14:paraId="3AE75252" w14:textId="77777777" w:rsidR="006949DF" w:rsidRPr="006C7726" w:rsidRDefault="006949DF" w:rsidP="00DC24C2">
            <w:pPr>
              <w:spacing w:after="0"/>
              <w:rPr>
                <w:rFonts w:ascii="Times New Roman" w:eastAsia="Times New Roman" w:hAnsi="Times New Roman" w:cs="Times New Roman"/>
                <w:color w:val="000000"/>
              </w:rPr>
            </w:pPr>
          </w:p>
        </w:tc>
        <w:tc>
          <w:tcPr>
            <w:tcW w:w="1134" w:type="dxa"/>
            <w:gridSpan w:val="3"/>
            <w:tcBorders>
              <w:top w:val="nil"/>
              <w:left w:val="nil"/>
              <w:bottom w:val="single" w:sz="4" w:space="0" w:color="auto"/>
              <w:right w:val="nil"/>
            </w:tcBorders>
            <w:shd w:val="clear" w:color="auto" w:fill="auto"/>
            <w:noWrap/>
            <w:vAlign w:val="bottom"/>
            <w:hideMark/>
            <w:tcPrChange w:id="882" w:author="roberta raine" w:date="2019-03-19T12:23:00Z">
              <w:tcPr>
                <w:tcW w:w="1134" w:type="dxa"/>
                <w:gridSpan w:val="3"/>
                <w:tcBorders>
                  <w:top w:val="nil"/>
                  <w:left w:val="nil"/>
                  <w:bottom w:val="single" w:sz="4" w:space="0" w:color="auto"/>
                  <w:right w:val="nil"/>
                </w:tcBorders>
                <w:shd w:val="clear" w:color="auto" w:fill="auto"/>
                <w:noWrap/>
                <w:vAlign w:val="bottom"/>
                <w:hideMark/>
              </w:tcPr>
            </w:tcPrChange>
          </w:tcPr>
          <w:p w14:paraId="574DDCC5"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775" w:type="dxa"/>
            <w:gridSpan w:val="3"/>
            <w:tcBorders>
              <w:top w:val="nil"/>
              <w:left w:val="nil"/>
              <w:bottom w:val="single" w:sz="4" w:space="0" w:color="auto"/>
              <w:right w:val="nil"/>
            </w:tcBorders>
            <w:shd w:val="clear" w:color="auto" w:fill="auto"/>
            <w:noWrap/>
            <w:vAlign w:val="bottom"/>
            <w:hideMark/>
            <w:tcPrChange w:id="883" w:author="roberta raine" w:date="2019-03-19T12:23:00Z">
              <w:tcPr>
                <w:tcW w:w="1559" w:type="dxa"/>
                <w:gridSpan w:val="4"/>
                <w:tcBorders>
                  <w:top w:val="nil"/>
                  <w:left w:val="nil"/>
                  <w:bottom w:val="single" w:sz="4" w:space="0" w:color="auto"/>
                  <w:right w:val="nil"/>
                </w:tcBorders>
                <w:shd w:val="clear" w:color="auto" w:fill="auto"/>
                <w:noWrap/>
                <w:vAlign w:val="bottom"/>
                <w:hideMark/>
              </w:tcPr>
            </w:tcPrChange>
          </w:tcPr>
          <w:p w14:paraId="611B4842" w14:textId="77777777" w:rsidR="006949DF" w:rsidRPr="006C7726" w:rsidRDefault="006949DF" w:rsidP="00DC24C2">
            <w:pPr>
              <w:spacing w:after="0"/>
              <w:jc w:val="center"/>
              <w:rPr>
                <w:rFonts w:ascii="Times New Roman" w:eastAsia="Times New Roman" w:hAnsi="Times New Roman" w:cs="Times New Roman"/>
                <w:color w:val="000000"/>
              </w:rPr>
            </w:pPr>
          </w:p>
        </w:tc>
        <w:tc>
          <w:tcPr>
            <w:tcW w:w="236" w:type="dxa"/>
            <w:gridSpan w:val="2"/>
            <w:tcBorders>
              <w:top w:val="nil"/>
              <w:left w:val="nil"/>
              <w:bottom w:val="single" w:sz="4" w:space="0" w:color="auto"/>
              <w:right w:val="nil"/>
            </w:tcBorders>
            <w:shd w:val="clear" w:color="auto" w:fill="auto"/>
            <w:noWrap/>
            <w:vAlign w:val="bottom"/>
            <w:hideMark/>
            <w:tcPrChange w:id="884" w:author="roberta raine" w:date="2019-03-19T12:23:00Z">
              <w:tcPr>
                <w:tcW w:w="236" w:type="dxa"/>
                <w:gridSpan w:val="2"/>
                <w:tcBorders>
                  <w:top w:val="nil"/>
                  <w:left w:val="nil"/>
                  <w:bottom w:val="single" w:sz="4" w:space="0" w:color="auto"/>
                  <w:right w:val="nil"/>
                </w:tcBorders>
                <w:shd w:val="clear" w:color="auto" w:fill="auto"/>
                <w:noWrap/>
                <w:vAlign w:val="bottom"/>
                <w:hideMark/>
              </w:tcPr>
            </w:tcPrChange>
          </w:tcPr>
          <w:p w14:paraId="6EAFEBE2"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656" w:type="dxa"/>
            <w:tcBorders>
              <w:top w:val="nil"/>
              <w:left w:val="nil"/>
              <w:bottom w:val="single" w:sz="4" w:space="0" w:color="auto"/>
              <w:right w:val="nil"/>
            </w:tcBorders>
            <w:shd w:val="clear" w:color="auto" w:fill="auto"/>
            <w:noWrap/>
            <w:vAlign w:val="bottom"/>
            <w:hideMark/>
            <w:tcPrChange w:id="885" w:author="roberta raine" w:date="2019-03-19T12:23:00Z">
              <w:tcPr>
                <w:tcW w:w="1656" w:type="dxa"/>
                <w:tcBorders>
                  <w:top w:val="nil"/>
                  <w:left w:val="nil"/>
                  <w:bottom w:val="single" w:sz="4" w:space="0" w:color="auto"/>
                  <w:right w:val="nil"/>
                </w:tcBorders>
                <w:shd w:val="clear" w:color="auto" w:fill="auto"/>
                <w:noWrap/>
                <w:vAlign w:val="bottom"/>
                <w:hideMark/>
              </w:tcPr>
            </w:tcPrChange>
          </w:tcPr>
          <w:p w14:paraId="6DF92A1F" w14:textId="77777777" w:rsidR="006949DF" w:rsidRPr="006C7726" w:rsidRDefault="006949DF" w:rsidP="00DC24C2">
            <w:pPr>
              <w:spacing w:after="0"/>
              <w:jc w:val="center"/>
              <w:rPr>
                <w:rFonts w:ascii="Times New Roman" w:eastAsia="Times New Roman" w:hAnsi="Times New Roman" w:cs="Times New Roman"/>
                <w:color w:val="000000"/>
              </w:rPr>
            </w:pPr>
          </w:p>
        </w:tc>
      </w:tr>
      <w:tr w:rsidR="006949DF" w:rsidRPr="006C7726" w14:paraId="3E3E2A88" w14:textId="77777777" w:rsidTr="00DC24C2">
        <w:trPr>
          <w:trHeight w:val="340"/>
          <w:trPrChange w:id="886" w:author="roberta raine" w:date="2019-03-19T12:23:00Z">
            <w:trPr>
              <w:trHeight w:val="340"/>
            </w:trPr>
          </w:trPrChange>
        </w:trPr>
        <w:tc>
          <w:tcPr>
            <w:tcW w:w="1742" w:type="dxa"/>
            <w:gridSpan w:val="2"/>
            <w:tcBorders>
              <w:top w:val="nil"/>
              <w:left w:val="nil"/>
              <w:bottom w:val="nil"/>
              <w:right w:val="nil"/>
            </w:tcBorders>
            <w:shd w:val="clear" w:color="auto" w:fill="auto"/>
            <w:noWrap/>
            <w:vAlign w:val="bottom"/>
            <w:hideMark/>
            <w:tcPrChange w:id="887" w:author="roberta raine" w:date="2019-03-19T12:23:00Z">
              <w:tcPr>
                <w:tcW w:w="1742" w:type="dxa"/>
                <w:gridSpan w:val="2"/>
                <w:tcBorders>
                  <w:top w:val="nil"/>
                  <w:left w:val="nil"/>
                  <w:bottom w:val="nil"/>
                  <w:right w:val="nil"/>
                </w:tcBorders>
                <w:shd w:val="clear" w:color="auto" w:fill="auto"/>
                <w:noWrap/>
                <w:vAlign w:val="bottom"/>
                <w:hideMark/>
              </w:tcPr>
            </w:tcPrChange>
          </w:tcPr>
          <w:p w14:paraId="2D93410E"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xml:space="preserve">Hebrew </w:t>
            </w:r>
          </w:p>
        </w:tc>
        <w:tc>
          <w:tcPr>
            <w:tcW w:w="1639" w:type="dxa"/>
            <w:gridSpan w:val="2"/>
            <w:tcBorders>
              <w:top w:val="nil"/>
              <w:left w:val="nil"/>
              <w:bottom w:val="nil"/>
              <w:right w:val="nil"/>
            </w:tcBorders>
            <w:shd w:val="clear" w:color="auto" w:fill="auto"/>
            <w:noWrap/>
            <w:vAlign w:val="bottom"/>
            <w:hideMark/>
            <w:tcPrChange w:id="888" w:author="roberta raine" w:date="2019-03-19T12:23:00Z">
              <w:tcPr>
                <w:tcW w:w="1639" w:type="dxa"/>
                <w:gridSpan w:val="2"/>
                <w:tcBorders>
                  <w:top w:val="nil"/>
                  <w:left w:val="nil"/>
                  <w:bottom w:val="nil"/>
                  <w:right w:val="nil"/>
                </w:tcBorders>
                <w:shd w:val="clear" w:color="auto" w:fill="auto"/>
                <w:noWrap/>
                <w:vAlign w:val="bottom"/>
                <w:hideMark/>
              </w:tcPr>
            </w:tcPrChange>
          </w:tcPr>
          <w:p w14:paraId="053373FB" w14:textId="77777777" w:rsidR="006949DF" w:rsidRPr="00506B89" w:rsidRDefault="006949DF" w:rsidP="00DC24C2">
            <w:pPr>
              <w:spacing w:after="0"/>
              <w:rPr>
                <w:rFonts w:asciiTheme="majorBidi" w:eastAsia="Times New Roman" w:hAnsiTheme="majorBidi" w:cstheme="majorBidi"/>
                <w:color w:val="000000"/>
              </w:rPr>
            </w:pPr>
          </w:p>
        </w:tc>
        <w:tc>
          <w:tcPr>
            <w:tcW w:w="1196" w:type="dxa"/>
            <w:gridSpan w:val="2"/>
            <w:tcBorders>
              <w:top w:val="nil"/>
              <w:left w:val="nil"/>
              <w:bottom w:val="nil"/>
              <w:right w:val="nil"/>
            </w:tcBorders>
            <w:shd w:val="clear" w:color="auto" w:fill="auto"/>
            <w:noWrap/>
            <w:vAlign w:val="bottom"/>
            <w:hideMark/>
            <w:tcPrChange w:id="889" w:author="roberta raine" w:date="2019-03-19T12:23:00Z">
              <w:tcPr>
                <w:tcW w:w="1196" w:type="dxa"/>
                <w:gridSpan w:val="2"/>
                <w:tcBorders>
                  <w:top w:val="nil"/>
                  <w:left w:val="nil"/>
                  <w:bottom w:val="nil"/>
                  <w:right w:val="nil"/>
                </w:tcBorders>
                <w:shd w:val="clear" w:color="auto" w:fill="auto"/>
                <w:noWrap/>
                <w:vAlign w:val="bottom"/>
                <w:hideMark/>
              </w:tcPr>
            </w:tcPrChange>
          </w:tcPr>
          <w:p w14:paraId="21F51903"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4"/>
            <w:tcBorders>
              <w:top w:val="nil"/>
              <w:left w:val="nil"/>
              <w:bottom w:val="nil"/>
              <w:right w:val="nil"/>
            </w:tcBorders>
            <w:shd w:val="clear" w:color="auto" w:fill="auto"/>
            <w:noWrap/>
            <w:vAlign w:val="bottom"/>
            <w:hideMark/>
            <w:tcPrChange w:id="890" w:author="roberta raine" w:date="2019-03-19T12:23:00Z">
              <w:tcPr>
                <w:tcW w:w="1134" w:type="dxa"/>
                <w:gridSpan w:val="4"/>
                <w:tcBorders>
                  <w:top w:val="nil"/>
                  <w:left w:val="nil"/>
                  <w:bottom w:val="nil"/>
                  <w:right w:val="nil"/>
                </w:tcBorders>
                <w:shd w:val="clear" w:color="auto" w:fill="auto"/>
                <w:noWrap/>
                <w:vAlign w:val="bottom"/>
                <w:hideMark/>
              </w:tcPr>
            </w:tcPrChange>
          </w:tcPr>
          <w:p w14:paraId="52CD3DBD"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891" w:author="roberta raine" w:date="2019-03-19T12:23:00Z">
              <w:tcPr>
                <w:tcW w:w="1134" w:type="dxa"/>
                <w:gridSpan w:val="3"/>
                <w:tcBorders>
                  <w:top w:val="nil"/>
                  <w:left w:val="nil"/>
                  <w:bottom w:val="nil"/>
                  <w:right w:val="nil"/>
                </w:tcBorders>
                <w:shd w:val="clear" w:color="auto" w:fill="auto"/>
                <w:noWrap/>
                <w:vAlign w:val="bottom"/>
                <w:hideMark/>
              </w:tcPr>
            </w:tcPrChange>
          </w:tcPr>
          <w:p w14:paraId="26C65799"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892" w:author="roberta raine" w:date="2019-03-19T12:23:00Z">
              <w:tcPr>
                <w:tcW w:w="1559" w:type="dxa"/>
                <w:gridSpan w:val="4"/>
                <w:tcBorders>
                  <w:top w:val="nil"/>
                  <w:left w:val="nil"/>
                  <w:bottom w:val="nil"/>
                  <w:right w:val="nil"/>
                </w:tcBorders>
                <w:shd w:val="clear" w:color="auto" w:fill="auto"/>
                <w:noWrap/>
                <w:vAlign w:val="bottom"/>
                <w:hideMark/>
              </w:tcPr>
            </w:tcPrChange>
          </w:tcPr>
          <w:p w14:paraId="221B5D8E"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893" w:author="roberta raine" w:date="2019-03-19T12:23:00Z">
              <w:tcPr>
                <w:tcW w:w="236" w:type="dxa"/>
                <w:gridSpan w:val="2"/>
                <w:tcBorders>
                  <w:top w:val="nil"/>
                  <w:left w:val="nil"/>
                  <w:bottom w:val="nil"/>
                  <w:right w:val="nil"/>
                </w:tcBorders>
                <w:shd w:val="clear" w:color="auto" w:fill="auto"/>
                <w:noWrap/>
                <w:vAlign w:val="bottom"/>
                <w:hideMark/>
              </w:tcPr>
            </w:tcPrChange>
          </w:tcPr>
          <w:p w14:paraId="0EE0C351"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894" w:author="roberta raine" w:date="2019-03-19T12:23:00Z">
              <w:tcPr>
                <w:tcW w:w="1656" w:type="dxa"/>
                <w:tcBorders>
                  <w:top w:val="nil"/>
                  <w:left w:val="nil"/>
                  <w:bottom w:val="nil"/>
                  <w:right w:val="nil"/>
                </w:tcBorders>
                <w:shd w:val="clear" w:color="auto" w:fill="auto"/>
                <w:noWrap/>
                <w:vAlign w:val="bottom"/>
                <w:hideMark/>
              </w:tcPr>
            </w:tcPrChange>
          </w:tcPr>
          <w:p w14:paraId="5FB1ACC7"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1E36AF8E" w14:textId="77777777" w:rsidTr="00DC24C2">
        <w:trPr>
          <w:trHeight w:val="391"/>
          <w:trPrChange w:id="895" w:author="roberta raine" w:date="2019-03-19T12:23:00Z">
            <w:trPr>
              <w:trHeight w:val="391"/>
            </w:trPr>
          </w:trPrChange>
        </w:trPr>
        <w:tc>
          <w:tcPr>
            <w:tcW w:w="1742" w:type="dxa"/>
            <w:gridSpan w:val="2"/>
            <w:tcBorders>
              <w:top w:val="nil"/>
              <w:left w:val="nil"/>
              <w:bottom w:val="nil"/>
              <w:right w:val="nil"/>
            </w:tcBorders>
            <w:shd w:val="clear" w:color="auto" w:fill="auto"/>
            <w:noWrap/>
            <w:vAlign w:val="bottom"/>
            <w:hideMark/>
            <w:tcPrChange w:id="896" w:author="roberta raine" w:date="2019-03-19T12:23:00Z">
              <w:tcPr>
                <w:tcW w:w="1742" w:type="dxa"/>
                <w:gridSpan w:val="2"/>
                <w:tcBorders>
                  <w:top w:val="nil"/>
                  <w:left w:val="nil"/>
                  <w:bottom w:val="nil"/>
                  <w:right w:val="nil"/>
                </w:tcBorders>
                <w:shd w:val="clear" w:color="auto" w:fill="auto"/>
                <w:noWrap/>
                <w:vAlign w:val="bottom"/>
                <w:hideMark/>
              </w:tcPr>
            </w:tcPrChange>
          </w:tcPr>
          <w:p w14:paraId="71F26DE2" w14:textId="2856CD09" w:rsidR="006949DF" w:rsidRPr="00506B89" w:rsidRDefault="00DC24C2" w:rsidP="00DC24C2">
            <w:pPr>
              <w:spacing w:after="0"/>
              <w:rPr>
                <w:rFonts w:asciiTheme="majorBidi" w:eastAsia="Times New Roman" w:hAnsiTheme="majorBidi" w:cstheme="majorBidi"/>
                <w:color w:val="000000"/>
              </w:rPr>
            </w:pPr>
            <w:ins w:id="897" w:author="roberta raine" w:date="2019-03-19T12:24:00Z">
              <w:r>
                <w:rPr>
                  <w:rFonts w:asciiTheme="majorBidi" w:eastAsia="Times New Roman" w:hAnsiTheme="majorBidi" w:cstheme="majorBidi"/>
                  <w:color w:val="000000"/>
                </w:rPr>
                <w:t>P</w:t>
              </w:r>
            </w:ins>
            <w:del w:id="898" w:author="roberta raine" w:date="2019-03-19T12:24:00Z">
              <w:r w:rsidR="006949DF" w:rsidRPr="00506B89" w:rsidDel="00DC24C2">
                <w:rPr>
                  <w:rFonts w:asciiTheme="majorBidi" w:eastAsia="Times New Roman" w:hAnsiTheme="majorBidi" w:cstheme="majorBidi"/>
                  <w:color w:val="000000"/>
                </w:rPr>
                <w:delText>p</w:delText>
              </w:r>
            </w:del>
            <w:r w:rsidR="006949DF" w:rsidRPr="00506B89">
              <w:rPr>
                <w:rFonts w:asciiTheme="majorBidi" w:eastAsia="Times New Roman" w:hAnsiTheme="majorBidi" w:cstheme="majorBidi"/>
                <w:color w:val="000000"/>
              </w:rPr>
              <w:t>roficiency</w:t>
            </w:r>
          </w:p>
        </w:tc>
        <w:tc>
          <w:tcPr>
            <w:tcW w:w="1639" w:type="dxa"/>
            <w:gridSpan w:val="2"/>
            <w:tcBorders>
              <w:top w:val="nil"/>
              <w:left w:val="nil"/>
              <w:bottom w:val="nil"/>
              <w:right w:val="nil"/>
            </w:tcBorders>
            <w:shd w:val="clear" w:color="auto" w:fill="auto"/>
            <w:noWrap/>
            <w:vAlign w:val="bottom"/>
            <w:hideMark/>
            <w:tcPrChange w:id="899" w:author="roberta raine" w:date="2019-03-19T12:23:00Z">
              <w:tcPr>
                <w:tcW w:w="1639" w:type="dxa"/>
                <w:gridSpan w:val="2"/>
                <w:tcBorders>
                  <w:top w:val="nil"/>
                  <w:left w:val="nil"/>
                  <w:bottom w:val="nil"/>
                  <w:right w:val="nil"/>
                </w:tcBorders>
                <w:shd w:val="clear" w:color="auto" w:fill="auto"/>
                <w:noWrap/>
                <w:vAlign w:val="bottom"/>
                <w:hideMark/>
              </w:tcPr>
            </w:tcPrChange>
          </w:tcPr>
          <w:p w14:paraId="7C6E6611"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1</w:t>
            </w:r>
          </w:p>
        </w:tc>
        <w:tc>
          <w:tcPr>
            <w:tcW w:w="1196" w:type="dxa"/>
            <w:gridSpan w:val="2"/>
            <w:tcBorders>
              <w:top w:val="nil"/>
              <w:left w:val="nil"/>
              <w:bottom w:val="nil"/>
              <w:right w:val="nil"/>
            </w:tcBorders>
            <w:shd w:val="clear" w:color="auto" w:fill="auto"/>
            <w:noWrap/>
            <w:vAlign w:val="bottom"/>
            <w:hideMark/>
            <w:tcPrChange w:id="900" w:author="roberta raine" w:date="2019-03-19T12:23:00Z">
              <w:tcPr>
                <w:tcW w:w="1196" w:type="dxa"/>
                <w:gridSpan w:val="2"/>
                <w:tcBorders>
                  <w:top w:val="nil"/>
                  <w:left w:val="nil"/>
                  <w:bottom w:val="nil"/>
                  <w:right w:val="nil"/>
                </w:tcBorders>
                <w:shd w:val="clear" w:color="auto" w:fill="auto"/>
                <w:noWrap/>
                <w:vAlign w:val="bottom"/>
                <w:hideMark/>
              </w:tcPr>
            </w:tcPrChange>
          </w:tcPr>
          <w:p w14:paraId="324E9AD4" w14:textId="77777777" w:rsidR="006949DF" w:rsidRPr="00506B89" w:rsidRDefault="006949DF" w:rsidP="00DC24C2">
            <w:pPr>
              <w:spacing w:after="0"/>
              <w:rPr>
                <w:rFonts w:asciiTheme="majorBidi" w:eastAsia="Times New Roman" w:hAnsiTheme="majorBidi" w:cstheme="majorBidi"/>
                <w:color w:val="000000"/>
              </w:rPr>
            </w:pPr>
          </w:p>
        </w:tc>
        <w:tc>
          <w:tcPr>
            <w:tcW w:w="1134" w:type="dxa"/>
            <w:gridSpan w:val="4"/>
            <w:tcBorders>
              <w:top w:val="nil"/>
              <w:left w:val="nil"/>
              <w:bottom w:val="nil"/>
              <w:right w:val="nil"/>
            </w:tcBorders>
            <w:shd w:val="clear" w:color="auto" w:fill="auto"/>
            <w:noWrap/>
            <w:vAlign w:val="bottom"/>
            <w:hideMark/>
            <w:tcPrChange w:id="901" w:author="roberta raine" w:date="2019-03-19T12:23:00Z">
              <w:tcPr>
                <w:tcW w:w="1134" w:type="dxa"/>
                <w:gridSpan w:val="4"/>
                <w:tcBorders>
                  <w:top w:val="nil"/>
                  <w:left w:val="nil"/>
                  <w:bottom w:val="nil"/>
                  <w:right w:val="nil"/>
                </w:tcBorders>
                <w:shd w:val="clear" w:color="auto" w:fill="auto"/>
                <w:noWrap/>
                <w:vAlign w:val="bottom"/>
                <w:hideMark/>
              </w:tcPr>
            </w:tcPrChange>
          </w:tcPr>
          <w:p w14:paraId="0C968C36"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902" w:author="roberta raine" w:date="2019-03-19T12:23:00Z">
              <w:tcPr>
                <w:tcW w:w="1134" w:type="dxa"/>
                <w:gridSpan w:val="3"/>
                <w:tcBorders>
                  <w:top w:val="nil"/>
                  <w:left w:val="nil"/>
                  <w:bottom w:val="nil"/>
                  <w:right w:val="nil"/>
                </w:tcBorders>
                <w:shd w:val="clear" w:color="auto" w:fill="auto"/>
                <w:noWrap/>
                <w:vAlign w:val="bottom"/>
                <w:hideMark/>
              </w:tcPr>
            </w:tcPrChange>
          </w:tcPr>
          <w:p w14:paraId="068DBB41"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903" w:author="roberta raine" w:date="2019-03-19T12:23:00Z">
              <w:tcPr>
                <w:tcW w:w="1559" w:type="dxa"/>
                <w:gridSpan w:val="4"/>
                <w:tcBorders>
                  <w:top w:val="nil"/>
                  <w:left w:val="nil"/>
                  <w:bottom w:val="nil"/>
                  <w:right w:val="nil"/>
                </w:tcBorders>
                <w:shd w:val="clear" w:color="auto" w:fill="auto"/>
                <w:noWrap/>
                <w:vAlign w:val="bottom"/>
                <w:hideMark/>
              </w:tcPr>
            </w:tcPrChange>
          </w:tcPr>
          <w:p w14:paraId="0655529B"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904" w:author="roberta raine" w:date="2019-03-19T12:23:00Z">
              <w:tcPr>
                <w:tcW w:w="236" w:type="dxa"/>
                <w:gridSpan w:val="2"/>
                <w:tcBorders>
                  <w:top w:val="nil"/>
                  <w:left w:val="nil"/>
                  <w:bottom w:val="nil"/>
                  <w:right w:val="nil"/>
                </w:tcBorders>
                <w:shd w:val="clear" w:color="auto" w:fill="auto"/>
                <w:noWrap/>
                <w:vAlign w:val="bottom"/>
                <w:hideMark/>
              </w:tcPr>
            </w:tcPrChange>
          </w:tcPr>
          <w:p w14:paraId="124EBB4F"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905" w:author="roberta raine" w:date="2019-03-19T12:23:00Z">
              <w:tcPr>
                <w:tcW w:w="1656" w:type="dxa"/>
                <w:tcBorders>
                  <w:top w:val="nil"/>
                  <w:left w:val="nil"/>
                  <w:bottom w:val="nil"/>
                  <w:right w:val="nil"/>
                </w:tcBorders>
                <w:shd w:val="clear" w:color="auto" w:fill="auto"/>
                <w:noWrap/>
                <w:vAlign w:val="bottom"/>
                <w:hideMark/>
              </w:tcPr>
            </w:tcPrChange>
          </w:tcPr>
          <w:p w14:paraId="7174859C"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00E4E4B0" w14:textId="77777777" w:rsidTr="00DC24C2">
        <w:trPr>
          <w:trHeight w:val="76"/>
          <w:trPrChange w:id="906" w:author="roberta raine" w:date="2019-03-19T12:23:00Z">
            <w:trPr>
              <w:trHeight w:val="76"/>
            </w:trPr>
          </w:trPrChange>
        </w:trPr>
        <w:tc>
          <w:tcPr>
            <w:tcW w:w="1742" w:type="dxa"/>
            <w:gridSpan w:val="2"/>
            <w:tcBorders>
              <w:top w:val="nil"/>
              <w:left w:val="nil"/>
              <w:bottom w:val="nil"/>
              <w:right w:val="nil"/>
            </w:tcBorders>
            <w:shd w:val="clear" w:color="auto" w:fill="auto"/>
            <w:noWrap/>
            <w:vAlign w:val="bottom"/>
            <w:hideMark/>
            <w:tcPrChange w:id="907" w:author="roberta raine" w:date="2019-03-19T12:23:00Z">
              <w:tcPr>
                <w:tcW w:w="1742" w:type="dxa"/>
                <w:gridSpan w:val="2"/>
                <w:tcBorders>
                  <w:top w:val="nil"/>
                  <w:left w:val="nil"/>
                  <w:bottom w:val="nil"/>
                  <w:right w:val="nil"/>
                </w:tcBorders>
                <w:shd w:val="clear" w:color="auto" w:fill="auto"/>
                <w:noWrap/>
                <w:vAlign w:val="bottom"/>
                <w:hideMark/>
              </w:tcPr>
            </w:tcPrChange>
          </w:tcPr>
          <w:p w14:paraId="32F9940F"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908" w:author="roberta raine" w:date="2019-03-19T12:23:00Z">
              <w:tcPr>
                <w:tcW w:w="1639" w:type="dxa"/>
                <w:gridSpan w:val="2"/>
                <w:tcBorders>
                  <w:top w:val="nil"/>
                  <w:left w:val="nil"/>
                  <w:bottom w:val="nil"/>
                  <w:right w:val="nil"/>
                </w:tcBorders>
                <w:shd w:val="clear" w:color="auto" w:fill="auto"/>
                <w:noWrap/>
                <w:vAlign w:val="bottom"/>
                <w:hideMark/>
              </w:tcPr>
            </w:tcPrChange>
          </w:tcPr>
          <w:p w14:paraId="2BB1C324" w14:textId="77777777" w:rsidR="006949DF" w:rsidRPr="00506B89" w:rsidRDefault="006949DF" w:rsidP="00DC24C2">
            <w:pPr>
              <w:spacing w:after="0"/>
              <w:rPr>
                <w:rFonts w:asciiTheme="majorBidi" w:eastAsia="Times New Roman" w:hAnsiTheme="majorBidi" w:cstheme="majorBidi"/>
                <w:sz w:val="20"/>
                <w:szCs w:val="20"/>
              </w:rPr>
            </w:pPr>
          </w:p>
        </w:tc>
        <w:tc>
          <w:tcPr>
            <w:tcW w:w="1196" w:type="dxa"/>
            <w:gridSpan w:val="2"/>
            <w:tcBorders>
              <w:top w:val="nil"/>
              <w:left w:val="nil"/>
              <w:bottom w:val="nil"/>
              <w:right w:val="nil"/>
            </w:tcBorders>
            <w:shd w:val="clear" w:color="auto" w:fill="auto"/>
            <w:noWrap/>
            <w:vAlign w:val="bottom"/>
            <w:hideMark/>
            <w:tcPrChange w:id="909" w:author="roberta raine" w:date="2019-03-19T12:23:00Z">
              <w:tcPr>
                <w:tcW w:w="1196" w:type="dxa"/>
                <w:gridSpan w:val="2"/>
                <w:tcBorders>
                  <w:top w:val="nil"/>
                  <w:left w:val="nil"/>
                  <w:bottom w:val="nil"/>
                  <w:right w:val="nil"/>
                </w:tcBorders>
                <w:shd w:val="clear" w:color="auto" w:fill="auto"/>
                <w:noWrap/>
                <w:vAlign w:val="bottom"/>
                <w:hideMark/>
              </w:tcPr>
            </w:tcPrChange>
          </w:tcPr>
          <w:p w14:paraId="5D97FEB0"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4"/>
            <w:tcBorders>
              <w:top w:val="nil"/>
              <w:left w:val="nil"/>
              <w:bottom w:val="nil"/>
              <w:right w:val="nil"/>
            </w:tcBorders>
            <w:shd w:val="clear" w:color="auto" w:fill="auto"/>
            <w:noWrap/>
            <w:vAlign w:val="bottom"/>
            <w:hideMark/>
            <w:tcPrChange w:id="910" w:author="roberta raine" w:date="2019-03-19T12:23:00Z">
              <w:tcPr>
                <w:tcW w:w="1134" w:type="dxa"/>
                <w:gridSpan w:val="4"/>
                <w:tcBorders>
                  <w:top w:val="nil"/>
                  <w:left w:val="nil"/>
                  <w:bottom w:val="nil"/>
                  <w:right w:val="nil"/>
                </w:tcBorders>
                <w:shd w:val="clear" w:color="auto" w:fill="auto"/>
                <w:noWrap/>
                <w:vAlign w:val="bottom"/>
                <w:hideMark/>
              </w:tcPr>
            </w:tcPrChange>
          </w:tcPr>
          <w:p w14:paraId="2B129223"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911" w:author="roberta raine" w:date="2019-03-19T12:23:00Z">
              <w:tcPr>
                <w:tcW w:w="1134" w:type="dxa"/>
                <w:gridSpan w:val="3"/>
                <w:tcBorders>
                  <w:top w:val="nil"/>
                  <w:left w:val="nil"/>
                  <w:bottom w:val="nil"/>
                  <w:right w:val="nil"/>
                </w:tcBorders>
                <w:shd w:val="clear" w:color="auto" w:fill="auto"/>
                <w:noWrap/>
                <w:vAlign w:val="bottom"/>
                <w:hideMark/>
              </w:tcPr>
            </w:tcPrChange>
          </w:tcPr>
          <w:p w14:paraId="027D0749"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912" w:author="roberta raine" w:date="2019-03-19T12:23:00Z">
              <w:tcPr>
                <w:tcW w:w="1559" w:type="dxa"/>
                <w:gridSpan w:val="4"/>
                <w:tcBorders>
                  <w:top w:val="nil"/>
                  <w:left w:val="nil"/>
                  <w:bottom w:val="nil"/>
                  <w:right w:val="nil"/>
                </w:tcBorders>
                <w:shd w:val="clear" w:color="auto" w:fill="auto"/>
                <w:noWrap/>
                <w:vAlign w:val="bottom"/>
                <w:hideMark/>
              </w:tcPr>
            </w:tcPrChange>
          </w:tcPr>
          <w:p w14:paraId="118D2256"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913" w:author="roberta raine" w:date="2019-03-19T12:23:00Z">
              <w:tcPr>
                <w:tcW w:w="236" w:type="dxa"/>
                <w:gridSpan w:val="2"/>
                <w:tcBorders>
                  <w:top w:val="nil"/>
                  <w:left w:val="nil"/>
                  <w:bottom w:val="nil"/>
                  <w:right w:val="nil"/>
                </w:tcBorders>
                <w:shd w:val="clear" w:color="auto" w:fill="auto"/>
                <w:noWrap/>
                <w:vAlign w:val="bottom"/>
                <w:hideMark/>
              </w:tcPr>
            </w:tcPrChange>
          </w:tcPr>
          <w:p w14:paraId="6E6AF42A"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914" w:author="roberta raine" w:date="2019-03-19T12:23:00Z">
              <w:tcPr>
                <w:tcW w:w="1656" w:type="dxa"/>
                <w:tcBorders>
                  <w:top w:val="nil"/>
                  <w:left w:val="nil"/>
                  <w:bottom w:val="nil"/>
                  <w:right w:val="nil"/>
                </w:tcBorders>
                <w:shd w:val="clear" w:color="auto" w:fill="auto"/>
                <w:noWrap/>
                <w:vAlign w:val="bottom"/>
                <w:hideMark/>
              </w:tcPr>
            </w:tcPrChange>
          </w:tcPr>
          <w:p w14:paraId="1825E593"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6B7BBCA0" w14:textId="77777777" w:rsidTr="00DC24C2">
        <w:trPr>
          <w:trHeight w:val="341"/>
          <w:trPrChange w:id="915" w:author="roberta raine" w:date="2019-03-19T12:23:00Z">
            <w:trPr>
              <w:trHeight w:val="341"/>
            </w:trPr>
          </w:trPrChange>
        </w:trPr>
        <w:tc>
          <w:tcPr>
            <w:tcW w:w="1742" w:type="dxa"/>
            <w:gridSpan w:val="2"/>
            <w:tcBorders>
              <w:top w:val="nil"/>
              <w:left w:val="nil"/>
              <w:bottom w:val="nil"/>
              <w:right w:val="nil"/>
            </w:tcBorders>
            <w:shd w:val="clear" w:color="auto" w:fill="auto"/>
            <w:noWrap/>
            <w:vAlign w:val="bottom"/>
            <w:hideMark/>
            <w:tcPrChange w:id="916" w:author="roberta raine" w:date="2019-03-19T12:23:00Z">
              <w:tcPr>
                <w:tcW w:w="1742" w:type="dxa"/>
                <w:gridSpan w:val="2"/>
                <w:tcBorders>
                  <w:top w:val="nil"/>
                  <w:left w:val="nil"/>
                  <w:bottom w:val="nil"/>
                  <w:right w:val="nil"/>
                </w:tcBorders>
                <w:shd w:val="clear" w:color="auto" w:fill="auto"/>
                <w:noWrap/>
                <w:vAlign w:val="bottom"/>
                <w:hideMark/>
              </w:tcPr>
            </w:tcPrChange>
          </w:tcPr>
          <w:p w14:paraId="6825F4D3"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917" w:author="roberta raine" w:date="2019-03-19T12:23:00Z">
              <w:tcPr>
                <w:tcW w:w="1639" w:type="dxa"/>
                <w:gridSpan w:val="2"/>
                <w:tcBorders>
                  <w:top w:val="nil"/>
                  <w:left w:val="nil"/>
                  <w:bottom w:val="nil"/>
                  <w:right w:val="nil"/>
                </w:tcBorders>
                <w:shd w:val="clear" w:color="auto" w:fill="auto"/>
                <w:noWrap/>
                <w:vAlign w:val="bottom"/>
                <w:hideMark/>
              </w:tcPr>
            </w:tcPrChange>
          </w:tcPr>
          <w:p w14:paraId="132E2809" w14:textId="77777777" w:rsidR="006949DF" w:rsidRPr="00506B89" w:rsidRDefault="006949DF" w:rsidP="00DC24C2">
            <w:pPr>
              <w:spacing w:after="0"/>
              <w:rPr>
                <w:rFonts w:asciiTheme="majorBidi" w:eastAsia="Times New Roman" w:hAnsiTheme="majorBidi" w:cstheme="majorBidi"/>
                <w:sz w:val="20"/>
                <w:szCs w:val="20"/>
              </w:rPr>
            </w:pPr>
          </w:p>
        </w:tc>
        <w:tc>
          <w:tcPr>
            <w:tcW w:w="1196" w:type="dxa"/>
            <w:gridSpan w:val="2"/>
            <w:tcBorders>
              <w:top w:val="nil"/>
              <w:left w:val="nil"/>
              <w:bottom w:val="nil"/>
              <w:right w:val="nil"/>
            </w:tcBorders>
            <w:shd w:val="clear" w:color="auto" w:fill="auto"/>
            <w:noWrap/>
            <w:vAlign w:val="bottom"/>
            <w:hideMark/>
            <w:tcPrChange w:id="918" w:author="roberta raine" w:date="2019-03-19T12:23:00Z">
              <w:tcPr>
                <w:tcW w:w="1196" w:type="dxa"/>
                <w:gridSpan w:val="2"/>
                <w:tcBorders>
                  <w:top w:val="nil"/>
                  <w:left w:val="nil"/>
                  <w:bottom w:val="nil"/>
                  <w:right w:val="nil"/>
                </w:tcBorders>
                <w:shd w:val="clear" w:color="auto" w:fill="auto"/>
                <w:noWrap/>
                <w:vAlign w:val="bottom"/>
                <w:hideMark/>
              </w:tcPr>
            </w:tcPrChange>
          </w:tcPr>
          <w:p w14:paraId="6CC296FE"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4"/>
            <w:tcBorders>
              <w:top w:val="nil"/>
              <w:left w:val="nil"/>
              <w:bottom w:val="nil"/>
              <w:right w:val="nil"/>
            </w:tcBorders>
            <w:shd w:val="clear" w:color="auto" w:fill="auto"/>
            <w:noWrap/>
            <w:vAlign w:val="bottom"/>
            <w:hideMark/>
            <w:tcPrChange w:id="919" w:author="roberta raine" w:date="2019-03-19T12:23:00Z">
              <w:tcPr>
                <w:tcW w:w="1134" w:type="dxa"/>
                <w:gridSpan w:val="4"/>
                <w:tcBorders>
                  <w:top w:val="nil"/>
                  <w:left w:val="nil"/>
                  <w:bottom w:val="nil"/>
                  <w:right w:val="nil"/>
                </w:tcBorders>
                <w:shd w:val="clear" w:color="auto" w:fill="auto"/>
                <w:noWrap/>
                <w:vAlign w:val="bottom"/>
                <w:hideMark/>
              </w:tcPr>
            </w:tcPrChange>
          </w:tcPr>
          <w:p w14:paraId="0027712F" w14:textId="77777777" w:rsidR="006949DF" w:rsidRPr="00506B89" w:rsidRDefault="006949DF" w:rsidP="00DC24C2">
            <w:pPr>
              <w:spacing w:after="0"/>
              <w:rPr>
                <w:rFonts w:asciiTheme="majorBidi" w:eastAsia="Times New Roman" w:hAnsiTheme="majorBidi" w:cstheme="majorBidi"/>
                <w:sz w:val="20"/>
                <w:szCs w:val="20"/>
              </w:rPr>
            </w:pPr>
          </w:p>
        </w:tc>
        <w:tc>
          <w:tcPr>
            <w:tcW w:w="1134" w:type="dxa"/>
            <w:gridSpan w:val="3"/>
            <w:tcBorders>
              <w:top w:val="nil"/>
              <w:left w:val="nil"/>
              <w:bottom w:val="nil"/>
              <w:right w:val="nil"/>
            </w:tcBorders>
            <w:shd w:val="clear" w:color="auto" w:fill="auto"/>
            <w:noWrap/>
            <w:vAlign w:val="bottom"/>
            <w:hideMark/>
            <w:tcPrChange w:id="920" w:author="roberta raine" w:date="2019-03-19T12:23:00Z">
              <w:tcPr>
                <w:tcW w:w="1134" w:type="dxa"/>
                <w:gridSpan w:val="3"/>
                <w:tcBorders>
                  <w:top w:val="nil"/>
                  <w:left w:val="nil"/>
                  <w:bottom w:val="nil"/>
                  <w:right w:val="nil"/>
                </w:tcBorders>
                <w:shd w:val="clear" w:color="auto" w:fill="auto"/>
                <w:noWrap/>
                <w:vAlign w:val="bottom"/>
                <w:hideMark/>
              </w:tcPr>
            </w:tcPrChange>
          </w:tcPr>
          <w:p w14:paraId="042DC290" w14:textId="77777777" w:rsidR="006949DF" w:rsidRPr="00506B89" w:rsidRDefault="006949DF" w:rsidP="00DC24C2">
            <w:pPr>
              <w:spacing w:after="0"/>
              <w:rPr>
                <w:rFonts w:asciiTheme="majorBidi" w:eastAsia="Times New Roman" w:hAnsiTheme="majorBidi" w:cstheme="majorBidi"/>
                <w:sz w:val="20"/>
                <w:szCs w:val="20"/>
              </w:rPr>
            </w:pPr>
          </w:p>
        </w:tc>
        <w:tc>
          <w:tcPr>
            <w:tcW w:w="775" w:type="dxa"/>
            <w:gridSpan w:val="3"/>
            <w:tcBorders>
              <w:top w:val="nil"/>
              <w:left w:val="nil"/>
              <w:bottom w:val="nil"/>
              <w:right w:val="nil"/>
            </w:tcBorders>
            <w:shd w:val="clear" w:color="auto" w:fill="auto"/>
            <w:noWrap/>
            <w:vAlign w:val="bottom"/>
            <w:hideMark/>
            <w:tcPrChange w:id="921" w:author="roberta raine" w:date="2019-03-19T12:23:00Z">
              <w:tcPr>
                <w:tcW w:w="1559" w:type="dxa"/>
                <w:gridSpan w:val="4"/>
                <w:tcBorders>
                  <w:top w:val="nil"/>
                  <w:left w:val="nil"/>
                  <w:bottom w:val="nil"/>
                  <w:right w:val="nil"/>
                </w:tcBorders>
                <w:shd w:val="clear" w:color="auto" w:fill="auto"/>
                <w:noWrap/>
                <w:vAlign w:val="bottom"/>
                <w:hideMark/>
              </w:tcPr>
            </w:tcPrChange>
          </w:tcPr>
          <w:p w14:paraId="6A8DC16A" w14:textId="77777777" w:rsidR="006949DF" w:rsidRPr="00506B89" w:rsidRDefault="006949DF" w:rsidP="00DC24C2">
            <w:pPr>
              <w:spacing w:after="0"/>
              <w:rPr>
                <w:rFonts w:asciiTheme="majorBidi" w:eastAsia="Times New Roman" w:hAnsiTheme="majorBidi" w:cstheme="majorBidi"/>
                <w:sz w:val="20"/>
                <w:szCs w:val="20"/>
              </w:rPr>
            </w:pPr>
          </w:p>
        </w:tc>
        <w:tc>
          <w:tcPr>
            <w:tcW w:w="236" w:type="dxa"/>
            <w:gridSpan w:val="2"/>
            <w:tcBorders>
              <w:top w:val="nil"/>
              <w:left w:val="nil"/>
              <w:bottom w:val="nil"/>
              <w:right w:val="nil"/>
            </w:tcBorders>
            <w:shd w:val="clear" w:color="auto" w:fill="auto"/>
            <w:noWrap/>
            <w:vAlign w:val="bottom"/>
            <w:hideMark/>
            <w:tcPrChange w:id="922" w:author="roberta raine" w:date="2019-03-19T12:23:00Z">
              <w:tcPr>
                <w:tcW w:w="236" w:type="dxa"/>
                <w:gridSpan w:val="2"/>
                <w:tcBorders>
                  <w:top w:val="nil"/>
                  <w:left w:val="nil"/>
                  <w:bottom w:val="nil"/>
                  <w:right w:val="nil"/>
                </w:tcBorders>
                <w:shd w:val="clear" w:color="auto" w:fill="auto"/>
                <w:noWrap/>
                <w:vAlign w:val="bottom"/>
                <w:hideMark/>
              </w:tcPr>
            </w:tcPrChange>
          </w:tcPr>
          <w:p w14:paraId="5B41E312" w14:textId="77777777" w:rsidR="006949DF" w:rsidRPr="00506B89" w:rsidRDefault="006949DF" w:rsidP="00DC24C2">
            <w:pPr>
              <w:spacing w:after="0"/>
              <w:rPr>
                <w:rFonts w:asciiTheme="majorBidi" w:eastAsia="Times New Roman" w:hAnsiTheme="majorBidi" w:cstheme="majorBidi"/>
                <w:sz w:val="20"/>
                <w:szCs w:val="20"/>
              </w:rPr>
            </w:pPr>
          </w:p>
        </w:tc>
        <w:tc>
          <w:tcPr>
            <w:tcW w:w="1656" w:type="dxa"/>
            <w:tcBorders>
              <w:top w:val="nil"/>
              <w:left w:val="nil"/>
              <w:bottom w:val="nil"/>
              <w:right w:val="nil"/>
            </w:tcBorders>
            <w:shd w:val="clear" w:color="auto" w:fill="auto"/>
            <w:noWrap/>
            <w:vAlign w:val="bottom"/>
            <w:hideMark/>
            <w:tcPrChange w:id="923" w:author="roberta raine" w:date="2019-03-19T12:23:00Z">
              <w:tcPr>
                <w:tcW w:w="1656" w:type="dxa"/>
                <w:tcBorders>
                  <w:top w:val="nil"/>
                  <w:left w:val="nil"/>
                  <w:bottom w:val="nil"/>
                  <w:right w:val="nil"/>
                </w:tcBorders>
                <w:shd w:val="clear" w:color="auto" w:fill="auto"/>
                <w:noWrap/>
                <w:vAlign w:val="bottom"/>
                <w:hideMark/>
              </w:tcPr>
            </w:tcPrChange>
          </w:tcPr>
          <w:p w14:paraId="09B12241"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4AD8D40A" w14:textId="77777777" w:rsidTr="00DC24C2">
        <w:trPr>
          <w:gridAfter w:val="2"/>
          <w:wAfter w:w="1812" w:type="dxa"/>
          <w:trHeight w:val="320"/>
          <w:trPrChange w:id="924" w:author="roberta raine" w:date="2019-03-19T12:23:00Z">
            <w:trPr>
              <w:gridAfter w:val="2"/>
              <w:wAfter w:w="1812" w:type="dxa"/>
              <w:trHeight w:val="320"/>
            </w:trPr>
          </w:trPrChange>
        </w:trPr>
        <w:tc>
          <w:tcPr>
            <w:tcW w:w="1742" w:type="dxa"/>
            <w:gridSpan w:val="2"/>
            <w:tcBorders>
              <w:top w:val="nil"/>
              <w:left w:val="nil"/>
              <w:bottom w:val="nil"/>
              <w:right w:val="nil"/>
            </w:tcBorders>
            <w:shd w:val="clear" w:color="auto" w:fill="auto"/>
            <w:noWrap/>
            <w:vAlign w:val="bottom"/>
            <w:hideMark/>
            <w:tcPrChange w:id="925" w:author="roberta raine" w:date="2019-03-19T12:23:00Z">
              <w:tcPr>
                <w:tcW w:w="1742" w:type="dxa"/>
                <w:gridSpan w:val="2"/>
                <w:tcBorders>
                  <w:top w:val="nil"/>
                  <w:left w:val="nil"/>
                  <w:bottom w:val="nil"/>
                  <w:right w:val="nil"/>
                </w:tcBorders>
                <w:shd w:val="clear" w:color="auto" w:fill="auto"/>
                <w:noWrap/>
                <w:vAlign w:val="bottom"/>
                <w:hideMark/>
              </w:tcPr>
            </w:tcPrChange>
          </w:tcPr>
          <w:p w14:paraId="05003BFE"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Education</w:t>
            </w:r>
          </w:p>
        </w:tc>
        <w:tc>
          <w:tcPr>
            <w:tcW w:w="1639" w:type="dxa"/>
            <w:gridSpan w:val="2"/>
            <w:tcBorders>
              <w:top w:val="nil"/>
              <w:left w:val="nil"/>
              <w:bottom w:val="nil"/>
              <w:right w:val="nil"/>
            </w:tcBorders>
            <w:shd w:val="clear" w:color="auto" w:fill="auto"/>
            <w:noWrap/>
            <w:vAlign w:val="bottom"/>
            <w:hideMark/>
            <w:tcPrChange w:id="926" w:author="roberta raine" w:date="2019-03-19T12:23:00Z">
              <w:tcPr>
                <w:tcW w:w="1639" w:type="dxa"/>
                <w:gridSpan w:val="2"/>
                <w:tcBorders>
                  <w:top w:val="nil"/>
                  <w:left w:val="nil"/>
                  <w:bottom w:val="nil"/>
                  <w:right w:val="nil"/>
                </w:tcBorders>
                <w:shd w:val="clear" w:color="auto" w:fill="auto"/>
                <w:noWrap/>
                <w:vAlign w:val="bottom"/>
                <w:hideMark/>
              </w:tcPr>
            </w:tcPrChange>
          </w:tcPr>
          <w:p w14:paraId="750A281B" w14:textId="77777777" w:rsidR="006949DF" w:rsidRPr="00506B89" w:rsidRDefault="006949DF" w:rsidP="00DC24C2">
            <w:pPr>
              <w:spacing w:after="0"/>
              <w:rPr>
                <w:rFonts w:asciiTheme="majorBidi" w:eastAsia="Times New Roman" w:hAnsiTheme="majorBidi" w:cstheme="majorBidi"/>
                <w:color w:val="000000"/>
              </w:rPr>
            </w:pPr>
            <w:r>
              <w:rPr>
                <w:rFonts w:asciiTheme="majorBidi" w:eastAsia="Times New Roman" w:hAnsiTheme="majorBidi" w:cstheme="majorBidi"/>
                <w:color w:val="000000"/>
              </w:rPr>
              <w:t>0.69</w:t>
            </w:r>
            <w:r w:rsidRPr="00506B89">
              <w:rPr>
                <w:rFonts w:asciiTheme="majorBidi" w:eastAsia="Times New Roman" w:hAnsiTheme="majorBidi" w:cstheme="majorBidi"/>
                <w:color w:val="000000"/>
              </w:rPr>
              <w:t>**</w:t>
            </w:r>
          </w:p>
        </w:tc>
        <w:tc>
          <w:tcPr>
            <w:tcW w:w="1276" w:type="dxa"/>
            <w:gridSpan w:val="3"/>
            <w:tcBorders>
              <w:top w:val="nil"/>
              <w:left w:val="nil"/>
              <w:bottom w:val="nil"/>
              <w:right w:val="nil"/>
            </w:tcBorders>
            <w:shd w:val="clear" w:color="auto" w:fill="auto"/>
            <w:noWrap/>
            <w:vAlign w:val="bottom"/>
            <w:hideMark/>
            <w:tcPrChange w:id="927" w:author="roberta raine" w:date="2019-03-19T12:23:00Z">
              <w:tcPr>
                <w:tcW w:w="1276" w:type="dxa"/>
                <w:gridSpan w:val="3"/>
                <w:tcBorders>
                  <w:top w:val="nil"/>
                  <w:left w:val="nil"/>
                  <w:bottom w:val="nil"/>
                  <w:right w:val="nil"/>
                </w:tcBorders>
                <w:shd w:val="clear" w:color="auto" w:fill="auto"/>
                <w:noWrap/>
                <w:vAlign w:val="bottom"/>
                <w:hideMark/>
              </w:tcPr>
            </w:tcPrChange>
          </w:tcPr>
          <w:p w14:paraId="21B193CA"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1</w:t>
            </w:r>
          </w:p>
        </w:tc>
        <w:tc>
          <w:tcPr>
            <w:tcW w:w="1417" w:type="dxa"/>
            <w:gridSpan w:val="5"/>
            <w:tcBorders>
              <w:top w:val="nil"/>
              <w:left w:val="nil"/>
              <w:bottom w:val="nil"/>
              <w:right w:val="nil"/>
            </w:tcBorders>
            <w:shd w:val="clear" w:color="auto" w:fill="auto"/>
            <w:noWrap/>
            <w:vAlign w:val="bottom"/>
            <w:hideMark/>
            <w:tcPrChange w:id="928" w:author="roberta raine" w:date="2019-03-19T12:23:00Z">
              <w:tcPr>
                <w:tcW w:w="1417" w:type="dxa"/>
                <w:gridSpan w:val="5"/>
                <w:tcBorders>
                  <w:top w:val="nil"/>
                  <w:left w:val="nil"/>
                  <w:bottom w:val="nil"/>
                  <w:right w:val="nil"/>
                </w:tcBorders>
                <w:shd w:val="clear" w:color="auto" w:fill="auto"/>
                <w:noWrap/>
                <w:vAlign w:val="bottom"/>
                <w:hideMark/>
              </w:tcPr>
            </w:tcPrChange>
          </w:tcPr>
          <w:p w14:paraId="347F6927" w14:textId="77777777" w:rsidR="006949DF" w:rsidRPr="00506B89" w:rsidRDefault="006949DF" w:rsidP="00DC24C2">
            <w:pPr>
              <w:spacing w:after="0"/>
              <w:rPr>
                <w:rFonts w:asciiTheme="majorBidi" w:eastAsia="Times New Roman" w:hAnsiTheme="majorBidi" w:cstheme="majorBidi"/>
                <w:color w:val="000000"/>
              </w:rPr>
            </w:pPr>
          </w:p>
        </w:tc>
        <w:tc>
          <w:tcPr>
            <w:tcW w:w="771" w:type="dxa"/>
            <w:tcBorders>
              <w:top w:val="nil"/>
              <w:left w:val="nil"/>
              <w:bottom w:val="nil"/>
              <w:right w:val="nil"/>
            </w:tcBorders>
            <w:shd w:val="clear" w:color="auto" w:fill="auto"/>
            <w:noWrap/>
            <w:vAlign w:val="bottom"/>
            <w:hideMark/>
            <w:tcPrChange w:id="929" w:author="roberta raine" w:date="2019-03-19T12:23:00Z">
              <w:tcPr>
                <w:tcW w:w="771" w:type="dxa"/>
                <w:tcBorders>
                  <w:top w:val="nil"/>
                  <w:left w:val="nil"/>
                  <w:bottom w:val="nil"/>
                  <w:right w:val="nil"/>
                </w:tcBorders>
                <w:shd w:val="clear" w:color="auto" w:fill="auto"/>
                <w:noWrap/>
                <w:vAlign w:val="bottom"/>
                <w:hideMark/>
              </w:tcPr>
            </w:tcPrChange>
          </w:tcPr>
          <w:p w14:paraId="16F1BC8F" w14:textId="77777777" w:rsidR="006949DF" w:rsidRPr="00506B89" w:rsidRDefault="006949DF" w:rsidP="00DC24C2">
            <w:pPr>
              <w:spacing w:after="0"/>
              <w:rPr>
                <w:rFonts w:asciiTheme="majorBidi" w:eastAsia="Times New Roman" w:hAnsiTheme="majorBidi" w:cstheme="majorBidi"/>
                <w:sz w:val="20"/>
                <w:szCs w:val="20"/>
              </w:rPr>
            </w:pPr>
          </w:p>
        </w:tc>
        <w:tc>
          <w:tcPr>
            <w:tcW w:w="855" w:type="dxa"/>
            <w:gridSpan w:val="4"/>
            <w:tcBorders>
              <w:top w:val="nil"/>
              <w:left w:val="nil"/>
              <w:bottom w:val="nil"/>
              <w:right w:val="nil"/>
            </w:tcBorders>
            <w:shd w:val="clear" w:color="auto" w:fill="auto"/>
            <w:noWrap/>
            <w:vAlign w:val="bottom"/>
            <w:hideMark/>
            <w:tcPrChange w:id="930" w:author="roberta raine" w:date="2019-03-19T12:23:00Z">
              <w:tcPr>
                <w:tcW w:w="1639" w:type="dxa"/>
                <w:gridSpan w:val="5"/>
                <w:tcBorders>
                  <w:top w:val="nil"/>
                  <w:left w:val="nil"/>
                  <w:bottom w:val="nil"/>
                  <w:right w:val="nil"/>
                </w:tcBorders>
                <w:shd w:val="clear" w:color="auto" w:fill="auto"/>
                <w:noWrap/>
                <w:vAlign w:val="bottom"/>
                <w:hideMark/>
              </w:tcPr>
            </w:tcPrChange>
          </w:tcPr>
          <w:p w14:paraId="52DB870D"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05A31B72" w14:textId="77777777" w:rsidTr="00DC24C2">
        <w:trPr>
          <w:gridAfter w:val="2"/>
          <w:wAfter w:w="1812" w:type="dxa"/>
          <w:trHeight w:val="393"/>
          <w:trPrChange w:id="931" w:author="roberta raine" w:date="2019-03-19T12:23:00Z">
            <w:trPr>
              <w:gridAfter w:val="2"/>
              <w:wAfter w:w="1812" w:type="dxa"/>
              <w:trHeight w:val="393"/>
            </w:trPr>
          </w:trPrChange>
        </w:trPr>
        <w:tc>
          <w:tcPr>
            <w:tcW w:w="1742" w:type="dxa"/>
            <w:gridSpan w:val="2"/>
            <w:tcBorders>
              <w:top w:val="nil"/>
              <w:left w:val="nil"/>
              <w:bottom w:val="nil"/>
              <w:right w:val="nil"/>
            </w:tcBorders>
            <w:shd w:val="clear" w:color="auto" w:fill="auto"/>
            <w:noWrap/>
            <w:vAlign w:val="bottom"/>
            <w:hideMark/>
            <w:tcPrChange w:id="932" w:author="roberta raine" w:date="2019-03-19T12:23:00Z">
              <w:tcPr>
                <w:tcW w:w="1742" w:type="dxa"/>
                <w:gridSpan w:val="2"/>
                <w:tcBorders>
                  <w:top w:val="nil"/>
                  <w:left w:val="nil"/>
                  <w:bottom w:val="nil"/>
                  <w:right w:val="nil"/>
                </w:tcBorders>
                <w:shd w:val="clear" w:color="auto" w:fill="auto"/>
                <w:noWrap/>
                <w:vAlign w:val="bottom"/>
                <w:hideMark/>
              </w:tcPr>
            </w:tcPrChange>
          </w:tcPr>
          <w:p w14:paraId="7B4B670F"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933" w:author="roberta raine" w:date="2019-03-19T12:23:00Z">
              <w:tcPr>
                <w:tcW w:w="1639" w:type="dxa"/>
                <w:gridSpan w:val="2"/>
                <w:tcBorders>
                  <w:top w:val="nil"/>
                  <w:left w:val="nil"/>
                  <w:bottom w:val="nil"/>
                  <w:right w:val="nil"/>
                </w:tcBorders>
                <w:shd w:val="clear" w:color="auto" w:fill="auto"/>
                <w:noWrap/>
                <w:vAlign w:val="bottom"/>
                <w:hideMark/>
              </w:tcPr>
            </w:tcPrChange>
          </w:tcPr>
          <w:p w14:paraId="16BDAC14" w14:textId="77777777" w:rsidR="006949DF" w:rsidRPr="00506B89" w:rsidRDefault="006949DF" w:rsidP="00DC24C2">
            <w:pPr>
              <w:spacing w:after="0"/>
              <w:rPr>
                <w:rFonts w:asciiTheme="majorBidi" w:eastAsia="Times New Roman" w:hAnsiTheme="majorBidi" w:cstheme="majorBidi"/>
                <w:sz w:val="20"/>
                <w:szCs w:val="20"/>
              </w:rPr>
            </w:pPr>
          </w:p>
        </w:tc>
        <w:tc>
          <w:tcPr>
            <w:tcW w:w="1276" w:type="dxa"/>
            <w:gridSpan w:val="3"/>
            <w:tcBorders>
              <w:top w:val="nil"/>
              <w:left w:val="nil"/>
              <w:bottom w:val="nil"/>
              <w:right w:val="nil"/>
            </w:tcBorders>
            <w:shd w:val="clear" w:color="auto" w:fill="auto"/>
            <w:noWrap/>
            <w:vAlign w:val="bottom"/>
            <w:hideMark/>
            <w:tcPrChange w:id="934" w:author="roberta raine" w:date="2019-03-19T12:23:00Z">
              <w:tcPr>
                <w:tcW w:w="1276" w:type="dxa"/>
                <w:gridSpan w:val="3"/>
                <w:tcBorders>
                  <w:top w:val="nil"/>
                  <w:left w:val="nil"/>
                  <w:bottom w:val="nil"/>
                  <w:right w:val="nil"/>
                </w:tcBorders>
                <w:shd w:val="clear" w:color="auto" w:fill="auto"/>
                <w:noWrap/>
                <w:vAlign w:val="bottom"/>
                <w:hideMark/>
              </w:tcPr>
            </w:tcPrChange>
          </w:tcPr>
          <w:p w14:paraId="057F3809" w14:textId="77777777" w:rsidR="006949DF" w:rsidRPr="00506B89" w:rsidRDefault="006949DF" w:rsidP="00DC24C2">
            <w:pPr>
              <w:spacing w:after="0"/>
              <w:rPr>
                <w:rFonts w:asciiTheme="majorBidi" w:eastAsia="Times New Roman" w:hAnsiTheme="majorBidi" w:cstheme="majorBidi"/>
                <w:sz w:val="20"/>
                <w:szCs w:val="20"/>
              </w:rPr>
            </w:pPr>
          </w:p>
        </w:tc>
        <w:tc>
          <w:tcPr>
            <w:tcW w:w="1417" w:type="dxa"/>
            <w:gridSpan w:val="5"/>
            <w:tcBorders>
              <w:top w:val="nil"/>
              <w:left w:val="nil"/>
              <w:bottom w:val="nil"/>
              <w:right w:val="nil"/>
            </w:tcBorders>
            <w:shd w:val="clear" w:color="auto" w:fill="auto"/>
            <w:noWrap/>
            <w:vAlign w:val="bottom"/>
            <w:hideMark/>
            <w:tcPrChange w:id="935" w:author="roberta raine" w:date="2019-03-19T12:23:00Z">
              <w:tcPr>
                <w:tcW w:w="1417" w:type="dxa"/>
                <w:gridSpan w:val="5"/>
                <w:tcBorders>
                  <w:top w:val="nil"/>
                  <w:left w:val="nil"/>
                  <w:bottom w:val="nil"/>
                  <w:right w:val="nil"/>
                </w:tcBorders>
                <w:shd w:val="clear" w:color="auto" w:fill="auto"/>
                <w:noWrap/>
                <w:vAlign w:val="bottom"/>
                <w:hideMark/>
              </w:tcPr>
            </w:tcPrChange>
          </w:tcPr>
          <w:p w14:paraId="7C9570A8" w14:textId="77777777" w:rsidR="006949DF" w:rsidRPr="00506B89" w:rsidRDefault="006949DF" w:rsidP="00DC24C2">
            <w:pPr>
              <w:spacing w:after="0"/>
              <w:rPr>
                <w:rFonts w:asciiTheme="majorBidi" w:eastAsia="Times New Roman" w:hAnsiTheme="majorBidi" w:cstheme="majorBidi"/>
                <w:sz w:val="20"/>
                <w:szCs w:val="20"/>
              </w:rPr>
            </w:pPr>
          </w:p>
        </w:tc>
        <w:tc>
          <w:tcPr>
            <w:tcW w:w="771" w:type="dxa"/>
            <w:tcBorders>
              <w:top w:val="nil"/>
              <w:left w:val="nil"/>
              <w:bottom w:val="nil"/>
              <w:right w:val="nil"/>
            </w:tcBorders>
            <w:shd w:val="clear" w:color="auto" w:fill="auto"/>
            <w:noWrap/>
            <w:vAlign w:val="bottom"/>
            <w:hideMark/>
            <w:tcPrChange w:id="936" w:author="roberta raine" w:date="2019-03-19T12:23:00Z">
              <w:tcPr>
                <w:tcW w:w="771" w:type="dxa"/>
                <w:tcBorders>
                  <w:top w:val="nil"/>
                  <w:left w:val="nil"/>
                  <w:bottom w:val="nil"/>
                  <w:right w:val="nil"/>
                </w:tcBorders>
                <w:shd w:val="clear" w:color="auto" w:fill="auto"/>
                <w:noWrap/>
                <w:vAlign w:val="bottom"/>
                <w:hideMark/>
              </w:tcPr>
            </w:tcPrChange>
          </w:tcPr>
          <w:p w14:paraId="0C0FD080" w14:textId="77777777" w:rsidR="006949DF" w:rsidRPr="00506B89" w:rsidRDefault="006949DF" w:rsidP="00DC24C2">
            <w:pPr>
              <w:spacing w:after="0"/>
              <w:rPr>
                <w:rFonts w:asciiTheme="majorBidi" w:eastAsia="Times New Roman" w:hAnsiTheme="majorBidi" w:cstheme="majorBidi"/>
                <w:sz w:val="20"/>
                <w:szCs w:val="20"/>
              </w:rPr>
            </w:pPr>
          </w:p>
        </w:tc>
        <w:tc>
          <w:tcPr>
            <w:tcW w:w="855" w:type="dxa"/>
            <w:gridSpan w:val="4"/>
            <w:tcBorders>
              <w:top w:val="nil"/>
              <w:left w:val="nil"/>
              <w:bottom w:val="nil"/>
              <w:right w:val="nil"/>
            </w:tcBorders>
            <w:shd w:val="clear" w:color="auto" w:fill="auto"/>
            <w:noWrap/>
            <w:vAlign w:val="bottom"/>
            <w:hideMark/>
            <w:tcPrChange w:id="937" w:author="roberta raine" w:date="2019-03-19T12:23:00Z">
              <w:tcPr>
                <w:tcW w:w="1639" w:type="dxa"/>
                <w:gridSpan w:val="5"/>
                <w:tcBorders>
                  <w:top w:val="nil"/>
                  <w:left w:val="nil"/>
                  <w:bottom w:val="nil"/>
                  <w:right w:val="nil"/>
                </w:tcBorders>
                <w:shd w:val="clear" w:color="auto" w:fill="auto"/>
                <w:noWrap/>
                <w:vAlign w:val="bottom"/>
                <w:hideMark/>
              </w:tcPr>
            </w:tcPrChange>
          </w:tcPr>
          <w:p w14:paraId="55BE6E87"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103417F4" w14:textId="77777777" w:rsidTr="00DC24C2">
        <w:trPr>
          <w:gridAfter w:val="2"/>
          <w:wAfter w:w="1812" w:type="dxa"/>
          <w:trHeight w:val="76"/>
          <w:trPrChange w:id="938" w:author="roberta raine" w:date="2019-03-19T12:23:00Z">
            <w:trPr>
              <w:gridAfter w:val="2"/>
              <w:wAfter w:w="1812" w:type="dxa"/>
              <w:trHeight w:val="76"/>
            </w:trPr>
          </w:trPrChange>
        </w:trPr>
        <w:tc>
          <w:tcPr>
            <w:tcW w:w="1742" w:type="dxa"/>
            <w:gridSpan w:val="2"/>
            <w:tcBorders>
              <w:top w:val="nil"/>
              <w:left w:val="nil"/>
              <w:bottom w:val="nil"/>
              <w:right w:val="nil"/>
            </w:tcBorders>
            <w:shd w:val="clear" w:color="auto" w:fill="auto"/>
            <w:noWrap/>
            <w:vAlign w:val="bottom"/>
            <w:hideMark/>
            <w:tcPrChange w:id="939" w:author="roberta raine" w:date="2019-03-19T12:23:00Z">
              <w:tcPr>
                <w:tcW w:w="1742" w:type="dxa"/>
                <w:gridSpan w:val="2"/>
                <w:tcBorders>
                  <w:top w:val="nil"/>
                  <w:left w:val="nil"/>
                  <w:bottom w:val="nil"/>
                  <w:right w:val="nil"/>
                </w:tcBorders>
                <w:shd w:val="clear" w:color="auto" w:fill="auto"/>
                <w:noWrap/>
                <w:vAlign w:val="bottom"/>
                <w:hideMark/>
              </w:tcPr>
            </w:tcPrChange>
          </w:tcPr>
          <w:p w14:paraId="5D609531"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940" w:author="roberta raine" w:date="2019-03-19T12:23:00Z">
              <w:tcPr>
                <w:tcW w:w="1639" w:type="dxa"/>
                <w:gridSpan w:val="2"/>
                <w:tcBorders>
                  <w:top w:val="nil"/>
                  <w:left w:val="nil"/>
                  <w:bottom w:val="nil"/>
                  <w:right w:val="nil"/>
                </w:tcBorders>
                <w:shd w:val="clear" w:color="auto" w:fill="auto"/>
                <w:noWrap/>
                <w:vAlign w:val="bottom"/>
                <w:hideMark/>
              </w:tcPr>
            </w:tcPrChange>
          </w:tcPr>
          <w:p w14:paraId="5D485C27" w14:textId="77777777" w:rsidR="006949DF" w:rsidRPr="00506B89" w:rsidRDefault="006949DF" w:rsidP="00DC24C2">
            <w:pPr>
              <w:spacing w:after="0"/>
              <w:rPr>
                <w:rFonts w:asciiTheme="majorBidi" w:eastAsia="Times New Roman" w:hAnsiTheme="majorBidi" w:cstheme="majorBidi"/>
                <w:sz w:val="20"/>
                <w:szCs w:val="20"/>
              </w:rPr>
            </w:pPr>
          </w:p>
        </w:tc>
        <w:tc>
          <w:tcPr>
            <w:tcW w:w="1276" w:type="dxa"/>
            <w:gridSpan w:val="3"/>
            <w:tcBorders>
              <w:top w:val="nil"/>
              <w:left w:val="nil"/>
              <w:bottom w:val="nil"/>
              <w:right w:val="nil"/>
            </w:tcBorders>
            <w:shd w:val="clear" w:color="auto" w:fill="auto"/>
            <w:noWrap/>
            <w:vAlign w:val="bottom"/>
            <w:hideMark/>
            <w:tcPrChange w:id="941" w:author="roberta raine" w:date="2019-03-19T12:23:00Z">
              <w:tcPr>
                <w:tcW w:w="1276" w:type="dxa"/>
                <w:gridSpan w:val="3"/>
                <w:tcBorders>
                  <w:top w:val="nil"/>
                  <w:left w:val="nil"/>
                  <w:bottom w:val="nil"/>
                  <w:right w:val="nil"/>
                </w:tcBorders>
                <w:shd w:val="clear" w:color="auto" w:fill="auto"/>
                <w:noWrap/>
                <w:vAlign w:val="bottom"/>
                <w:hideMark/>
              </w:tcPr>
            </w:tcPrChange>
          </w:tcPr>
          <w:p w14:paraId="3C043ED3" w14:textId="77777777" w:rsidR="006949DF" w:rsidRPr="00506B89" w:rsidRDefault="006949DF" w:rsidP="00DC24C2">
            <w:pPr>
              <w:spacing w:after="0"/>
              <w:rPr>
                <w:rFonts w:asciiTheme="majorBidi" w:eastAsia="Times New Roman" w:hAnsiTheme="majorBidi" w:cstheme="majorBidi"/>
                <w:sz w:val="20"/>
                <w:szCs w:val="20"/>
              </w:rPr>
            </w:pPr>
          </w:p>
        </w:tc>
        <w:tc>
          <w:tcPr>
            <w:tcW w:w="1417" w:type="dxa"/>
            <w:gridSpan w:val="5"/>
            <w:tcBorders>
              <w:top w:val="nil"/>
              <w:left w:val="nil"/>
              <w:bottom w:val="nil"/>
              <w:right w:val="nil"/>
            </w:tcBorders>
            <w:shd w:val="clear" w:color="auto" w:fill="auto"/>
            <w:noWrap/>
            <w:vAlign w:val="bottom"/>
            <w:hideMark/>
            <w:tcPrChange w:id="942" w:author="roberta raine" w:date="2019-03-19T12:23:00Z">
              <w:tcPr>
                <w:tcW w:w="1417" w:type="dxa"/>
                <w:gridSpan w:val="5"/>
                <w:tcBorders>
                  <w:top w:val="nil"/>
                  <w:left w:val="nil"/>
                  <w:bottom w:val="nil"/>
                  <w:right w:val="nil"/>
                </w:tcBorders>
                <w:shd w:val="clear" w:color="auto" w:fill="auto"/>
                <w:noWrap/>
                <w:vAlign w:val="bottom"/>
                <w:hideMark/>
              </w:tcPr>
            </w:tcPrChange>
          </w:tcPr>
          <w:p w14:paraId="09EB0BC2" w14:textId="77777777" w:rsidR="006949DF" w:rsidRPr="00506B89" w:rsidRDefault="006949DF" w:rsidP="00DC24C2">
            <w:pPr>
              <w:spacing w:after="0"/>
              <w:rPr>
                <w:rFonts w:asciiTheme="majorBidi" w:eastAsia="Times New Roman" w:hAnsiTheme="majorBidi" w:cstheme="majorBidi"/>
                <w:sz w:val="20"/>
                <w:szCs w:val="20"/>
              </w:rPr>
            </w:pPr>
          </w:p>
        </w:tc>
        <w:tc>
          <w:tcPr>
            <w:tcW w:w="771" w:type="dxa"/>
            <w:tcBorders>
              <w:top w:val="nil"/>
              <w:left w:val="nil"/>
              <w:bottom w:val="nil"/>
              <w:right w:val="nil"/>
            </w:tcBorders>
            <w:shd w:val="clear" w:color="auto" w:fill="auto"/>
            <w:noWrap/>
            <w:vAlign w:val="bottom"/>
            <w:hideMark/>
            <w:tcPrChange w:id="943" w:author="roberta raine" w:date="2019-03-19T12:23:00Z">
              <w:tcPr>
                <w:tcW w:w="771" w:type="dxa"/>
                <w:tcBorders>
                  <w:top w:val="nil"/>
                  <w:left w:val="nil"/>
                  <w:bottom w:val="nil"/>
                  <w:right w:val="nil"/>
                </w:tcBorders>
                <w:shd w:val="clear" w:color="auto" w:fill="auto"/>
                <w:noWrap/>
                <w:vAlign w:val="bottom"/>
                <w:hideMark/>
              </w:tcPr>
            </w:tcPrChange>
          </w:tcPr>
          <w:p w14:paraId="192EC28F" w14:textId="77777777" w:rsidR="006949DF" w:rsidRPr="00506B89" w:rsidRDefault="006949DF" w:rsidP="00DC24C2">
            <w:pPr>
              <w:spacing w:after="0"/>
              <w:rPr>
                <w:rFonts w:asciiTheme="majorBidi" w:eastAsia="Times New Roman" w:hAnsiTheme="majorBidi" w:cstheme="majorBidi"/>
                <w:sz w:val="20"/>
                <w:szCs w:val="20"/>
              </w:rPr>
            </w:pPr>
          </w:p>
        </w:tc>
        <w:tc>
          <w:tcPr>
            <w:tcW w:w="855" w:type="dxa"/>
            <w:gridSpan w:val="4"/>
            <w:tcBorders>
              <w:top w:val="nil"/>
              <w:left w:val="nil"/>
              <w:bottom w:val="nil"/>
              <w:right w:val="nil"/>
            </w:tcBorders>
            <w:shd w:val="clear" w:color="auto" w:fill="auto"/>
            <w:noWrap/>
            <w:vAlign w:val="bottom"/>
            <w:hideMark/>
            <w:tcPrChange w:id="944" w:author="roberta raine" w:date="2019-03-19T12:23:00Z">
              <w:tcPr>
                <w:tcW w:w="1639" w:type="dxa"/>
                <w:gridSpan w:val="5"/>
                <w:tcBorders>
                  <w:top w:val="nil"/>
                  <w:left w:val="nil"/>
                  <w:bottom w:val="nil"/>
                  <w:right w:val="nil"/>
                </w:tcBorders>
                <w:shd w:val="clear" w:color="auto" w:fill="auto"/>
                <w:noWrap/>
                <w:vAlign w:val="bottom"/>
                <w:hideMark/>
              </w:tcPr>
            </w:tcPrChange>
          </w:tcPr>
          <w:p w14:paraId="31EA9A74"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44E7DC1A" w14:textId="77777777" w:rsidTr="00DC24C2">
        <w:trPr>
          <w:gridAfter w:val="5"/>
          <w:wAfter w:w="2566" w:type="dxa"/>
          <w:trHeight w:val="307"/>
          <w:trPrChange w:id="945" w:author="roberta raine" w:date="2019-03-19T12:23:00Z">
            <w:trPr>
              <w:gridAfter w:val="5"/>
              <w:wAfter w:w="3229" w:type="dxa"/>
              <w:trHeight w:val="307"/>
            </w:trPr>
          </w:trPrChange>
        </w:trPr>
        <w:tc>
          <w:tcPr>
            <w:tcW w:w="1742" w:type="dxa"/>
            <w:gridSpan w:val="2"/>
            <w:tcBorders>
              <w:top w:val="nil"/>
              <w:left w:val="nil"/>
              <w:bottom w:val="nil"/>
              <w:right w:val="nil"/>
            </w:tcBorders>
            <w:shd w:val="clear" w:color="auto" w:fill="auto"/>
            <w:noWrap/>
            <w:vAlign w:val="bottom"/>
            <w:hideMark/>
            <w:tcPrChange w:id="946" w:author="roberta raine" w:date="2019-03-19T12:23:00Z">
              <w:tcPr>
                <w:tcW w:w="1742" w:type="dxa"/>
                <w:gridSpan w:val="2"/>
                <w:tcBorders>
                  <w:top w:val="nil"/>
                  <w:left w:val="nil"/>
                  <w:bottom w:val="nil"/>
                  <w:right w:val="nil"/>
                </w:tcBorders>
                <w:shd w:val="clear" w:color="auto" w:fill="auto"/>
                <w:noWrap/>
                <w:vAlign w:val="bottom"/>
                <w:hideMark/>
              </w:tcPr>
            </w:tcPrChange>
          </w:tcPr>
          <w:p w14:paraId="25265A18" w14:textId="79FE357C" w:rsidR="006949DF" w:rsidRPr="00506B89" w:rsidRDefault="006949DF" w:rsidP="00DC24C2">
            <w:pPr>
              <w:spacing w:after="0"/>
              <w:rPr>
                <w:rFonts w:asciiTheme="majorBidi" w:eastAsia="Times New Roman" w:hAnsiTheme="majorBidi" w:cstheme="majorBidi"/>
                <w:color w:val="000000"/>
              </w:rPr>
            </w:pPr>
            <w:r>
              <w:rPr>
                <w:rFonts w:ascii="Times New Roman" w:eastAsia="Times New Roman" w:hAnsi="Times New Roman" w:cs="Times New Roman"/>
                <w:color w:val="000000"/>
              </w:rPr>
              <w:t>Birth</w:t>
            </w:r>
            <w:ins w:id="947" w:author="roberta raine" w:date="2019-03-19T12:24:00Z">
              <w:r w:rsidR="00DC24C2">
                <w:rPr>
                  <w:rFonts w:ascii="Times New Roman" w:eastAsia="Times New Roman" w:hAnsi="Times New Roman" w:cs="Times New Roman"/>
                  <w:color w:val="000000"/>
                </w:rPr>
                <w:t xml:space="preserve"> </w:t>
              </w:r>
            </w:ins>
            <w:del w:id="948" w:author="roberta raine" w:date="2019-03-19T12:24:00Z">
              <w:r w:rsidDel="00DC24C2">
                <w:rPr>
                  <w:rFonts w:ascii="Times New Roman" w:eastAsia="Times New Roman" w:hAnsi="Times New Roman" w:cs="Times New Roman"/>
                  <w:color w:val="000000"/>
                </w:rPr>
                <w:delText>-</w:delText>
              </w:r>
            </w:del>
            <w:r>
              <w:rPr>
                <w:rFonts w:ascii="Times New Roman" w:eastAsia="Times New Roman" w:hAnsi="Times New Roman" w:cs="Times New Roman"/>
                <w:color w:val="000000"/>
              </w:rPr>
              <w:t>Cohort</w:t>
            </w:r>
          </w:p>
        </w:tc>
        <w:tc>
          <w:tcPr>
            <w:tcW w:w="1639" w:type="dxa"/>
            <w:gridSpan w:val="2"/>
            <w:tcBorders>
              <w:top w:val="nil"/>
              <w:left w:val="nil"/>
              <w:bottom w:val="nil"/>
              <w:right w:val="nil"/>
            </w:tcBorders>
            <w:shd w:val="clear" w:color="auto" w:fill="auto"/>
            <w:noWrap/>
            <w:vAlign w:val="bottom"/>
            <w:hideMark/>
            <w:tcPrChange w:id="949" w:author="roberta raine" w:date="2019-03-19T12:23:00Z">
              <w:tcPr>
                <w:tcW w:w="1639" w:type="dxa"/>
                <w:gridSpan w:val="2"/>
                <w:tcBorders>
                  <w:top w:val="nil"/>
                  <w:left w:val="nil"/>
                  <w:bottom w:val="nil"/>
                  <w:right w:val="nil"/>
                </w:tcBorders>
                <w:shd w:val="clear" w:color="auto" w:fill="auto"/>
                <w:noWrap/>
                <w:vAlign w:val="bottom"/>
                <w:hideMark/>
              </w:tcPr>
            </w:tcPrChange>
          </w:tcPr>
          <w:p w14:paraId="4B5B1DE4"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0.6</w:t>
            </w:r>
            <w:r>
              <w:rPr>
                <w:rFonts w:asciiTheme="majorBidi" w:eastAsia="Times New Roman" w:hAnsiTheme="majorBidi" w:cstheme="majorBidi"/>
                <w:color w:val="000000"/>
              </w:rPr>
              <w:t>4</w:t>
            </w:r>
            <w:r w:rsidRPr="00506B89">
              <w:rPr>
                <w:rFonts w:asciiTheme="majorBidi" w:eastAsia="Times New Roman" w:hAnsiTheme="majorBidi" w:cstheme="majorBidi"/>
                <w:color w:val="000000"/>
              </w:rPr>
              <w:t>**</w:t>
            </w:r>
          </w:p>
        </w:tc>
        <w:tc>
          <w:tcPr>
            <w:tcW w:w="1276" w:type="dxa"/>
            <w:gridSpan w:val="3"/>
            <w:tcBorders>
              <w:top w:val="nil"/>
              <w:left w:val="nil"/>
              <w:bottom w:val="nil"/>
              <w:right w:val="nil"/>
            </w:tcBorders>
            <w:shd w:val="clear" w:color="auto" w:fill="auto"/>
            <w:noWrap/>
            <w:vAlign w:val="bottom"/>
            <w:hideMark/>
            <w:tcPrChange w:id="950" w:author="roberta raine" w:date="2019-03-19T12:23:00Z">
              <w:tcPr>
                <w:tcW w:w="1276" w:type="dxa"/>
                <w:gridSpan w:val="3"/>
                <w:tcBorders>
                  <w:top w:val="nil"/>
                  <w:left w:val="nil"/>
                  <w:bottom w:val="nil"/>
                  <w:right w:val="nil"/>
                </w:tcBorders>
                <w:shd w:val="clear" w:color="auto" w:fill="auto"/>
                <w:noWrap/>
                <w:vAlign w:val="bottom"/>
                <w:hideMark/>
              </w:tcPr>
            </w:tcPrChange>
          </w:tcPr>
          <w:p w14:paraId="01967F23"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0.46**</w:t>
            </w:r>
          </w:p>
        </w:tc>
        <w:tc>
          <w:tcPr>
            <w:tcW w:w="771" w:type="dxa"/>
            <w:gridSpan w:val="2"/>
            <w:tcBorders>
              <w:top w:val="nil"/>
              <w:left w:val="nil"/>
              <w:bottom w:val="nil"/>
              <w:right w:val="nil"/>
            </w:tcBorders>
            <w:shd w:val="clear" w:color="auto" w:fill="auto"/>
            <w:noWrap/>
            <w:vAlign w:val="bottom"/>
            <w:hideMark/>
            <w:tcPrChange w:id="951" w:author="roberta raine" w:date="2019-03-19T12:23:00Z">
              <w:tcPr>
                <w:tcW w:w="771" w:type="dxa"/>
                <w:gridSpan w:val="2"/>
                <w:tcBorders>
                  <w:top w:val="nil"/>
                  <w:left w:val="nil"/>
                  <w:bottom w:val="nil"/>
                  <w:right w:val="nil"/>
                </w:tcBorders>
                <w:shd w:val="clear" w:color="auto" w:fill="auto"/>
                <w:noWrap/>
                <w:vAlign w:val="bottom"/>
                <w:hideMark/>
              </w:tcPr>
            </w:tcPrChange>
          </w:tcPr>
          <w:p w14:paraId="059803E3"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1</w:t>
            </w:r>
          </w:p>
        </w:tc>
        <w:tc>
          <w:tcPr>
            <w:tcW w:w="1518" w:type="dxa"/>
            <w:gridSpan w:val="5"/>
            <w:tcBorders>
              <w:top w:val="nil"/>
              <w:left w:val="nil"/>
              <w:bottom w:val="nil"/>
              <w:right w:val="nil"/>
            </w:tcBorders>
            <w:shd w:val="clear" w:color="auto" w:fill="auto"/>
            <w:noWrap/>
            <w:vAlign w:val="bottom"/>
            <w:hideMark/>
            <w:tcPrChange w:id="952" w:author="roberta raine" w:date="2019-03-19T12:23:00Z">
              <w:tcPr>
                <w:tcW w:w="1639" w:type="dxa"/>
                <w:gridSpan w:val="5"/>
                <w:tcBorders>
                  <w:top w:val="nil"/>
                  <w:left w:val="nil"/>
                  <w:bottom w:val="nil"/>
                  <w:right w:val="nil"/>
                </w:tcBorders>
                <w:shd w:val="clear" w:color="auto" w:fill="auto"/>
                <w:noWrap/>
                <w:vAlign w:val="bottom"/>
                <w:hideMark/>
              </w:tcPr>
            </w:tcPrChange>
          </w:tcPr>
          <w:p w14:paraId="33D9C859" w14:textId="77777777" w:rsidR="006949DF" w:rsidRPr="006C7726" w:rsidRDefault="006949DF" w:rsidP="00DC24C2">
            <w:pPr>
              <w:spacing w:after="0"/>
              <w:rPr>
                <w:rFonts w:ascii="Times New Roman" w:eastAsia="Times New Roman" w:hAnsi="Times New Roman" w:cs="Times New Roman"/>
                <w:color w:val="000000"/>
              </w:rPr>
            </w:pPr>
          </w:p>
        </w:tc>
      </w:tr>
      <w:tr w:rsidR="006949DF" w:rsidRPr="006C7726" w14:paraId="40C9FF86" w14:textId="77777777" w:rsidTr="00DC24C2">
        <w:trPr>
          <w:gridAfter w:val="5"/>
          <w:wAfter w:w="2566" w:type="dxa"/>
          <w:trHeight w:val="319"/>
          <w:trPrChange w:id="953" w:author="roberta raine" w:date="2019-03-19T12:23:00Z">
            <w:trPr>
              <w:gridAfter w:val="5"/>
              <w:wAfter w:w="3229" w:type="dxa"/>
              <w:trHeight w:val="319"/>
            </w:trPr>
          </w:trPrChange>
        </w:trPr>
        <w:tc>
          <w:tcPr>
            <w:tcW w:w="1742" w:type="dxa"/>
            <w:gridSpan w:val="2"/>
            <w:tcBorders>
              <w:top w:val="nil"/>
              <w:left w:val="nil"/>
              <w:bottom w:val="nil"/>
              <w:right w:val="nil"/>
            </w:tcBorders>
            <w:shd w:val="clear" w:color="auto" w:fill="auto"/>
            <w:noWrap/>
            <w:vAlign w:val="bottom"/>
            <w:hideMark/>
            <w:tcPrChange w:id="954" w:author="roberta raine" w:date="2019-03-19T12:23:00Z">
              <w:tcPr>
                <w:tcW w:w="1742" w:type="dxa"/>
                <w:gridSpan w:val="2"/>
                <w:tcBorders>
                  <w:top w:val="nil"/>
                  <w:left w:val="nil"/>
                  <w:bottom w:val="nil"/>
                  <w:right w:val="nil"/>
                </w:tcBorders>
                <w:shd w:val="clear" w:color="auto" w:fill="auto"/>
                <w:noWrap/>
                <w:vAlign w:val="bottom"/>
                <w:hideMark/>
              </w:tcPr>
            </w:tcPrChange>
          </w:tcPr>
          <w:p w14:paraId="0DF39CDD" w14:textId="77777777" w:rsidR="006949DF" w:rsidRPr="00506B89" w:rsidRDefault="006949DF" w:rsidP="00DC24C2">
            <w:pPr>
              <w:spacing w:after="0"/>
              <w:rPr>
                <w:rFonts w:asciiTheme="majorBidi" w:eastAsia="Times New Roman" w:hAnsiTheme="majorBidi" w:cstheme="majorBidi"/>
                <w:sz w:val="20"/>
                <w:szCs w:val="20"/>
              </w:rPr>
            </w:pPr>
          </w:p>
        </w:tc>
        <w:tc>
          <w:tcPr>
            <w:tcW w:w="1639" w:type="dxa"/>
            <w:gridSpan w:val="2"/>
            <w:tcBorders>
              <w:top w:val="nil"/>
              <w:left w:val="nil"/>
              <w:bottom w:val="nil"/>
              <w:right w:val="nil"/>
            </w:tcBorders>
            <w:shd w:val="clear" w:color="auto" w:fill="auto"/>
            <w:noWrap/>
            <w:vAlign w:val="bottom"/>
            <w:hideMark/>
            <w:tcPrChange w:id="955" w:author="roberta raine" w:date="2019-03-19T12:23:00Z">
              <w:tcPr>
                <w:tcW w:w="1639" w:type="dxa"/>
                <w:gridSpan w:val="2"/>
                <w:tcBorders>
                  <w:top w:val="nil"/>
                  <w:left w:val="nil"/>
                  <w:bottom w:val="nil"/>
                  <w:right w:val="nil"/>
                </w:tcBorders>
                <w:shd w:val="clear" w:color="auto" w:fill="auto"/>
                <w:noWrap/>
                <w:vAlign w:val="bottom"/>
                <w:hideMark/>
              </w:tcPr>
            </w:tcPrChange>
          </w:tcPr>
          <w:p w14:paraId="55D58A20" w14:textId="77777777" w:rsidR="006949DF" w:rsidRPr="00506B89" w:rsidRDefault="006949DF" w:rsidP="00DC24C2">
            <w:pPr>
              <w:spacing w:after="0"/>
              <w:rPr>
                <w:rFonts w:asciiTheme="majorBidi" w:eastAsia="Times New Roman" w:hAnsiTheme="majorBidi" w:cstheme="majorBidi"/>
                <w:sz w:val="20"/>
                <w:szCs w:val="20"/>
              </w:rPr>
            </w:pPr>
          </w:p>
        </w:tc>
        <w:tc>
          <w:tcPr>
            <w:tcW w:w="1276" w:type="dxa"/>
            <w:gridSpan w:val="3"/>
            <w:tcBorders>
              <w:top w:val="nil"/>
              <w:left w:val="nil"/>
              <w:bottom w:val="nil"/>
              <w:right w:val="nil"/>
            </w:tcBorders>
            <w:shd w:val="clear" w:color="auto" w:fill="auto"/>
            <w:noWrap/>
            <w:vAlign w:val="bottom"/>
            <w:hideMark/>
            <w:tcPrChange w:id="956" w:author="roberta raine" w:date="2019-03-19T12:23:00Z">
              <w:tcPr>
                <w:tcW w:w="1276" w:type="dxa"/>
                <w:gridSpan w:val="3"/>
                <w:tcBorders>
                  <w:top w:val="nil"/>
                  <w:left w:val="nil"/>
                  <w:bottom w:val="nil"/>
                  <w:right w:val="nil"/>
                </w:tcBorders>
                <w:shd w:val="clear" w:color="auto" w:fill="auto"/>
                <w:noWrap/>
                <w:vAlign w:val="bottom"/>
                <w:hideMark/>
              </w:tcPr>
            </w:tcPrChange>
          </w:tcPr>
          <w:p w14:paraId="7C20BE2B" w14:textId="77777777" w:rsidR="006949DF" w:rsidRPr="00506B89" w:rsidRDefault="006949DF" w:rsidP="00DC24C2">
            <w:pPr>
              <w:spacing w:after="0"/>
              <w:rPr>
                <w:rFonts w:asciiTheme="majorBidi" w:eastAsia="Times New Roman" w:hAnsiTheme="majorBidi" w:cstheme="majorBidi"/>
                <w:sz w:val="20"/>
                <w:szCs w:val="20"/>
              </w:rPr>
            </w:pPr>
          </w:p>
        </w:tc>
        <w:tc>
          <w:tcPr>
            <w:tcW w:w="771" w:type="dxa"/>
            <w:gridSpan w:val="2"/>
            <w:tcBorders>
              <w:top w:val="nil"/>
              <w:left w:val="nil"/>
              <w:bottom w:val="nil"/>
              <w:right w:val="nil"/>
            </w:tcBorders>
            <w:shd w:val="clear" w:color="auto" w:fill="auto"/>
            <w:noWrap/>
            <w:vAlign w:val="bottom"/>
            <w:hideMark/>
            <w:tcPrChange w:id="957" w:author="roberta raine" w:date="2019-03-19T12:23:00Z">
              <w:tcPr>
                <w:tcW w:w="771" w:type="dxa"/>
                <w:gridSpan w:val="2"/>
                <w:tcBorders>
                  <w:top w:val="nil"/>
                  <w:left w:val="nil"/>
                  <w:bottom w:val="nil"/>
                  <w:right w:val="nil"/>
                </w:tcBorders>
                <w:shd w:val="clear" w:color="auto" w:fill="auto"/>
                <w:noWrap/>
                <w:vAlign w:val="bottom"/>
                <w:hideMark/>
              </w:tcPr>
            </w:tcPrChange>
          </w:tcPr>
          <w:p w14:paraId="0F2C81F1" w14:textId="77777777" w:rsidR="006949DF" w:rsidRPr="00506B89" w:rsidRDefault="006949DF" w:rsidP="00DC24C2">
            <w:pPr>
              <w:spacing w:after="0"/>
              <w:rPr>
                <w:rFonts w:asciiTheme="majorBidi" w:eastAsia="Times New Roman" w:hAnsiTheme="majorBidi" w:cstheme="majorBidi"/>
                <w:sz w:val="20"/>
                <w:szCs w:val="20"/>
              </w:rPr>
            </w:pPr>
          </w:p>
        </w:tc>
        <w:tc>
          <w:tcPr>
            <w:tcW w:w="1518" w:type="dxa"/>
            <w:gridSpan w:val="5"/>
            <w:tcBorders>
              <w:top w:val="nil"/>
              <w:left w:val="nil"/>
              <w:bottom w:val="nil"/>
              <w:right w:val="nil"/>
            </w:tcBorders>
            <w:shd w:val="clear" w:color="auto" w:fill="auto"/>
            <w:noWrap/>
            <w:vAlign w:val="bottom"/>
            <w:hideMark/>
            <w:tcPrChange w:id="958" w:author="roberta raine" w:date="2019-03-19T12:23:00Z">
              <w:tcPr>
                <w:tcW w:w="1639" w:type="dxa"/>
                <w:gridSpan w:val="5"/>
                <w:tcBorders>
                  <w:top w:val="nil"/>
                  <w:left w:val="nil"/>
                  <w:bottom w:val="nil"/>
                  <w:right w:val="nil"/>
                </w:tcBorders>
                <w:shd w:val="clear" w:color="auto" w:fill="auto"/>
                <w:noWrap/>
                <w:vAlign w:val="bottom"/>
                <w:hideMark/>
              </w:tcPr>
            </w:tcPrChange>
          </w:tcPr>
          <w:p w14:paraId="3981BA04"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2293B0AE" w14:textId="77777777" w:rsidTr="00DC24C2">
        <w:trPr>
          <w:gridAfter w:val="5"/>
          <w:wAfter w:w="2566" w:type="dxa"/>
          <w:trHeight w:val="320"/>
          <w:trPrChange w:id="959" w:author="roberta raine" w:date="2019-03-19T12:23:00Z">
            <w:trPr>
              <w:gridAfter w:val="5"/>
              <w:wAfter w:w="3229" w:type="dxa"/>
              <w:trHeight w:val="320"/>
            </w:trPr>
          </w:trPrChange>
        </w:trPr>
        <w:tc>
          <w:tcPr>
            <w:tcW w:w="1742" w:type="dxa"/>
            <w:gridSpan w:val="2"/>
            <w:tcBorders>
              <w:top w:val="nil"/>
              <w:left w:val="nil"/>
              <w:bottom w:val="nil"/>
              <w:right w:val="nil"/>
            </w:tcBorders>
            <w:shd w:val="clear" w:color="auto" w:fill="auto"/>
            <w:noWrap/>
            <w:vAlign w:val="bottom"/>
            <w:hideMark/>
            <w:tcPrChange w:id="960" w:author="roberta raine" w:date="2019-03-19T12:23:00Z">
              <w:tcPr>
                <w:tcW w:w="1742" w:type="dxa"/>
                <w:gridSpan w:val="2"/>
                <w:tcBorders>
                  <w:top w:val="nil"/>
                  <w:left w:val="nil"/>
                  <w:bottom w:val="nil"/>
                  <w:right w:val="nil"/>
                </w:tcBorders>
                <w:shd w:val="clear" w:color="auto" w:fill="auto"/>
                <w:noWrap/>
                <w:vAlign w:val="bottom"/>
                <w:hideMark/>
              </w:tcPr>
            </w:tcPrChange>
          </w:tcPr>
          <w:p w14:paraId="205C89E1"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Year of</w:t>
            </w:r>
          </w:p>
        </w:tc>
        <w:tc>
          <w:tcPr>
            <w:tcW w:w="1639" w:type="dxa"/>
            <w:gridSpan w:val="2"/>
            <w:tcBorders>
              <w:top w:val="nil"/>
              <w:left w:val="nil"/>
              <w:bottom w:val="nil"/>
              <w:right w:val="nil"/>
            </w:tcBorders>
            <w:shd w:val="clear" w:color="auto" w:fill="auto"/>
            <w:noWrap/>
            <w:vAlign w:val="bottom"/>
            <w:hideMark/>
            <w:tcPrChange w:id="961" w:author="roberta raine" w:date="2019-03-19T12:23:00Z">
              <w:tcPr>
                <w:tcW w:w="1639" w:type="dxa"/>
                <w:gridSpan w:val="2"/>
                <w:tcBorders>
                  <w:top w:val="nil"/>
                  <w:left w:val="nil"/>
                  <w:bottom w:val="nil"/>
                  <w:right w:val="nil"/>
                </w:tcBorders>
                <w:shd w:val="clear" w:color="auto" w:fill="auto"/>
                <w:noWrap/>
                <w:vAlign w:val="bottom"/>
                <w:hideMark/>
              </w:tcPr>
            </w:tcPrChange>
          </w:tcPr>
          <w:p w14:paraId="19223A2F"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-0.2</w:t>
            </w:r>
            <w:r>
              <w:rPr>
                <w:rFonts w:asciiTheme="majorBidi" w:eastAsia="Times New Roman" w:hAnsiTheme="majorBidi" w:cstheme="majorBidi"/>
                <w:color w:val="000000"/>
              </w:rPr>
              <w:t>9</w:t>
            </w:r>
            <w:r w:rsidRPr="00506B89">
              <w:rPr>
                <w:rFonts w:asciiTheme="majorBidi" w:eastAsia="Times New Roman" w:hAnsiTheme="majorBidi" w:cstheme="majorBidi"/>
                <w:color w:val="000000"/>
              </w:rPr>
              <w:t>**</w:t>
            </w:r>
          </w:p>
        </w:tc>
        <w:tc>
          <w:tcPr>
            <w:tcW w:w="1276" w:type="dxa"/>
            <w:gridSpan w:val="3"/>
            <w:tcBorders>
              <w:top w:val="nil"/>
              <w:left w:val="nil"/>
              <w:bottom w:val="nil"/>
              <w:right w:val="nil"/>
            </w:tcBorders>
            <w:shd w:val="clear" w:color="auto" w:fill="auto"/>
            <w:noWrap/>
            <w:vAlign w:val="bottom"/>
            <w:hideMark/>
            <w:tcPrChange w:id="962" w:author="roberta raine" w:date="2019-03-19T12:23:00Z">
              <w:tcPr>
                <w:tcW w:w="1276" w:type="dxa"/>
                <w:gridSpan w:val="3"/>
                <w:tcBorders>
                  <w:top w:val="nil"/>
                  <w:left w:val="nil"/>
                  <w:bottom w:val="nil"/>
                  <w:right w:val="nil"/>
                </w:tcBorders>
                <w:shd w:val="clear" w:color="auto" w:fill="auto"/>
                <w:noWrap/>
                <w:vAlign w:val="bottom"/>
                <w:hideMark/>
              </w:tcPr>
            </w:tcPrChange>
          </w:tcPr>
          <w:p w14:paraId="511ECE74"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-0.23**</w:t>
            </w:r>
          </w:p>
        </w:tc>
        <w:tc>
          <w:tcPr>
            <w:tcW w:w="771" w:type="dxa"/>
            <w:gridSpan w:val="2"/>
            <w:tcBorders>
              <w:top w:val="nil"/>
              <w:left w:val="nil"/>
              <w:bottom w:val="nil"/>
              <w:right w:val="nil"/>
            </w:tcBorders>
            <w:shd w:val="clear" w:color="auto" w:fill="auto"/>
            <w:noWrap/>
            <w:vAlign w:val="bottom"/>
            <w:hideMark/>
            <w:tcPrChange w:id="963" w:author="roberta raine" w:date="2019-03-19T12:23:00Z">
              <w:tcPr>
                <w:tcW w:w="771" w:type="dxa"/>
                <w:gridSpan w:val="2"/>
                <w:tcBorders>
                  <w:top w:val="nil"/>
                  <w:left w:val="nil"/>
                  <w:bottom w:val="nil"/>
                  <w:right w:val="nil"/>
                </w:tcBorders>
                <w:shd w:val="clear" w:color="auto" w:fill="auto"/>
                <w:noWrap/>
                <w:vAlign w:val="bottom"/>
                <w:hideMark/>
              </w:tcPr>
            </w:tcPrChange>
          </w:tcPr>
          <w:p w14:paraId="25E30684"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0.0</w:t>
            </w:r>
            <w:r>
              <w:rPr>
                <w:rFonts w:asciiTheme="majorBidi" w:eastAsia="Times New Roman" w:hAnsiTheme="majorBidi" w:cstheme="majorBidi"/>
                <w:color w:val="000000"/>
              </w:rPr>
              <w:t>6</w:t>
            </w:r>
          </w:p>
        </w:tc>
        <w:tc>
          <w:tcPr>
            <w:tcW w:w="1518" w:type="dxa"/>
            <w:gridSpan w:val="5"/>
            <w:tcBorders>
              <w:top w:val="nil"/>
              <w:left w:val="nil"/>
              <w:bottom w:val="nil"/>
              <w:right w:val="nil"/>
            </w:tcBorders>
            <w:shd w:val="clear" w:color="auto" w:fill="auto"/>
            <w:noWrap/>
            <w:vAlign w:val="bottom"/>
            <w:hideMark/>
            <w:tcPrChange w:id="964" w:author="roberta raine" w:date="2019-03-19T12:23:00Z">
              <w:tcPr>
                <w:tcW w:w="1639" w:type="dxa"/>
                <w:gridSpan w:val="5"/>
                <w:tcBorders>
                  <w:top w:val="nil"/>
                  <w:left w:val="nil"/>
                  <w:bottom w:val="nil"/>
                  <w:right w:val="nil"/>
                </w:tcBorders>
                <w:shd w:val="clear" w:color="auto" w:fill="auto"/>
                <w:noWrap/>
                <w:vAlign w:val="bottom"/>
                <w:hideMark/>
              </w:tcPr>
            </w:tcPrChange>
          </w:tcPr>
          <w:p w14:paraId="117DCFA5"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1</w:t>
            </w:r>
          </w:p>
        </w:tc>
      </w:tr>
      <w:tr w:rsidR="006949DF" w:rsidRPr="006C7726" w14:paraId="249F63F5" w14:textId="77777777" w:rsidTr="00DC24C2">
        <w:trPr>
          <w:trHeight w:val="279"/>
          <w:trPrChange w:id="965" w:author="roberta raine" w:date="2019-03-19T12:23:00Z">
            <w:trPr>
              <w:trHeight w:val="279"/>
            </w:trPr>
          </w:trPrChange>
        </w:trPr>
        <w:tc>
          <w:tcPr>
            <w:tcW w:w="1742" w:type="dxa"/>
            <w:gridSpan w:val="2"/>
            <w:tcBorders>
              <w:top w:val="nil"/>
              <w:left w:val="nil"/>
              <w:bottom w:val="single" w:sz="4" w:space="0" w:color="auto"/>
              <w:right w:val="nil"/>
            </w:tcBorders>
            <w:shd w:val="clear" w:color="auto" w:fill="auto"/>
            <w:noWrap/>
            <w:vAlign w:val="bottom"/>
            <w:hideMark/>
            <w:tcPrChange w:id="966" w:author="roberta raine" w:date="2019-03-19T12:23:00Z">
              <w:tcPr>
                <w:tcW w:w="1742" w:type="dxa"/>
                <w:gridSpan w:val="2"/>
                <w:tcBorders>
                  <w:top w:val="nil"/>
                  <w:left w:val="nil"/>
                  <w:bottom w:val="single" w:sz="4" w:space="0" w:color="auto"/>
                  <w:right w:val="nil"/>
                </w:tcBorders>
                <w:shd w:val="clear" w:color="auto" w:fill="auto"/>
                <w:noWrap/>
                <w:vAlign w:val="bottom"/>
                <w:hideMark/>
              </w:tcPr>
            </w:tcPrChange>
          </w:tcPr>
          <w:p w14:paraId="16EDBE7B" w14:textId="250496D5" w:rsidR="006949DF" w:rsidRPr="00506B89" w:rsidRDefault="00DC24C2" w:rsidP="00DC24C2">
            <w:pPr>
              <w:spacing w:after="0"/>
              <w:rPr>
                <w:rFonts w:asciiTheme="majorBidi" w:eastAsia="Times New Roman" w:hAnsiTheme="majorBidi" w:cstheme="majorBidi"/>
                <w:color w:val="000000"/>
              </w:rPr>
            </w:pPr>
            <w:ins w:id="967" w:author="roberta raine" w:date="2019-03-19T12:24:00Z">
              <w:r>
                <w:rPr>
                  <w:rFonts w:asciiTheme="majorBidi" w:eastAsia="Times New Roman" w:hAnsiTheme="majorBidi" w:cstheme="majorBidi"/>
                  <w:color w:val="000000"/>
                </w:rPr>
                <w:t>I</w:t>
              </w:r>
            </w:ins>
            <w:del w:id="968" w:author="roberta raine" w:date="2019-03-19T12:24:00Z">
              <w:r w:rsidR="006949DF" w:rsidRPr="00506B89" w:rsidDel="00DC24C2">
                <w:rPr>
                  <w:rFonts w:asciiTheme="majorBidi" w:eastAsia="Times New Roman" w:hAnsiTheme="majorBidi" w:cstheme="majorBidi"/>
                  <w:color w:val="000000"/>
                </w:rPr>
                <w:delText>i</w:delText>
              </w:r>
            </w:del>
            <w:r w:rsidR="006949DF" w:rsidRPr="00506B89">
              <w:rPr>
                <w:rFonts w:asciiTheme="majorBidi" w:eastAsia="Times New Roman" w:hAnsiTheme="majorBidi" w:cstheme="majorBidi"/>
                <w:color w:val="000000"/>
              </w:rPr>
              <w:t>mmigration</w:t>
            </w:r>
          </w:p>
        </w:tc>
        <w:tc>
          <w:tcPr>
            <w:tcW w:w="1639" w:type="dxa"/>
            <w:gridSpan w:val="2"/>
            <w:tcBorders>
              <w:top w:val="nil"/>
              <w:left w:val="nil"/>
              <w:bottom w:val="single" w:sz="4" w:space="0" w:color="auto"/>
              <w:right w:val="nil"/>
            </w:tcBorders>
            <w:shd w:val="clear" w:color="auto" w:fill="auto"/>
            <w:noWrap/>
            <w:vAlign w:val="bottom"/>
            <w:hideMark/>
            <w:tcPrChange w:id="969" w:author="roberta raine" w:date="2019-03-19T12:23:00Z">
              <w:tcPr>
                <w:tcW w:w="1639" w:type="dxa"/>
                <w:gridSpan w:val="2"/>
                <w:tcBorders>
                  <w:top w:val="nil"/>
                  <w:left w:val="nil"/>
                  <w:bottom w:val="single" w:sz="4" w:space="0" w:color="auto"/>
                  <w:right w:val="nil"/>
                </w:tcBorders>
                <w:shd w:val="clear" w:color="auto" w:fill="auto"/>
                <w:noWrap/>
                <w:vAlign w:val="bottom"/>
                <w:hideMark/>
              </w:tcPr>
            </w:tcPrChange>
          </w:tcPr>
          <w:p w14:paraId="39B14229"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196" w:type="dxa"/>
            <w:gridSpan w:val="2"/>
            <w:tcBorders>
              <w:top w:val="nil"/>
              <w:left w:val="nil"/>
              <w:bottom w:val="single" w:sz="4" w:space="0" w:color="auto"/>
              <w:right w:val="nil"/>
            </w:tcBorders>
            <w:shd w:val="clear" w:color="auto" w:fill="auto"/>
            <w:noWrap/>
            <w:vAlign w:val="bottom"/>
            <w:hideMark/>
            <w:tcPrChange w:id="970" w:author="roberta raine" w:date="2019-03-19T12:23:00Z">
              <w:tcPr>
                <w:tcW w:w="1196" w:type="dxa"/>
                <w:gridSpan w:val="2"/>
                <w:tcBorders>
                  <w:top w:val="nil"/>
                  <w:left w:val="nil"/>
                  <w:bottom w:val="single" w:sz="4" w:space="0" w:color="auto"/>
                  <w:right w:val="nil"/>
                </w:tcBorders>
                <w:shd w:val="clear" w:color="auto" w:fill="auto"/>
                <w:noWrap/>
                <w:vAlign w:val="bottom"/>
                <w:hideMark/>
              </w:tcPr>
            </w:tcPrChange>
          </w:tcPr>
          <w:p w14:paraId="6043F1B0"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134" w:type="dxa"/>
            <w:gridSpan w:val="4"/>
            <w:tcBorders>
              <w:top w:val="nil"/>
              <w:left w:val="nil"/>
              <w:bottom w:val="single" w:sz="4" w:space="0" w:color="auto"/>
              <w:right w:val="nil"/>
            </w:tcBorders>
            <w:shd w:val="clear" w:color="auto" w:fill="auto"/>
            <w:noWrap/>
            <w:vAlign w:val="bottom"/>
            <w:hideMark/>
            <w:tcPrChange w:id="971" w:author="roberta raine" w:date="2019-03-19T12:23:00Z">
              <w:tcPr>
                <w:tcW w:w="1134" w:type="dxa"/>
                <w:gridSpan w:val="4"/>
                <w:tcBorders>
                  <w:top w:val="nil"/>
                  <w:left w:val="nil"/>
                  <w:bottom w:val="single" w:sz="4" w:space="0" w:color="auto"/>
                  <w:right w:val="nil"/>
                </w:tcBorders>
                <w:shd w:val="clear" w:color="auto" w:fill="auto"/>
                <w:noWrap/>
                <w:vAlign w:val="bottom"/>
                <w:hideMark/>
              </w:tcPr>
            </w:tcPrChange>
          </w:tcPr>
          <w:p w14:paraId="299BE221"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134" w:type="dxa"/>
            <w:gridSpan w:val="3"/>
            <w:tcBorders>
              <w:top w:val="nil"/>
              <w:left w:val="nil"/>
              <w:bottom w:val="single" w:sz="4" w:space="0" w:color="auto"/>
              <w:right w:val="nil"/>
            </w:tcBorders>
            <w:shd w:val="clear" w:color="auto" w:fill="auto"/>
            <w:noWrap/>
            <w:vAlign w:val="bottom"/>
            <w:hideMark/>
            <w:tcPrChange w:id="972" w:author="roberta raine" w:date="2019-03-19T12:23:00Z">
              <w:tcPr>
                <w:tcW w:w="1134" w:type="dxa"/>
                <w:gridSpan w:val="3"/>
                <w:tcBorders>
                  <w:top w:val="nil"/>
                  <w:left w:val="nil"/>
                  <w:bottom w:val="single" w:sz="4" w:space="0" w:color="auto"/>
                  <w:right w:val="nil"/>
                </w:tcBorders>
                <w:shd w:val="clear" w:color="auto" w:fill="auto"/>
                <w:noWrap/>
                <w:vAlign w:val="bottom"/>
                <w:hideMark/>
              </w:tcPr>
            </w:tcPrChange>
          </w:tcPr>
          <w:p w14:paraId="5C3EC2C2"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775" w:type="dxa"/>
            <w:gridSpan w:val="3"/>
            <w:tcBorders>
              <w:top w:val="nil"/>
              <w:left w:val="nil"/>
              <w:bottom w:val="single" w:sz="4" w:space="0" w:color="auto"/>
              <w:right w:val="nil"/>
            </w:tcBorders>
            <w:shd w:val="clear" w:color="auto" w:fill="auto"/>
            <w:noWrap/>
            <w:vAlign w:val="bottom"/>
            <w:hideMark/>
            <w:tcPrChange w:id="973" w:author="roberta raine" w:date="2019-03-19T12:23:00Z">
              <w:tcPr>
                <w:tcW w:w="1559" w:type="dxa"/>
                <w:gridSpan w:val="4"/>
                <w:tcBorders>
                  <w:top w:val="nil"/>
                  <w:left w:val="nil"/>
                  <w:bottom w:val="single" w:sz="4" w:space="0" w:color="auto"/>
                  <w:right w:val="nil"/>
                </w:tcBorders>
                <w:shd w:val="clear" w:color="auto" w:fill="auto"/>
                <w:noWrap/>
                <w:vAlign w:val="bottom"/>
                <w:hideMark/>
              </w:tcPr>
            </w:tcPrChange>
          </w:tcPr>
          <w:p w14:paraId="6EC28436"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236" w:type="dxa"/>
            <w:gridSpan w:val="2"/>
            <w:tcBorders>
              <w:top w:val="nil"/>
              <w:left w:val="nil"/>
              <w:bottom w:val="single" w:sz="4" w:space="0" w:color="auto"/>
              <w:right w:val="nil"/>
            </w:tcBorders>
            <w:shd w:val="clear" w:color="auto" w:fill="auto"/>
            <w:noWrap/>
            <w:vAlign w:val="bottom"/>
            <w:hideMark/>
            <w:tcPrChange w:id="974" w:author="roberta raine" w:date="2019-03-19T12:23:00Z">
              <w:tcPr>
                <w:tcW w:w="236" w:type="dxa"/>
                <w:gridSpan w:val="2"/>
                <w:tcBorders>
                  <w:top w:val="nil"/>
                  <w:left w:val="nil"/>
                  <w:bottom w:val="single" w:sz="4" w:space="0" w:color="auto"/>
                  <w:right w:val="nil"/>
                </w:tcBorders>
                <w:shd w:val="clear" w:color="auto" w:fill="auto"/>
                <w:noWrap/>
                <w:vAlign w:val="bottom"/>
                <w:hideMark/>
              </w:tcPr>
            </w:tcPrChange>
          </w:tcPr>
          <w:p w14:paraId="3756EF7F" w14:textId="77777777" w:rsidR="006949DF" w:rsidRPr="00506B89" w:rsidRDefault="006949DF" w:rsidP="00DC24C2">
            <w:pPr>
              <w:spacing w:after="0"/>
              <w:rPr>
                <w:rFonts w:asciiTheme="majorBidi" w:eastAsia="Times New Roman" w:hAnsiTheme="majorBidi" w:cstheme="majorBidi"/>
                <w:color w:val="000000"/>
              </w:rPr>
            </w:pPr>
            <w:r w:rsidRPr="00506B89">
              <w:rPr>
                <w:rFonts w:asciiTheme="majorBidi" w:eastAsia="Times New Roman" w:hAnsiTheme="majorBidi" w:cstheme="majorBidi"/>
                <w:color w:val="000000"/>
              </w:rPr>
              <w:t> </w:t>
            </w:r>
          </w:p>
        </w:tc>
        <w:tc>
          <w:tcPr>
            <w:tcW w:w="1656" w:type="dxa"/>
            <w:tcBorders>
              <w:top w:val="nil"/>
              <w:left w:val="nil"/>
              <w:bottom w:val="single" w:sz="4" w:space="0" w:color="auto"/>
              <w:right w:val="nil"/>
            </w:tcBorders>
            <w:shd w:val="clear" w:color="auto" w:fill="auto"/>
            <w:noWrap/>
            <w:vAlign w:val="bottom"/>
            <w:hideMark/>
            <w:tcPrChange w:id="975" w:author="roberta raine" w:date="2019-03-19T12:23:00Z">
              <w:tcPr>
                <w:tcW w:w="1656" w:type="dxa"/>
                <w:tcBorders>
                  <w:top w:val="nil"/>
                  <w:left w:val="nil"/>
                  <w:bottom w:val="single" w:sz="4" w:space="0" w:color="auto"/>
                  <w:right w:val="nil"/>
                </w:tcBorders>
                <w:shd w:val="clear" w:color="auto" w:fill="auto"/>
                <w:noWrap/>
                <w:vAlign w:val="bottom"/>
                <w:hideMark/>
              </w:tcPr>
            </w:tcPrChange>
          </w:tcPr>
          <w:p w14:paraId="1D2EB9EC"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r>
      <w:tr w:rsidR="006949DF" w:rsidRPr="006C7726" w14:paraId="29FAC476" w14:textId="77777777" w:rsidTr="00DC24C2">
        <w:trPr>
          <w:trHeight w:val="320"/>
          <w:trPrChange w:id="976" w:author="roberta raine" w:date="2019-03-19T12:23:00Z">
            <w:trPr>
              <w:trHeight w:val="320"/>
            </w:trPr>
          </w:trPrChange>
        </w:trPr>
        <w:tc>
          <w:tcPr>
            <w:tcW w:w="4577" w:type="dxa"/>
            <w:gridSpan w:val="6"/>
            <w:tcBorders>
              <w:top w:val="nil"/>
              <w:left w:val="nil"/>
              <w:bottom w:val="nil"/>
              <w:right w:val="nil"/>
            </w:tcBorders>
            <w:shd w:val="clear" w:color="auto" w:fill="auto"/>
            <w:noWrap/>
            <w:vAlign w:val="bottom"/>
            <w:hideMark/>
            <w:tcPrChange w:id="977" w:author="roberta raine" w:date="2019-03-19T12:23:00Z">
              <w:tcPr>
                <w:tcW w:w="4577" w:type="dxa"/>
                <w:gridSpan w:val="6"/>
                <w:tcBorders>
                  <w:top w:val="nil"/>
                  <w:left w:val="nil"/>
                  <w:bottom w:val="nil"/>
                  <w:right w:val="nil"/>
                </w:tcBorders>
                <w:shd w:val="clear" w:color="auto" w:fill="auto"/>
                <w:noWrap/>
                <w:vAlign w:val="bottom"/>
                <w:hideMark/>
              </w:tcPr>
            </w:tcPrChange>
          </w:tcPr>
          <w:p w14:paraId="11CA83F3" w14:textId="77777777" w:rsidR="006949DF" w:rsidRPr="006C7726" w:rsidRDefault="006949DF" w:rsidP="00DC24C2">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 ** </w:t>
            </w:r>
            <w:proofErr w:type="gramStart"/>
            <w:r w:rsidRPr="006C7726">
              <w:rPr>
                <w:rFonts w:ascii="Times New Roman" w:eastAsia="Times New Roman" w:hAnsi="Times New Roman" w:cs="Times New Roman"/>
                <w:i/>
                <w:iCs/>
                <w:color w:val="000000"/>
              </w:rPr>
              <w:t>p</w:t>
            </w:r>
            <w:proofErr w:type="gramEnd"/>
            <w:r w:rsidRPr="006C7726">
              <w:rPr>
                <w:rFonts w:ascii="Times New Roman" w:eastAsia="Times New Roman" w:hAnsi="Times New Roman" w:cs="Times New Roman"/>
                <w:color w:val="000000"/>
              </w:rPr>
              <w:t xml:space="preserve"> &lt; 0.05 ; *** </w:t>
            </w:r>
            <w:r w:rsidRPr="006C7726">
              <w:rPr>
                <w:rFonts w:ascii="Times New Roman" w:eastAsia="Times New Roman" w:hAnsi="Times New Roman" w:cs="Times New Roman"/>
                <w:i/>
                <w:iCs/>
                <w:color w:val="000000"/>
              </w:rPr>
              <w:t>p</w:t>
            </w:r>
            <w:r w:rsidRPr="006C7726">
              <w:rPr>
                <w:rFonts w:ascii="Times New Roman" w:eastAsia="Times New Roman" w:hAnsi="Times New Roman" w:cs="Times New Roman"/>
                <w:color w:val="000000"/>
              </w:rPr>
              <w:t xml:space="preserve"> &lt; 0.01</w:t>
            </w:r>
          </w:p>
        </w:tc>
        <w:tc>
          <w:tcPr>
            <w:tcW w:w="1134" w:type="dxa"/>
            <w:gridSpan w:val="4"/>
            <w:tcBorders>
              <w:top w:val="nil"/>
              <w:left w:val="nil"/>
              <w:bottom w:val="nil"/>
              <w:right w:val="nil"/>
            </w:tcBorders>
            <w:shd w:val="clear" w:color="auto" w:fill="auto"/>
            <w:noWrap/>
            <w:vAlign w:val="bottom"/>
            <w:hideMark/>
            <w:tcPrChange w:id="978" w:author="roberta raine" w:date="2019-03-19T12:23:00Z">
              <w:tcPr>
                <w:tcW w:w="1134" w:type="dxa"/>
                <w:gridSpan w:val="4"/>
                <w:tcBorders>
                  <w:top w:val="nil"/>
                  <w:left w:val="nil"/>
                  <w:bottom w:val="nil"/>
                  <w:right w:val="nil"/>
                </w:tcBorders>
                <w:shd w:val="clear" w:color="auto" w:fill="auto"/>
                <w:noWrap/>
                <w:vAlign w:val="bottom"/>
                <w:hideMark/>
              </w:tcPr>
            </w:tcPrChange>
          </w:tcPr>
          <w:p w14:paraId="2134C1DE" w14:textId="77777777" w:rsidR="006949DF" w:rsidRPr="006C7726" w:rsidRDefault="006949DF" w:rsidP="00DC24C2">
            <w:pPr>
              <w:spacing w:after="0"/>
              <w:rPr>
                <w:rFonts w:ascii="Times New Roman" w:eastAsia="Times New Roman" w:hAnsi="Times New Roman" w:cs="Times New Roman"/>
                <w:color w:val="000000"/>
              </w:rPr>
            </w:pPr>
          </w:p>
        </w:tc>
        <w:tc>
          <w:tcPr>
            <w:tcW w:w="1134" w:type="dxa"/>
            <w:gridSpan w:val="3"/>
            <w:tcBorders>
              <w:top w:val="nil"/>
              <w:left w:val="nil"/>
              <w:bottom w:val="nil"/>
              <w:right w:val="nil"/>
            </w:tcBorders>
            <w:shd w:val="clear" w:color="auto" w:fill="auto"/>
            <w:noWrap/>
            <w:vAlign w:val="bottom"/>
            <w:hideMark/>
            <w:tcPrChange w:id="979" w:author="roberta raine" w:date="2019-03-19T12:23:00Z">
              <w:tcPr>
                <w:tcW w:w="1134" w:type="dxa"/>
                <w:gridSpan w:val="3"/>
                <w:tcBorders>
                  <w:top w:val="nil"/>
                  <w:left w:val="nil"/>
                  <w:bottom w:val="nil"/>
                  <w:right w:val="nil"/>
                </w:tcBorders>
                <w:shd w:val="clear" w:color="auto" w:fill="auto"/>
                <w:noWrap/>
                <w:vAlign w:val="bottom"/>
                <w:hideMark/>
              </w:tcPr>
            </w:tcPrChange>
          </w:tcPr>
          <w:p w14:paraId="7FFE2B26" w14:textId="77777777" w:rsidR="006949DF" w:rsidRPr="006C7726" w:rsidRDefault="006949DF" w:rsidP="00DC24C2">
            <w:pPr>
              <w:spacing w:after="0"/>
              <w:rPr>
                <w:rFonts w:ascii="Times New Roman" w:eastAsia="Times New Roman" w:hAnsi="Times New Roman" w:cs="Times New Roman"/>
                <w:sz w:val="20"/>
                <w:szCs w:val="20"/>
              </w:rPr>
            </w:pPr>
          </w:p>
        </w:tc>
        <w:tc>
          <w:tcPr>
            <w:tcW w:w="775" w:type="dxa"/>
            <w:gridSpan w:val="3"/>
            <w:tcBorders>
              <w:top w:val="nil"/>
              <w:left w:val="nil"/>
              <w:bottom w:val="nil"/>
              <w:right w:val="nil"/>
            </w:tcBorders>
            <w:shd w:val="clear" w:color="auto" w:fill="auto"/>
            <w:noWrap/>
            <w:vAlign w:val="bottom"/>
            <w:hideMark/>
            <w:tcPrChange w:id="980" w:author="roberta raine" w:date="2019-03-19T12:23:00Z">
              <w:tcPr>
                <w:tcW w:w="1559" w:type="dxa"/>
                <w:gridSpan w:val="4"/>
                <w:tcBorders>
                  <w:top w:val="nil"/>
                  <w:left w:val="nil"/>
                  <w:bottom w:val="nil"/>
                  <w:right w:val="nil"/>
                </w:tcBorders>
                <w:shd w:val="clear" w:color="auto" w:fill="auto"/>
                <w:noWrap/>
                <w:vAlign w:val="bottom"/>
                <w:hideMark/>
              </w:tcPr>
            </w:tcPrChange>
          </w:tcPr>
          <w:p w14:paraId="54CA5846" w14:textId="77777777" w:rsidR="006949DF" w:rsidRPr="006C7726" w:rsidRDefault="006949DF" w:rsidP="00DC24C2">
            <w:pPr>
              <w:spacing w:after="0"/>
              <w:rPr>
                <w:rFonts w:ascii="Times New Roman" w:eastAsia="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Change w:id="981" w:author="roberta raine" w:date="2019-03-19T12:23:00Z">
              <w:tcPr>
                <w:tcW w:w="236" w:type="dxa"/>
                <w:gridSpan w:val="2"/>
                <w:tcBorders>
                  <w:top w:val="nil"/>
                  <w:left w:val="nil"/>
                  <w:bottom w:val="nil"/>
                  <w:right w:val="nil"/>
                </w:tcBorders>
                <w:shd w:val="clear" w:color="auto" w:fill="auto"/>
                <w:noWrap/>
                <w:vAlign w:val="bottom"/>
                <w:hideMark/>
              </w:tcPr>
            </w:tcPrChange>
          </w:tcPr>
          <w:p w14:paraId="71A95EDA" w14:textId="77777777" w:rsidR="006949DF" w:rsidRPr="006C7726" w:rsidRDefault="006949DF" w:rsidP="00DC24C2">
            <w:pPr>
              <w:spacing w:after="0"/>
              <w:rPr>
                <w:rFonts w:ascii="Times New Roman" w:eastAsia="Times New Roman" w:hAnsi="Times New Roman" w:cs="Times New Roman"/>
                <w:sz w:val="20"/>
                <w:szCs w:val="20"/>
              </w:rPr>
            </w:pPr>
          </w:p>
        </w:tc>
        <w:tc>
          <w:tcPr>
            <w:tcW w:w="1656" w:type="dxa"/>
            <w:tcBorders>
              <w:top w:val="nil"/>
              <w:left w:val="nil"/>
              <w:bottom w:val="nil"/>
              <w:right w:val="nil"/>
            </w:tcBorders>
            <w:shd w:val="clear" w:color="auto" w:fill="auto"/>
            <w:noWrap/>
            <w:vAlign w:val="bottom"/>
            <w:hideMark/>
            <w:tcPrChange w:id="982" w:author="roberta raine" w:date="2019-03-19T12:23:00Z">
              <w:tcPr>
                <w:tcW w:w="1656" w:type="dxa"/>
                <w:tcBorders>
                  <w:top w:val="nil"/>
                  <w:left w:val="nil"/>
                  <w:bottom w:val="nil"/>
                  <w:right w:val="nil"/>
                </w:tcBorders>
                <w:shd w:val="clear" w:color="auto" w:fill="auto"/>
                <w:noWrap/>
                <w:vAlign w:val="bottom"/>
                <w:hideMark/>
              </w:tcPr>
            </w:tcPrChange>
          </w:tcPr>
          <w:p w14:paraId="09A8C0D8" w14:textId="77777777" w:rsidR="006949DF" w:rsidRPr="006C7726" w:rsidRDefault="006949DF" w:rsidP="00DC24C2">
            <w:pPr>
              <w:spacing w:after="0"/>
              <w:rPr>
                <w:rFonts w:ascii="Times New Roman" w:eastAsia="Times New Roman" w:hAnsi="Times New Roman" w:cs="Times New Roman"/>
                <w:sz w:val="20"/>
                <w:szCs w:val="20"/>
              </w:rPr>
            </w:pPr>
          </w:p>
        </w:tc>
      </w:tr>
      <w:tr w:rsidR="006949DF" w:rsidRPr="006C7726" w14:paraId="26477E1A" w14:textId="77777777" w:rsidTr="00DC24C2">
        <w:trPr>
          <w:gridAfter w:val="5"/>
          <w:wAfter w:w="2566" w:type="dxa"/>
          <w:trHeight w:val="307"/>
          <w:trPrChange w:id="983" w:author="roberta raine" w:date="2019-03-19T12:23:00Z">
            <w:trPr>
              <w:gridAfter w:val="5"/>
              <w:wAfter w:w="2566" w:type="dxa"/>
              <w:trHeight w:val="307"/>
            </w:trPr>
          </w:trPrChange>
        </w:trPr>
        <w:tc>
          <w:tcPr>
            <w:tcW w:w="1065" w:type="dxa"/>
            <w:tcBorders>
              <w:top w:val="nil"/>
              <w:left w:val="nil"/>
              <w:bottom w:val="nil"/>
              <w:right w:val="nil"/>
            </w:tcBorders>
            <w:shd w:val="clear" w:color="auto" w:fill="auto"/>
            <w:noWrap/>
            <w:vAlign w:val="bottom"/>
            <w:hideMark/>
            <w:tcPrChange w:id="984" w:author="roberta raine" w:date="2019-03-19T12:23:00Z">
              <w:tcPr>
                <w:tcW w:w="1065" w:type="dxa"/>
                <w:tcBorders>
                  <w:top w:val="nil"/>
                  <w:left w:val="nil"/>
                  <w:bottom w:val="nil"/>
                  <w:right w:val="nil"/>
                </w:tcBorders>
                <w:shd w:val="clear" w:color="auto" w:fill="auto"/>
                <w:noWrap/>
                <w:vAlign w:val="bottom"/>
                <w:hideMark/>
              </w:tcPr>
            </w:tcPrChange>
          </w:tcPr>
          <w:p w14:paraId="144F99DE" w14:textId="77777777" w:rsidR="006949DF" w:rsidRPr="006C7726" w:rsidRDefault="006949DF" w:rsidP="00DC24C2">
            <w:pPr>
              <w:spacing w:after="0"/>
              <w:rPr>
                <w:rFonts w:ascii="Times New Roman" w:eastAsia="Times New Roman" w:hAnsi="Times New Roman" w:cs="Times New Roman"/>
              </w:rPr>
            </w:pPr>
          </w:p>
        </w:tc>
        <w:tc>
          <w:tcPr>
            <w:tcW w:w="988" w:type="dxa"/>
            <w:gridSpan w:val="2"/>
            <w:tcBorders>
              <w:top w:val="nil"/>
              <w:left w:val="nil"/>
              <w:bottom w:val="nil"/>
              <w:right w:val="nil"/>
            </w:tcBorders>
            <w:shd w:val="clear" w:color="auto" w:fill="auto"/>
            <w:noWrap/>
            <w:vAlign w:val="bottom"/>
            <w:hideMark/>
            <w:tcPrChange w:id="985" w:author="roberta raine" w:date="2019-03-19T12:23:00Z">
              <w:tcPr>
                <w:tcW w:w="988" w:type="dxa"/>
                <w:gridSpan w:val="2"/>
                <w:tcBorders>
                  <w:top w:val="nil"/>
                  <w:left w:val="nil"/>
                  <w:bottom w:val="nil"/>
                  <w:right w:val="nil"/>
                </w:tcBorders>
                <w:shd w:val="clear" w:color="auto" w:fill="auto"/>
                <w:noWrap/>
                <w:vAlign w:val="bottom"/>
                <w:hideMark/>
              </w:tcPr>
            </w:tcPrChange>
          </w:tcPr>
          <w:p w14:paraId="4CCE9990" w14:textId="77777777" w:rsidR="006949DF" w:rsidRPr="006C7726" w:rsidRDefault="006949DF" w:rsidP="00DC24C2">
            <w:pPr>
              <w:spacing w:after="0"/>
              <w:rPr>
                <w:rFonts w:ascii="Times New Roman" w:eastAsia="Times New Roman" w:hAnsi="Times New Roman" w:cs="Times New Roman"/>
              </w:rPr>
            </w:pPr>
          </w:p>
        </w:tc>
        <w:tc>
          <w:tcPr>
            <w:tcW w:w="1390" w:type="dxa"/>
            <w:gridSpan w:val="2"/>
            <w:tcBorders>
              <w:top w:val="nil"/>
              <w:left w:val="nil"/>
              <w:bottom w:val="nil"/>
              <w:right w:val="nil"/>
            </w:tcBorders>
            <w:shd w:val="clear" w:color="auto" w:fill="auto"/>
            <w:noWrap/>
            <w:vAlign w:val="bottom"/>
            <w:hideMark/>
            <w:tcPrChange w:id="986" w:author="roberta raine" w:date="2019-03-19T12:23:00Z">
              <w:tcPr>
                <w:tcW w:w="1390" w:type="dxa"/>
                <w:gridSpan w:val="2"/>
                <w:tcBorders>
                  <w:top w:val="nil"/>
                  <w:left w:val="nil"/>
                  <w:bottom w:val="nil"/>
                  <w:right w:val="nil"/>
                </w:tcBorders>
                <w:shd w:val="clear" w:color="auto" w:fill="auto"/>
                <w:noWrap/>
                <w:vAlign w:val="bottom"/>
                <w:hideMark/>
              </w:tcPr>
            </w:tcPrChange>
          </w:tcPr>
          <w:p w14:paraId="2CE600D5" w14:textId="77777777" w:rsidR="006949DF" w:rsidRPr="006C7726" w:rsidRDefault="006949DF" w:rsidP="00DC24C2">
            <w:pPr>
              <w:spacing w:after="0"/>
              <w:rPr>
                <w:rFonts w:ascii="Times New Roman" w:eastAsia="Times New Roman" w:hAnsi="Times New Roman" w:cs="Times New Roman"/>
                <w:sz w:val="20"/>
                <w:szCs w:val="20"/>
              </w:rPr>
            </w:pPr>
          </w:p>
        </w:tc>
        <w:tc>
          <w:tcPr>
            <w:tcW w:w="1704" w:type="dxa"/>
            <w:gridSpan w:val="3"/>
            <w:tcBorders>
              <w:top w:val="nil"/>
              <w:left w:val="nil"/>
              <w:bottom w:val="nil"/>
              <w:right w:val="nil"/>
            </w:tcBorders>
            <w:shd w:val="clear" w:color="auto" w:fill="auto"/>
            <w:noWrap/>
            <w:vAlign w:val="bottom"/>
            <w:hideMark/>
            <w:tcPrChange w:id="987" w:author="roberta raine" w:date="2019-03-19T12:23:00Z">
              <w:tcPr>
                <w:tcW w:w="1704" w:type="dxa"/>
                <w:gridSpan w:val="3"/>
                <w:tcBorders>
                  <w:top w:val="nil"/>
                  <w:left w:val="nil"/>
                  <w:bottom w:val="nil"/>
                  <w:right w:val="nil"/>
                </w:tcBorders>
                <w:shd w:val="clear" w:color="auto" w:fill="auto"/>
                <w:noWrap/>
                <w:vAlign w:val="bottom"/>
                <w:hideMark/>
              </w:tcPr>
            </w:tcPrChange>
          </w:tcPr>
          <w:p w14:paraId="0EBAA4DA" w14:textId="77777777" w:rsidR="006949DF" w:rsidRPr="006C7726" w:rsidRDefault="006949DF" w:rsidP="00DC24C2">
            <w:pPr>
              <w:spacing w:after="0"/>
              <w:rPr>
                <w:rFonts w:ascii="Times New Roman" w:eastAsia="Times New Roman" w:hAnsi="Times New Roman" w:cs="Times New Roman"/>
                <w:sz w:val="20"/>
                <w:szCs w:val="20"/>
              </w:rPr>
            </w:pPr>
          </w:p>
        </w:tc>
        <w:tc>
          <w:tcPr>
            <w:tcW w:w="824" w:type="dxa"/>
            <w:gridSpan w:val="3"/>
            <w:tcBorders>
              <w:top w:val="nil"/>
              <w:left w:val="nil"/>
              <w:bottom w:val="nil"/>
              <w:right w:val="nil"/>
            </w:tcBorders>
            <w:shd w:val="clear" w:color="auto" w:fill="auto"/>
            <w:noWrap/>
            <w:vAlign w:val="bottom"/>
            <w:hideMark/>
            <w:tcPrChange w:id="988" w:author="roberta raine" w:date="2019-03-19T12:23:00Z">
              <w:tcPr>
                <w:tcW w:w="824" w:type="dxa"/>
                <w:gridSpan w:val="3"/>
                <w:tcBorders>
                  <w:top w:val="nil"/>
                  <w:left w:val="nil"/>
                  <w:bottom w:val="nil"/>
                  <w:right w:val="nil"/>
                </w:tcBorders>
                <w:shd w:val="clear" w:color="auto" w:fill="auto"/>
                <w:noWrap/>
                <w:vAlign w:val="bottom"/>
                <w:hideMark/>
              </w:tcPr>
            </w:tcPrChange>
          </w:tcPr>
          <w:p w14:paraId="2952FEE3" w14:textId="77777777" w:rsidR="006949DF" w:rsidRPr="006C7726" w:rsidRDefault="006949DF" w:rsidP="00DC24C2">
            <w:pPr>
              <w:spacing w:after="0"/>
              <w:rPr>
                <w:rFonts w:ascii="Times New Roman" w:eastAsia="Times New Roman" w:hAnsi="Times New Roman" w:cs="Times New Roman"/>
                <w:sz w:val="20"/>
                <w:szCs w:val="20"/>
              </w:rPr>
            </w:pPr>
          </w:p>
        </w:tc>
        <w:tc>
          <w:tcPr>
            <w:tcW w:w="975" w:type="dxa"/>
            <w:gridSpan w:val="3"/>
            <w:tcBorders>
              <w:top w:val="nil"/>
              <w:left w:val="nil"/>
              <w:bottom w:val="nil"/>
              <w:right w:val="nil"/>
            </w:tcBorders>
            <w:shd w:val="clear" w:color="auto" w:fill="auto"/>
            <w:noWrap/>
            <w:vAlign w:val="bottom"/>
            <w:hideMark/>
            <w:tcPrChange w:id="989" w:author="roberta raine" w:date="2019-03-19T12:23:00Z">
              <w:tcPr>
                <w:tcW w:w="1759" w:type="dxa"/>
                <w:gridSpan w:val="4"/>
                <w:tcBorders>
                  <w:top w:val="nil"/>
                  <w:left w:val="nil"/>
                  <w:bottom w:val="nil"/>
                  <w:right w:val="nil"/>
                </w:tcBorders>
                <w:shd w:val="clear" w:color="auto" w:fill="auto"/>
                <w:noWrap/>
                <w:vAlign w:val="bottom"/>
                <w:hideMark/>
              </w:tcPr>
            </w:tcPrChange>
          </w:tcPr>
          <w:p w14:paraId="70090D13" w14:textId="77777777" w:rsidR="006949DF" w:rsidRPr="006C7726" w:rsidRDefault="006949DF" w:rsidP="00DC24C2">
            <w:pPr>
              <w:spacing w:after="0"/>
              <w:rPr>
                <w:rFonts w:ascii="Times New Roman" w:eastAsia="Times New Roman" w:hAnsi="Times New Roman" w:cs="Times New Roman"/>
                <w:sz w:val="20"/>
                <w:szCs w:val="20"/>
              </w:rPr>
            </w:pPr>
          </w:p>
        </w:tc>
      </w:tr>
    </w:tbl>
    <w:p w14:paraId="3F6187FD" w14:textId="3A2C459C" w:rsidR="006949DF" w:rsidRDefault="006949DF" w:rsidP="006949DF">
      <w:pPr>
        <w:tabs>
          <w:tab w:val="left" w:pos="720"/>
          <w:tab w:val="left" w:pos="2789"/>
        </w:tabs>
        <w:spacing w:line="360" w:lineRule="auto"/>
        <w:jc w:val="both"/>
        <w:rPr>
          <w:rFonts w:asciiTheme="majorBidi" w:hAnsiTheme="majorBidi" w:cstheme="majorBidi"/>
        </w:rPr>
      </w:pPr>
      <w:r>
        <w:rPr>
          <w:rFonts w:asciiTheme="majorBidi" w:hAnsiTheme="majorBidi" w:cstheme="majorBidi"/>
        </w:rPr>
        <w:t xml:space="preserve"> </w:t>
      </w:r>
    </w:p>
    <w:p w14:paraId="24D8CC0F" w14:textId="4C23196C" w:rsidR="006F0E52" w:rsidRPr="002D1538" w:rsidRDefault="006949DF" w:rsidP="006F0E52">
      <w:pPr>
        <w:widowControl w:val="0"/>
        <w:autoSpaceDE w:val="0"/>
        <w:autoSpaceDN w:val="0"/>
        <w:adjustRightInd w:val="0"/>
        <w:spacing w:line="360" w:lineRule="auto"/>
        <w:jc w:val="both"/>
        <w:rPr>
          <w:rFonts w:asciiTheme="majorBidi" w:hAnsiTheme="majorBidi" w:cstheme="majorBidi"/>
          <w:color w:val="000000"/>
        </w:rPr>
      </w:pPr>
      <w:r w:rsidRPr="0020507B">
        <w:rPr>
          <w:rFonts w:asciiTheme="majorBidi" w:hAnsiTheme="majorBidi" w:cstheme="majorBidi"/>
          <w:color w:val="000000"/>
        </w:rPr>
        <w:t>The statistical analysis</w:t>
      </w:r>
      <w:r>
        <w:rPr>
          <w:rFonts w:asciiTheme="majorBidi" w:hAnsiTheme="majorBidi" w:cstheme="majorBidi"/>
          <w:color w:val="000000"/>
        </w:rPr>
        <w:t xml:space="preserve"> that we</w:t>
      </w:r>
      <w:r w:rsidRPr="0020507B">
        <w:rPr>
          <w:rFonts w:asciiTheme="majorBidi" w:hAnsiTheme="majorBidi" w:cstheme="majorBidi"/>
          <w:color w:val="000000"/>
        </w:rPr>
        <w:t xml:space="preserve"> conducted for this research was a multivariate</w:t>
      </w:r>
      <w:r>
        <w:rPr>
          <w:rFonts w:asciiTheme="majorBidi" w:hAnsiTheme="majorBidi" w:cstheme="majorBidi"/>
          <w:color w:val="000000"/>
        </w:rPr>
        <w:t xml:space="preserve"> logistic regression, performed for each immigration group separately in order to compare coefficients and thus, the influence of each predictor on the reported experience of discrimination. Five regression models were conducted, </w:t>
      </w:r>
      <w:ins w:id="990" w:author="roberta raine" w:date="2019-03-19T12:26:00Z">
        <w:r w:rsidR="002D1538">
          <w:rPr>
            <w:rFonts w:asciiTheme="majorBidi" w:hAnsiTheme="majorBidi" w:cstheme="majorBidi"/>
            <w:color w:val="000000"/>
          </w:rPr>
          <w:t xml:space="preserve">with </w:t>
        </w:r>
      </w:ins>
      <w:r>
        <w:rPr>
          <w:rFonts w:asciiTheme="majorBidi" w:hAnsiTheme="majorBidi" w:cstheme="majorBidi"/>
          <w:color w:val="000000"/>
        </w:rPr>
        <w:t>each model represent</w:t>
      </w:r>
      <w:ins w:id="991" w:author="roberta raine" w:date="2019-03-19T12:26:00Z">
        <w:r w:rsidR="002D1538">
          <w:rPr>
            <w:rFonts w:asciiTheme="majorBidi" w:hAnsiTheme="majorBidi" w:cstheme="majorBidi"/>
            <w:color w:val="000000"/>
          </w:rPr>
          <w:t>ing</w:t>
        </w:r>
      </w:ins>
      <w:r>
        <w:rPr>
          <w:rFonts w:asciiTheme="majorBidi" w:hAnsiTheme="majorBidi" w:cstheme="majorBidi"/>
          <w:color w:val="000000"/>
        </w:rPr>
        <w:t xml:space="preserve"> a different form of </w:t>
      </w:r>
      <w:del w:id="992" w:author="roberta raine" w:date="2019-03-24T11:35:00Z">
        <w:r w:rsidDel="003F29AB">
          <w:rPr>
            <w:rFonts w:asciiTheme="majorBidi" w:hAnsiTheme="majorBidi" w:cstheme="majorBidi"/>
            <w:color w:val="000000"/>
          </w:rPr>
          <w:delText>discrimination,</w:delText>
        </w:r>
      </w:del>
      <w:ins w:id="993" w:author="roberta raine" w:date="2019-03-24T11:35:00Z">
        <w:r w:rsidR="003F29AB">
          <w:rPr>
            <w:rFonts w:asciiTheme="majorBidi" w:hAnsiTheme="majorBidi" w:cstheme="majorBidi"/>
            <w:color w:val="000000"/>
          </w:rPr>
          <w:t>discrimination;</w:t>
        </w:r>
      </w:ins>
      <w:r>
        <w:rPr>
          <w:rFonts w:asciiTheme="majorBidi" w:hAnsiTheme="majorBidi" w:cstheme="majorBidi"/>
          <w:color w:val="000000"/>
        </w:rPr>
        <w:t xml:space="preserve"> hence each </w:t>
      </w:r>
      <w:r w:rsidRPr="002D1538">
        <w:rPr>
          <w:rFonts w:asciiTheme="majorBidi" w:hAnsiTheme="majorBidi" w:cstheme="majorBidi"/>
          <w:color w:val="000000"/>
        </w:rPr>
        <w:t>model represent</w:t>
      </w:r>
      <w:ins w:id="994" w:author="roberta raine" w:date="2019-03-19T12:26:00Z">
        <w:r w:rsidR="002D1538" w:rsidRPr="002D1538">
          <w:rPr>
            <w:rFonts w:asciiTheme="majorBidi" w:hAnsiTheme="majorBidi" w:cstheme="majorBidi"/>
            <w:color w:val="000000"/>
          </w:rPr>
          <w:t>s</w:t>
        </w:r>
      </w:ins>
      <w:r w:rsidRPr="002D1538">
        <w:rPr>
          <w:rFonts w:asciiTheme="majorBidi" w:hAnsiTheme="majorBidi" w:cstheme="majorBidi"/>
          <w:color w:val="000000"/>
        </w:rPr>
        <w:t xml:space="preserve"> a different dependent variable</w:t>
      </w:r>
      <w:ins w:id="995" w:author="roberta raine" w:date="2019-03-19T12:26:00Z">
        <w:r w:rsidR="002D1538" w:rsidRPr="002D1538">
          <w:rPr>
            <w:rFonts w:asciiTheme="majorBidi" w:hAnsiTheme="majorBidi" w:cstheme="majorBidi"/>
            <w:color w:val="000000"/>
          </w:rPr>
          <w:t>.</w:t>
        </w:r>
      </w:ins>
      <w:del w:id="996" w:author="roberta raine" w:date="2019-03-19T12:26:00Z">
        <w:r w:rsidRPr="00966A68" w:rsidDel="002D1538">
          <w:rPr>
            <w:rFonts w:asciiTheme="majorBidi" w:hAnsiTheme="majorBidi" w:cstheme="majorBidi"/>
            <w:color w:val="000000"/>
          </w:rPr>
          <w:delText>;</w:delText>
        </w:r>
      </w:del>
      <w:r w:rsidRPr="00966A68">
        <w:rPr>
          <w:rFonts w:asciiTheme="majorBidi" w:hAnsiTheme="majorBidi" w:cstheme="majorBidi"/>
          <w:color w:val="000000"/>
        </w:rPr>
        <w:t xml:space="preserve"> </w:t>
      </w:r>
      <w:r w:rsidRPr="00966A68">
        <w:rPr>
          <w:rFonts w:asciiTheme="majorBidi" w:eastAsia="Times New Roman" w:hAnsiTheme="majorBidi" w:cstheme="majorBidi"/>
          <w:color w:val="000000"/>
          <w:sz w:val="22"/>
          <w:szCs w:val="22"/>
        </w:rPr>
        <w:t xml:space="preserve">Model A: </w:t>
      </w:r>
      <w:del w:id="997" w:author="roberta raine" w:date="2019-03-19T15:33:00Z">
        <w:r w:rsidRPr="00966A68" w:rsidDel="00966A68">
          <w:rPr>
            <w:rFonts w:asciiTheme="majorBidi" w:eastAsia="Times New Roman" w:hAnsiTheme="majorBidi" w:cstheme="majorBidi"/>
            <w:color w:val="000000"/>
            <w:sz w:val="22"/>
            <w:szCs w:val="22"/>
          </w:rPr>
          <w:delText>‘</w:delText>
        </w:r>
      </w:del>
      <w:r w:rsidRPr="002D1538">
        <w:rPr>
          <w:rFonts w:asciiTheme="majorBidi" w:eastAsia="Times New Roman" w:hAnsiTheme="majorBidi" w:cstheme="majorBidi"/>
          <w:iCs/>
          <w:color w:val="000000"/>
          <w:sz w:val="22"/>
          <w:szCs w:val="22"/>
          <w:rPrChange w:id="998" w:author="roberta raine" w:date="2019-03-19T12:27:00Z">
            <w:rPr>
              <w:rFonts w:asciiTheme="majorBidi" w:eastAsia="Times New Roman" w:hAnsiTheme="majorBidi" w:cstheme="majorBidi"/>
              <w:i/>
              <w:iCs/>
              <w:color w:val="000000"/>
              <w:sz w:val="22"/>
              <w:szCs w:val="22"/>
            </w:rPr>
          </w:rPrChange>
        </w:rPr>
        <w:t>Discrimination at work</w:t>
      </w:r>
      <w:del w:id="999" w:author="roberta raine" w:date="2019-03-19T15:33:00Z">
        <w:r w:rsidRPr="002D1538" w:rsidDel="00966A68">
          <w:rPr>
            <w:rFonts w:asciiTheme="majorBidi" w:eastAsia="Times New Roman" w:hAnsiTheme="majorBidi" w:cstheme="majorBidi"/>
            <w:iCs/>
            <w:color w:val="000000"/>
            <w:sz w:val="22"/>
            <w:szCs w:val="22"/>
            <w:rPrChange w:id="1000" w:author="roberta raine" w:date="2019-03-19T12:27:00Z">
              <w:rPr>
                <w:rFonts w:asciiTheme="majorBidi" w:eastAsia="Times New Roman" w:hAnsiTheme="majorBidi" w:cstheme="majorBidi"/>
                <w:i/>
                <w:iCs/>
                <w:color w:val="000000"/>
                <w:sz w:val="22"/>
                <w:szCs w:val="22"/>
              </w:rPr>
            </w:rPrChange>
          </w:rPr>
          <w:delText>’</w:delText>
        </w:r>
      </w:del>
      <w:r w:rsidRPr="002D1538">
        <w:rPr>
          <w:rFonts w:asciiTheme="majorBidi" w:eastAsia="Times New Roman" w:hAnsiTheme="majorBidi" w:cstheme="majorBidi"/>
          <w:color w:val="000000"/>
          <w:sz w:val="22"/>
          <w:szCs w:val="22"/>
        </w:rPr>
        <w:t xml:space="preserve">, Model B: </w:t>
      </w:r>
      <w:commentRangeStart w:id="1001"/>
      <w:del w:id="1002" w:author="roberta raine" w:date="2019-03-19T15:33:00Z">
        <w:r w:rsidRPr="002D1538" w:rsidDel="00966A68">
          <w:rPr>
            <w:rFonts w:asciiTheme="majorBidi" w:eastAsia="Times New Roman" w:hAnsiTheme="majorBidi" w:cstheme="majorBidi"/>
            <w:color w:val="000000"/>
            <w:sz w:val="22"/>
            <w:szCs w:val="22"/>
          </w:rPr>
          <w:delText>‘</w:delText>
        </w:r>
      </w:del>
      <w:r w:rsidRPr="002D1538">
        <w:rPr>
          <w:rFonts w:asciiTheme="majorBidi" w:eastAsia="Times New Roman" w:hAnsiTheme="majorBidi" w:cstheme="majorBidi"/>
          <w:iCs/>
          <w:color w:val="000000"/>
          <w:sz w:val="22"/>
          <w:szCs w:val="22"/>
          <w:rPrChange w:id="1003" w:author="roberta raine" w:date="2019-03-19T12:27:00Z">
            <w:rPr>
              <w:rFonts w:asciiTheme="majorBidi" w:eastAsia="Times New Roman" w:hAnsiTheme="majorBidi" w:cstheme="majorBidi"/>
              <w:i/>
              <w:iCs/>
              <w:color w:val="000000"/>
              <w:sz w:val="22"/>
              <w:szCs w:val="22"/>
            </w:rPr>
          </w:rPrChange>
        </w:rPr>
        <w:t xml:space="preserve">Discrimination </w:t>
      </w:r>
      <w:commentRangeEnd w:id="1001"/>
      <w:r w:rsidR="0057058B">
        <w:rPr>
          <w:rStyle w:val="CommentReference"/>
        </w:rPr>
        <w:commentReference w:id="1001"/>
      </w:r>
    </w:p>
    <w:p w14:paraId="41DAE945" w14:textId="77777777" w:rsidR="006F0E52" w:rsidRPr="00857171" w:rsidRDefault="006F0E52" w:rsidP="006F0E52">
      <w:pPr>
        <w:widowControl w:val="0"/>
        <w:autoSpaceDE w:val="0"/>
        <w:autoSpaceDN w:val="0"/>
        <w:adjustRightInd w:val="0"/>
        <w:spacing w:line="360" w:lineRule="auto"/>
        <w:jc w:val="both"/>
        <w:rPr>
          <w:rFonts w:asciiTheme="majorBidi" w:hAnsiTheme="majorBidi" w:cstheme="majorBidi"/>
          <w:color w:val="000000"/>
        </w:rPr>
      </w:pPr>
    </w:p>
    <w:tbl>
      <w:tblPr>
        <w:tblW w:w="9822" w:type="dxa"/>
        <w:tblInd w:w="-111" w:type="dxa"/>
        <w:tblLayout w:type="fixed"/>
        <w:tblLook w:val="04A0" w:firstRow="1" w:lastRow="0" w:firstColumn="1" w:lastColumn="0" w:noHBand="0" w:noVBand="1"/>
      </w:tblPr>
      <w:tblGrid>
        <w:gridCol w:w="2051"/>
        <w:gridCol w:w="1388"/>
        <w:gridCol w:w="1067"/>
        <w:gridCol w:w="209"/>
        <w:gridCol w:w="711"/>
        <w:gridCol w:w="283"/>
        <w:gridCol w:w="1134"/>
        <w:gridCol w:w="283"/>
        <w:gridCol w:w="851"/>
        <w:gridCol w:w="283"/>
        <w:gridCol w:w="1134"/>
        <w:gridCol w:w="284"/>
        <w:gridCol w:w="144"/>
      </w:tblGrid>
      <w:tr w:rsidR="006949DF" w:rsidRPr="006C7726" w14:paraId="2B0C2427" w14:textId="77777777" w:rsidTr="00193498">
        <w:trPr>
          <w:trHeight w:val="320"/>
        </w:trPr>
        <w:tc>
          <w:tcPr>
            <w:tcW w:w="9822" w:type="dxa"/>
            <w:gridSpan w:val="13"/>
            <w:tcBorders>
              <w:top w:val="nil"/>
              <w:left w:val="nil"/>
              <w:bottom w:val="single" w:sz="4" w:space="0" w:color="auto"/>
              <w:right w:val="nil"/>
            </w:tcBorders>
            <w:shd w:val="clear" w:color="auto" w:fill="auto"/>
            <w:noWrap/>
            <w:vAlign w:val="bottom"/>
            <w:hideMark/>
          </w:tcPr>
          <w:p w14:paraId="1797CF06" w14:textId="4F5E34D9" w:rsidR="00846306" w:rsidRDefault="006949DF">
            <w:pPr>
              <w:spacing w:after="0"/>
              <w:jc w:val="center"/>
              <w:rPr>
                <w:ins w:id="1004" w:author="roberta raine" w:date="2019-03-20T17:46:00Z"/>
                <w:rFonts w:ascii="Times New Roman" w:eastAsia="Times New Roman" w:hAnsi="Times New Roman" w:cs="Times New Roman"/>
                <w:b/>
                <w:bCs/>
                <w:iCs/>
                <w:color w:val="000000"/>
                <w:sz w:val="28"/>
                <w:szCs w:val="28"/>
              </w:rPr>
              <w:pPrChange w:id="1005" w:author="roberta raine" w:date="2019-03-22T18:41:00Z">
                <w:pPr>
                  <w:keepNext/>
                  <w:keepLines/>
                  <w:spacing w:before="280" w:after="0" w:line="376" w:lineRule="auto"/>
                </w:pPr>
              </w:pPrChange>
            </w:pPr>
            <w:r w:rsidRPr="002D1538">
              <w:rPr>
                <w:rFonts w:ascii="Times New Roman" w:eastAsia="Times New Roman" w:hAnsi="Times New Roman" w:cs="Times New Roman"/>
                <w:b/>
                <w:bCs/>
                <w:color w:val="000000"/>
              </w:rPr>
              <w:t>Table 3.</w:t>
            </w:r>
            <w:r w:rsidRPr="002D1538">
              <w:rPr>
                <w:rFonts w:ascii="Times New Roman" w:eastAsia="Times New Roman" w:hAnsi="Times New Roman" w:cs="Times New Roman"/>
                <w:b/>
                <w:color w:val="000000"/>
                <w:rPrChange w:id="1006" w:author="roberta raine" w:date="2019-03-19T12:27:00Z">
                  <w:rPr>
                    <w:rFonts w:ascii="Times New Roman" w:eastAsia="Times New Roman" w:hAnsi="Times New Roman" w:cs="Times New Roman"/>
                    <w:color w:val="000000"/>
                  </w:rPr>
                </w:rPrChange>
              </w:rPr>
              <w:t xml:space="preserve">    </w:t>
            </w:r>
            <w:r w:rsidRPr="002D1538">
              <w:rPr>
                <w:rFonts w:ascii="Times New Roman" w:eastAsia="Times New Roman" w:hAnsi="Times New Roman" w:cs="Times New Roman"/>
                <w:b/>
                <w:iCs/>
                <w:color w:val="000000"/>
                <w:rPrChange w:id="1007" w:author="roberta raine" w:date="2019-03-19T12:27:00Z">
                  <w:rPr>
                    <w:rFonts w:ascii="Times New Roman" w:eastAsia="Times New Roman" w:hAnsi="Times New Roman" w:cs="Times New Roman"/>
                    <w:i/>
                    <w:iCs/>
                    <w:color w:val="000000"/>
                  </w:rPr>
                </w:rPrChange>
              </w:rPr>
              <w:t xml:space="preserve">Correlation </w:t>
            </w:r>
            <w:ins w:id="1008" w:author="roberta raine" w:date="2019-03-20T17:45:00Z">
              <w:r w:rsidR="00846306">
                <w:rPr>
                  <w:rFonts w:ascii="Times New Roman" w:eastAsia="Times New Roman" w:hAnsi="Times New Roman" w:cs="Times New Roman"/>
                  <w:b/>
                  <w:iCs/>
                  <w:color w:val="000000"/>
                </w:rPr>
                <w:t>M</w:t>
              </w:r>
            </w:ins>
            <w:del w:id="1009" w:author="roberta raine" w:date="2019-03-20T17:45:00Z">
              <w:r w:rsidRPr="002D1538" w:rsidDel="00846306">
                <w:rPr>
                  <w:rFonts w:ascii="Times New Roman" w:eastAsia="Times New Roman" w:hAnsi="Times New Roman" w:cs="Times New Roman"/>
                  <w:b/>
                  <w:iCs/>
                  <w:color w:val="000000"/>
                  <w:rPrChange w:id="1010" w:author="roberta raine" w:date="2019-03-19T12:27:00Z">
                    <w:rPr>
                      <w:rFonts w:ascii="Times New Roman" w:eastAsia="Times New Roman" w:hAnsi="Times New Roman" w:cs="Times New Roman"/>
                      <w:i/>
                      <w:iCs/>
                      <w:color w:val="000000"/>
                    </w:rPr>
                  </w:rPrChange>
                </w:rPr>
                <w:delText>m</w:delText>
              </w:r>
            </w:del>
            <w:r w:rsidRPr="002D1538">
              <w:rPr>
                <w:rFonts w:ascii="Times New Roman" w:eastAsia="Times New Roman" w:hAnsi="Times New Roman" w:cs="Times New Roman"/>
                <w:b/>
                <w:iCs/>
                <w:color w:val="000000"/>
                <w:rPrChange w:id="1011" w:author="roberta raine" w:date="2019-03-19T12:27:00Z">
                  <w:rPr>
                    <w:rFonts w:ascii="Times New Roman" w:eastAsia="Times New Roman" w:hAnsi="Times New Roman" w:cs="Times New Roman"/>
                    <w:i/>
                    <w:iCs/>
                    <w:color w:val="000000"/>
                  </w:rPr>
                </w:rPrChange>
              </w:rPr>
              <w:t xml:space="preserve">atrix </w:t>
            </w:r>
            <w:ins w:id="1012" w:author="roberta raine" w:date="2019-03-20T17:46:00Z">
              <w:r w:rsidR="00846306">
                <w:rPr>
                  <w:rFonts w:ascii="Times New Roman" w:eastAsia="Times New Roman" w:hAnsi="Times New Roman" w:cs="Times New Roman"/>
                  <w:b/>
                  <w:iCs/>
                  <w:color w:val="000000"/>
                </w:rPr>
                <w:t>B</w:t>
              </w:r>
            </w:ins>
            <w:del w:id="1013" w:author="roberta raine" w:date="2019-03-20T17:46:00Z">
              <w:r w:rsidRPr="002D1538" w:rsidDel="00846306">
                <w:rPr>
                  <w:rFonts w:ascii="Times New Roman" w:eastAsia="Times New Roman" w:hAnsi="Times New Roman" w:cs="Times New Roman"/>
                  <w:b/>
                  <w:iCs/>
                  <w:color w:val="000000"/>
                  <w:rPrChange w:id="1014" w:author="roberta raine" w:date="2019-03-19T12:27:00Z">
                    <w:rPr>
                      <w:rFonts w:ascii="Times New Roman" w:eastAsia="Times New Roman" w:hAnsi="Times New Roman" w:cs="Times New Roman"/>
                      <w:i/>
                      <w:iCs/>
                      <w:color w:val="000000"/>
                    </w:rPr>
                  </w:rPrChange>
                </w:rPr>
                <w:delText>b</w:delText>
              </w:r>
            </w:del>
            <w:r w:rsidRPr="002D1538">
              <w:rPr>
                <w:rFonts w:ascii="Times New Roman" w:eastAsia="Times New Roman" w:hAnsi="Times New Roman" w:cs="Times New Roman"/>
                <w:b/>
                <w:iCs/>
                <w:color w:val="000000"/>
                <w:rPrChange w:id="1015" w:author="roberta raine" w:date="2019-03-19T12:27:00Z">
                  <w:rPr>
                    <w:rFonts w:ascii="Times New Roman" w:eastAsia="Times New Roman" w:hAnsi="Times New Roman" w:cs="Times New Roman"/>
                    <w:i/>
                    <w:iCs/>
                    <w:color w:val="000000"/>
                  </w:rPr>
                </w:rPrChange>
              </w:rPr>
              <w:t xml:space="preserve">etween </w:t>
            </w:r>
            <w:r w:rsidR="002771E3" w:rsidRPr="002D1538">
              <w:rPr>
                <w:rFonts w:ascii="Times New Roman" w:eastAsia="Times New Roman" w:hAnsi="Times New Roman" w:cs="Times New Roman"/>
                <w:b/>
                <w:iCs/>
                <w:color w:val="000000"/>
                <w:rPrChange w:id="1016" w:author="roberta raine" w:date="2019-03-19T12:27:00Z">
                  <w:rPr>
                    <w:rFonts w:ascii="Times New Roman" w:eastAsia="Times New Roman" w:hAnsi="Times New Roman" w:cs="Times New Roman"/>
                    <w:i/>
                    <w:iCs/>
                    <w:color w:val="000000"/>
                  </w:rPr>
                </w:rPrChange>
              </w:rPr>
              <w:t xml:space="preserve">the </w:t>
            </w:r>
            <w:ins w:id="1017" w:author="roberta raine" w:date="2019-03-20T17:46:00Z">
              <w:r w:rsidR="00846306">
                <w:rPr>
                  <w:rFonts w:ascii="Times New Roman" w:eastAsia="Times New Roman" w:hAnsi="Times New Roman" w:cs="Times New Roman"/>
                  <w:b/>
                  <w:iCs/>
                  <w:color w:val="000000"/>
                </w:rPr>
                <w:t>R</w:t>
              </w:r>
            </w:ins>
            <w:del w:id="1018" w:author="roberta raine" w:date="2019-03-20T17:46:00Z">
              <w:r w:rsidRPr="002D1538" w:rsidDel="00846306">
                <w:rPr>
                  <w:rFonts w:ascii="Times New Roman" w:eastAsia="Times New Roman" w:hAnsi="Times New Roman" w:cs="Times New Roman"/>
                  <w:b/>
                  <w:iCs/>
                  <w:color w:val="000000"/>
                  <w:rPrChange w:id="1019" w:author="roberta raine" w:date="2019-03-19T12:27:00Z">
                    <w:rPr>
                      <w:rFonts w:ascii="Times New Roman" w:eastAsia="Times New Roman" w:hAnsi="Times New Roman" w:cs="Times New Roman"/>
                      <w:i/>
                      <w:iCs/>
                      <w:color w:val="000000"/>
                    </w:rPr>
                  </w:rPrChange>
                </w:rPr>
                <w:delText>r</w:delText>
              </w:r>
            </w:del>
            <w:r w:rsidRPr="002D1538">
              <w:rPr>
                <w:rFonts w:ascii="Times New Roman" w:eastAsia="Times New Roman" w:hAnsi="Times New Roman" w:cs="Times New Roman"/>
                <w:b/>
                <w:iCs/>
                <w:color w:val="000000"/>
                <w:rPrChange w:id="1020" w:author="roberta raine" w:date="2019-03-19T12:27:00Z">
                  <w:rPr>
                    <w:rFonts w:ascii="Times New Roman" w:eastAsia="Times New Roman" w:hAnsi="Times New Roman" w:cs="Times New Roman"/>
                    <w:i/>
                    <w:iCs/>
                    <w:color w:val="000000"/>
                  </w:rPr>
                </w:rPrChange>
              </w:rPr>
              <w:t xml:space="preserve">esearch </w:t>
            </w:r>
            <w:ins w:id="1021" w:author="roberta raine" w:date="2019-03-20T17:46:00Z">
              <w:r w:rsidR="00846306">
                <w:rPr>
                  <w:rFonts w:ascii="Times New Roman" w:eastAsia="Times New Roman" w:hAnsi="Times New Roman" w:cs="Times New Roman"/>
                  <w:b/>
                  <w:iCs/>
                  <w:color w:val="000000"/>
                </w:rPr>
                <w:t>V</w:t>
              </w:r>
            </w:ins>
            <w:del w:id="1022" w:author="roberta raine" w:date="2019-03-20T17:46:00Z">
              <w:r w:rsidRPr="002D1538" w:rsidDel="00846306">
                <w:rPr>
                  <w:rFonts w:ascii="Times New Roman" w:eastAsia="Times New Roman" w:hAnsi="Times New Roman" w:cs="Times New Roman"/>
                  <w:b/>
                  <w:iCs/>
                  <w:color w:val="000000"/>
                  <w:rPrChange w:id="1023" w:author="roberta raine" w:date="2019-03-19T12:27:00Z">
                    <w:rPr>
                      <w:rFonts w:ascii="Times New Roman" w:eastAsia="Times New Roman" w:hAnsi="Times New Roman" w:cs="Times New Roman"/>
                      <w:i/>
                      <w:iCs/>
                      <w:color w:val="000000"/>
                    </w:rPr>
                  </w:rPrChange>
                </w:rPr>
                <w:delText>v</w:delText>
              </w:r>
            </w:del>
            <w:r w:rsidRPr="002D1538">
              <w:rPr>
                <w:rFonts w:ascii="Times New Roman" w:eastAsia="Times New Roman" w:hAnsi="Times New Roman" w:cs="Times New Roman"/>
                <w:b/>
                <w:iCs/>
                <w:color w:val="000000"/>
                <w:rPrChange w:id="1024" w:author="roberta raine" w:date="2019-03-19T12:27:00Z">
                  <w:rPr>
                    <w:rFonts w:ascii="Times New Roman" w:eastAsia="Times New Roman" w:hAnsi="Times New Roman" w:cs="Times New Roman"/>
                    <w:i/>
                    <w:iCs/>
                    <w:color w:val="000000"/>
                  </w:rPr>
                </w:rPrChange>
              </w:rPr>
              <w:t xml:space="preserve">ariables for FSU </w:t>
            </w:r>
            <w:ins w:id="1025" w:author="roberta raine" w:date="2019-03-20T17:46:00Z">
              <w:r w:rsidR="00846306">
                <w:rPr>
                  <w:rFonts w:ascii="Times New Roman" w:eastAsia="Times New Roman" w:hAnsi="Times New Roman" w:cs="Times New Roman"/>
                  <w:b/>
                  <w:iCs/>
                  <w:color w:val="000000"/>
                </w:rPr>
                <w:t>I</w:t>
              </w:r>
            </w:ins>
            <w:del w:id="1026" w:author="roberta raine" w:date="2019-03-20T17:46:00Z">
              <w:r w:rsidRPr="002D1538" w:rsidDel="00846306">
                <w:rPr>
                  <w:rFonts w:ascii="Times New Roman" w:eastAsia="Times New Roman" w:hAnsi="Times New Roman" w:cs="Times New Roman"/>
                  <w:b/>
                  <w:iCs/>
                  <w:color w:val="000000"/>
                  <w:rPrChange w:id="1027" w:author="roberta raine" w:date="2019-03-19T12:27:00Z">
                    <w:rPr>
                      <w:rFonts w:ascii="Times New Roman" w:eastAsia="Times New Roman" w:hAnsi="Times New Roman" w:cs="Times New Roman"/>
                      <w:i/>
                      <w:iCs/>
                      <w:color w:val="000000"/>
                    </w:rPr>
                  </w:rPrChange>
                </w:rPr>
                <w:delText>i</w:delText>
              </w:r>
            </w:del>
            <w:r w:rsidRPr="002D1538">
              <w:rPr>
                <w:rFonts w:ascii="Times New Roman" w:eastAsia="Times New Roman" w:hAnsi="Times New Roman" w:cs="Times New Roman"/>
                <w:b/>
                <w:iCs/>
                <w:color w:val="000000"/>
                <w:rPrChange w:id="1028" w:author="roberta raine" w:date="2019-03-19T12:27:00Z">
                  <w:rPr>
                    <w:rFonts w:ascii="Times New Roman" w:eastAsia="Times New Roman" w:hAnsi="Times New Roman" w:cs="Times New Roman"/>
                    <w:i/>
                    <w:iCs/>
                    <w:color w:val="000000"/>
                  </w:rPr>
                </w:rPrChange>
              </w:rPr>
              <w:t>mmigrants</w:t>
            </w:r>
          </w:p>
          <w:p w14:paraId="1CE8D3A5" w14:textId="35EDCA42" w:rsidR="006949DF" w:rsidRPr="002D1538" w:rsidRDefault="006949DF">
            <w:pPr>
              <w:spacing w:after="0"/>
              <w:jc w:val="center"/>
              <w:rPr>
                <w:rFonts w:ascii="Times New Roman" w:eastAsia="Times New Roman" w:hAnsi="Times New Roman" w:cs="Times New Roman"/>
                <w:b/>
                <w:color w:val="000000"/>
                <w:rPrChange w:id="1029" w:author="roberta raine" w:date="2019-03-19T12:27:00Z">
                  <w:rPr>
                    <w:rFonts w:ascii="Times New Roman" w:eastAsia="Times New Roman" w:hAnsi="Times New Roman" w:cs="Times New Roman"/>
                    <w:b/>
                    <w:bCs/>
                    <w:color w:val="000000"/>
                    <w:sz w:val="28"/>
                    <w:szCs w:val="28"/>
                  </w:rPr>
                </w:rPrChange>
              </w:rPr>
              <w:pPrChange w:id="1030" w:author="roberta raine" w:date="2019-03-22T18:41:00Z">
                <w:pPr>
                  <w:keepNext/>
                  <w:keepLines/>
                  <w:spacing w:before="280" w:after="0" w:line="376" w:lineRule="auto"/>
                </w:pPr>
              </w:pPrChange>
            </w:pPr>
            <w:r w:rsidRPr="002D1538">
              <w:rPr>
                <w:rFonts w:ascii="Times New Roman" w:eastAsia="Times New Roman" w:hAnsi="Times New Roman" w:cs="Times New Roman"/>
                <w:b/>
                <w:iCs/>
                <w:color w:val="000000"/>
                <w:rPrChange w:id="1031" w:author="roberta raine" w:date="2019-03-19T12:27:00Z">
                  <w:rPr>
                    <w:rFonts w:ascii="Times New Roman" w:eastAsia="Times New Roman" w:hAnsi="Times New Roman" w:cs="Times New Roman"/>
                    <w:i/>
                    <w:iCs/>
                    <w:color w:val="000000"/>
                  </w:rPr>
                </w:rPrChange>
              </w:rPr>
              <w:t>(</w:t>
            </w:r>
            <w:proofErr w:type="gramStart"/>
            <w:r w:rsidRPr="002D1538">
              <w:rPr>
                <w:rFonts w:ascii="Times New Roman" w:eastAsia="Times New Roman" w:hAnsi="Times New Roman" w:cs="Times New Roman"/>
                <w:b/>
                <w:iCs/>
                <w:color w:val="000000"/>
                <w:rPrChange w:id="1032" w:author="roberta raine" w:date="2019-03-19T12:27:00Z">
                  <w:rPr>
                    <w:rFonts w:ascii="Times New Roman" w:eastAsia="Times New Roman" w:hAnsi="Times New Roman" w:cs="Times New Roman"/>
                    <w:i/>
                    <w:iCs/>
                    <w:color w:val="000000"/>
                  </w:rPr>
                </w:rPrChange>
              </w:rPr>
              <w:t>total</w:t>
            </w:r>
            <w:proofErr w:type="gramEnd"/>
            <w:r w:rsidRPr="002D1538">
              <w:rPr>
                <w:rFonts w:ascii="Times New Roman" w:eastAsia="Times New Roman" w:hAnsi="Times New Roman" w:cs="Times New Roman"/>
                <w:b/>
                <w:iCs/>
                <w:color w:val="000000"/>
                <w:rPrChange w:id="1033" w:author="roberta raine" w:date="2019-03-19T12:27:00Z">
                  <w:rPr>
                    <w:rFonts w:ascii="Times New Roman" w:eastAsia="Times New Roman" w:hAnsi="Times New Roman" w:cs="Times New Roman"/>
                    <w:i/>
                    <w:iCs/>
                    <w:color w:val="000000"/>
                  </w:rPr>
                </w:rPrChange>
              </w:rPr>
              <w:t xml:space="preserve"> N</w:t>
            </w:r>
            <w:del w:id="1034" w:author="roberta raine" w:date="2019-03-20T17:46:00Z">
              <w:r w:rsidRPr="002D1538" w:rsidDel="00846306">
                <w:rPr>
                  <w:rFonts w:ascii="Times New Roman" w:eastAsia="Times New Roman" w:hAnsi="Times New Roman" w:cs="Times New Roman"/>
                  <w:b/>
                  <w:iCs/>
                  <w:color w:val="000000"/>
                  <w:rPrChange w:id="1035" w:author="roberta raine" w:date="2019-03-19T12:27:00Z">
                    <w:rPr>
                      <w:rFonts w:ascii="Times New Roman" w:eastAsia="Times New Roman" w:hAnsi="Times New Roman" w:cs="Times New Roman"/>
                      <w:i/>
                      <w:iCs/>
                      <w:color w:val="000000"/>
                    </w:rPr>
                  </w:rPrChange>
                </w:rPr>
                <w:delText xml:space="preserve"> </w:delText>
              </w:r>
            </w:del>
            <w:r w:rsidRPr="002D1538">
              <w:rPr>
                <w:rFonts w:ascii="Times New Roman" w:eastAsia="Times New Roman" w:hAnsi="Times New Roman" w:cs="Times New Roman"/>
                <w:b/>
                <w:iCs/>
                <w:color w:val="000000"/>
                <w:rPrChange w:id="1036" w:author="roberta raine" w:date="2019-03-19T12:27:00Z">
                  <w:rPr>
                    <w:rFonts w:ascii="Times New Roman" w:eastAsia="Times New Roman" w:hAnsi="Times New Roman" w:cs="Times New Roman"/>
                    <w:i/>
                    <w:iCs/>
                    <w:color w:val="000000"/>
                  </w:rPr>
                </w:rPrChange>
              </w:rPr>
              <w:t>=</w:t>
            </w:r>
            <w:del w:id="1037" w:author="roberta raine" w:date="2019-03-20T17:46:00Z">
              <w:r w:rsidRPr="002D1538" w:rsidDel="00846306">
                <w:rPr>
                  <w:rFonts w:ascii="Times New Roman" w:eastAsia="Times New Roman" w:hAnsi="Times New Roman" w:cs="Times New Roman"/>
                  <w:b/>
                  <w:iCs/>
                  <w:color w:val="000000"/>
                  <w:rPrChange w:id="1038" w:author="roberta raine" w:date="2019-03-19T12:27:00Z">
                    <w:rPr>
                      <w:rFonts w:ascii="Times New Roman" w:eastAsia="Times New Roman" w:hAnsi="Times New Roman" w:cs="Times New Roman"/>
                      <w:i/>
                      <w:iCs/>
                      <w:color w:val="000000"/>
                    </w:rPr>
                  </w:rPrChange>
                </w:rPr>
                <w:delText xml:space="preserve"> </w:delText>
              </w:r>
            </w:del>
            <w:r w:rsidRPr="002D1538">
              <w:rPr>
                <w:rFonts w:ascii="Times New Roman" w:eastAsia="Times New Roman" w:hAnsi="Times New Roman" w:cs="Times New Roman"/>
                <w:b/>
                <w:iCs/>
                <w:color w:val="000000"/>
                <w:rPrChange w:id="1039" w:author="roberta raine" w:date="2019-03-19T12:27:00Z">
                  <w:rPr>
                    <w:rFonts w:ascii="Times New Roman" w:eastAsia="Times New Roman" w:hAnsi="Times New Roman" w:cs="Times New Roman"/>
                    <w:i/>
                    <w:iCs/>
                    <w:color w:val="000000"/>
                  </w:rPr>
                </w:rPrChange>
              </w:rPr>
              <w:t>2515)</w:t>
            </w:r>
          </w:p>
        </w:tc>
      </w:tr>
      <w:tr w:rsidR="006949DF" w:rsidRPr="006C7726" w14:paraId="0796B90A" w14:textId="77777777" w:rsidTr="00193498">
        <w:trPr>
          <w:gridAfter w:val="4"/>
          <w:wAfter w:w="1845" w:type="dxa"/>
          <w:trHeight w:val="606"/>
        </w:trPr>
        <w:tc>
          <w:tcPr>
            <w:tcW w:w="2051" w:type="dxa"/>
            <w:tcBorders>
              <w:top w:val="single" w:sz="4" w:space="0" w:color="auto"/>
              <w:left w:val="nil"/>
              <w:bottom w:val="nil"/>
              <w:right w:val="nil"/>
            </w:tcBorders>
            <w:shd w:val="clear" w:color="auto" w:fill="auto"/>
            <w:noWrap/>
            <w:vAlign w:val="bottom"/>
            <w:hideMark/>
          </w:tcPr>
          <w:p w14:paraId="0BD3C363" w14:textId="77777777" w:rsidR="006949DF" w:rsidRDefault="006949DF" w:rsidP="00193498">
            <w:pPr>
              <w:spacing w:after="0"/>
              <w:rPr>
                <w:rFonts w:ascii="Times New Roman" w:eastAsia="Times New Roman" w:hAnsi="Times New Roman" w:cs="Times New Roman"/>
                <w:color w:val="000000"/>
              </w:rPr>
            </w:pPr>
          </w:p>
          <w:p w14:paraId="55FB70EC"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Variables</w:t>
            </w:r>
          </w:p>
        </w:tc>
        <w:tc>
          <w:tcPr>
            <w:tcW w:w="1388" w:type="dxa"/>
            <w:tcBorders>
              <w:top w:val="single" w:sz="4" w:space="0" w:color="auto"/>
              <w:left w:val="nil"/>
              <w:bottom w:val="nil"/>
              <w:right w:val="nil"/>
            </w:tcBorders>
            <w:shd w:val="clear" w:color="auto" w:fill="auto"/>
            <w:noWrap/>
            <w:vAlign w:val="bottom"/>
            <w:hideMark/>
          </w:tcPr>
          <w:p w14:paraId="2A280446"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Hebrew </w:t>
            </w:r>
          </w:p>
        </w:tc>
        <w:tc>
          <w:tcPr>
            <w:tcW w:w="1276" w:type="dxa"/>
            <w:gridSpan w:val="2"/>
            <w:tcBorders>
              <w:top w:val="single" w:sz="4" w:space="0" w:color="auto"/>
              <w:left w:val="nil"/>
              <w:bottom w:val="nil"/>
              <w:right w:val="nil"/>
            </w:tcBorders>
            <w:shd w:val="clear" w:color="auto" w:fill="auto"/>
            <w:noWrap/>
            <w:vAlign w:val="bottom"/>
            <w:hideMark/>
          </w:tcPr>
          <w:p w14:paraId="5C38B28A" w14:textId="77777777" w:rsidR="006949DF" w:rsidRPr="006C7726"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Educatio</w:t>
            </w:r>
            <w:r w:rsidRPr="006C7726">
              <w:rPr>
                <w:rFonts w:ascii="Times New Roman" w:eastAsia="Times New Roman" w:hAnsi="Times New Roman" w:cs="Times New Roman"/>
                <w:color w:val="000000"/>
              </w:rPr>
              <w:t>n</w:t>
            </w:r>
          </w:p>
        </w:tc>
        <w:tc>
          <w:tcPr>
            <w:tcW w:w="711" w:type="dxa"/>
            <w:tcBorders>
              <w:top w:val="single" w:sz="4" w:space="0" w:color="auto"/>
              <w:left w:val="nil"/>
              <w:bottom w:val="nil"/>
              <w:right w:val="nil"/>
            </w:tcBorders>
            <w:shd w:val="clear" w:color="auto" w:fill="auto"/>
            <w:noWrap/>
            <w:vAlign w:val="bottom"/>
            <w:hideMark/>
          </w:tcPr>
          <w:p w14:paraId="0626526B"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Age</w:t>
            </w:r>
          </w:p>
        </w:tc>
        <w:tc>
          <w:tcPr>
            <w:tcW w:w="2551" w:type="dxa"/>
            <w:gridSpan w:val="4"/>
            <w:tcBorders>
              <w:top w:val="single" w:sz="4" w:space="0" w:color="auto"/>
              <w:left w:val="nil"/>
              <w:bottom w:val="nil"/>
              <w:right w:val="nil"/>
            </w:tcBorders>
            <w:shd w:val="clear" w:color="auto" w:fill="auto"/>
            <w:noWrap/>
            <w:vAlign w:val="bottom"/>
            <w:hideMark/>
          </w:tcPr>
          <w:p w14:paraId="07349722" w14:textId="6F22DB6C" w:rsidR="006949DF" w:rsidRPr="006C7726" w:rsidRDefault="006949DF" w:rsidP="00966A6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Year of</w:t>
            </w:r>
            <w:r>
              <w:rPr>
                <w:rFonts w:ascii="Times New Roman" w:eastAsia="Times New Roman" w:hAnsi="Times New Roman" w:cs="Times New Roman"/>
                <w:color w:val="000000"/>
              </w:rPr>
              <w:t xml:space="preserve"> </w:t>
            </w:r>
            <w:del w:id="1040" w:author="roberta raine" w:date="2019-03-19T15:33:00Z">
              <w:r w:rsidDel="00966A68">
                <w:rPr>
                  <w:rFonts w:ascii="Times New Roman" w:eastAsia="Times New Roman" w:hAnsi="Times New Roman" w:cs="Times New Roman"/>
                  <w:color w:val="000000"/>
                </w:rPr>
                <w:delText>immigration</w:delText>
              </w:r>
            </w:del>
            <w:ins w:id="1041" w:author="roberta raine" w:date="2019-03-19T15:33:00Z">
              <w:r w:rsidR="00966A68">
                <w:rPr>
                  <w:rFonts w:ascii="Times New Roman" w:eastAsia="Times New Roman" w:hAnsi="Times New Roman" w:cs="Times New Roman"/>
                  <w:color w:val="000000"/>
                </w:rPr>
                <w:t>Immigration</w:t>
              </w:r>
            </w:ins>
          </w:p>
        </w:tc>
      </w:tr>
      <w:tr w:rsidR="006949DF" w:rsidRPr="006C7726" w14:paraId="1C6EB0A1" w14:textId="77777777" w:rsidTr="002771E3">
        <w:trPr>
          <w:gridAfter w:val="1"/>
          <w:wAfter w:w="144" w:type="dxa"/>
          <w:trHeight w:val="320"/>
        </w:trPr>
        <w:tc>
          <w:tcPr>
            <w:tcW w:w="2051" w:type="dxa"/>
            <w:tcBorders>
              <w:top w:val="nil"/>
              <w:left w:val="nil"/>
              <w:bottom w:val="single" w:sz="4" w:space="0" w:color="auto"/>
              <w:right w:val="nil"/>
            </w:tcBorders>
            <w:shd w:val="clear" w:color="auto" w:fill="auto"/>
            <w:noWrap/>
            <w:vAlign w:val="bottom"/>
            <w:hideMark/>
          </w:tcPr>
          <w:p w14:paraId="3C456543"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388" w:type="dxa"/>
            <w:tcBorders>
              <w:top w:val="nil"/>
              <w:left w:val="nil"/>
              <w:bottom w:val="single" w:sz="4" w:space="0" w:color="auto"/>
              <w:right w:val="nil"/>
            </w:tcBorders>
            <w:shd w:val="clear" w:color="auto" w:fill="auto"/>
            <w:noWrap/>
            <w:vAlign w:val="bottom"/>
            <w:hideMark/>
          </w:tcPr>
          <w:p w14:paraId="4D4A90C2" w14:textId="6781F6EF" w:rsidR="006949DF" w:rsidRPr="006C7726" w:rsidRDefault="00966A68" w:rsidP="00193498">
            <w:pPr>
              <w:spacing w:after="0"/>
              <w:rPr>
                <w:rFonts w:ascii="Times New Roman" w:eastAsia="Times New Roman" w:hAnsi="Times New Roman" w:cs="Times New Roman"/>
                <w:color w:val="000000"/>
              </w:rPr>
            </w:pPr>
            <w:ins w:id="1042" w:author="roberta raine" w:date="2019-03-19T15:33:00Z">
              <w:r>
                <w:rPr>
                  <w:rFonts w:ascii="Times New Roman" w:eastAsia="Times New Roman" w:hAnsi="Times New Roman" w:cs="Times New Roman"/>
                  <w:color w:val="000000"/>
                </w:rPr>
                <w:t>P</w:t>
              </w:r>
            </w:ins>
            <w:del w:id="1043" w:author="roberta raine" w:date="2019-03-19T15:33:00Z">
              <w:r w:rsidR="006949DF" w:rsidRPr="006C7726" w:rsidDel="00966A68">
                <w:rPr>
                  <w:rFonts w:ascii="Times New Roman" w:eastAsia="Times New Roman" w:hAnsi="Times New Roman" w:cs="Times New Roman"/>
                  <w:color w:val="000000"/>
                </w:rPr>
                <w:delText>p</w:delText>
              </w:r>
            </w:del>
            <w:r w:rsidR="006949DF" w:rsidRPr="006C7726">
              <w:rPr>
                <w:rFonts w:ascii="Times New Roman" w:eastAsia="Times New Roman" w:hAnsi="Times New Roman" w:cs="Times New Roman"/>
                <w:color w:val="000000"/>
              </w:rPr>
              <w:t>roficiency</w:t>
            </w:r>
          </w:p>
        </w:tc>
        <w:tc>
          <w:tcPr>
            <w:tcW w:w="1067" w:type="dxa"/>
            <w:tcBorders>
              <w:top w:val="nil"/>
              <w:left w:val="nil"/>
              <w:bottom w:val="single" w:sz="4" w:space="0" w:color="auto"/>
              <w:right w:val="nil"/>
            </w:tcBorders>
            <w:shd w:val="clear" w:color="auto" w:fill="auto"/>
            <w:noWrap/>
            <w:vAlign w:val="bottom"/>
            <w:hideMark/>
          </w:tcPr>
          <w:p w14:paraId="40A03F03"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203" w:type="dxa"/>
            <w:gridSpan w:val="3"/>
            <w:tcBorders>
              <w:top w:val="nil"/>
              <w:left w:val="nil"/>
              <w:bottom w:val="single" w:sz="4" w:space="0" w:color="auto"/>
              <w:right w:val="nil"/>
            </w:tcBorders>
            <w:shd w:val="clear" w:color="auto" w:fill="auto"/>
            <w:noWrap/>
            <w:vAlign w:val="bottom"/>
            <w:hideMark/>
          </w:tcPr>
          <w:p w14:paraId="5E9E3C71" w14:textId="77777777" w:rsidR="006949DF" w:rsidRPr="006C7726" w:rsidRDefault="006949DF" w:rsidP="00193498">
            <w:pPr>
              <w:spacing w:after="0"/>
              <w:rPr>
                <w:rFonts w:ascii="Times New Roman" w:eastAsia="Times New Roman" w:hAnsi="Times New Roman" w:cs="Times New Roman"/>
                <w:color w:val="000000"/>
              </w:rPr>
            </w:pPr>
          </w:p>
        </w:tc>
        <w:tc>
          <w:tcPr>
            <w:tcW w:w="1417" w:type="dxa"/>
            <w:gridSpan w:val="2"/>
            <w:tcBorders>
              <w:top w:val="nil"/>
              <w:left w:val="nil"/>
              <w:bottom w:val="single" w:sz="4" w:space="0" w:color="auto"/>
              <w:right w:val="nil"/>
            </w:tcBorders>
            <w:shd w:val="clear" w:color="auto" w:fill="auto"/>
            <w:noWrap/>
            <w:vAlign w:val="bottom"/>
            <w:hideMark/>
          </w:tcPr>
          <w:p w14:paraId="77819988" w14:textId="77777777" w:rsidR="006949DF" w:rsidRPr="006C7726" w:rsidRDefault="006949DF" w:rsidP="00193498">
            <w:pPr>
              <w:spacing w:after="0"/>
              <w:jc w:val="both"/>
              <w:rPr>
                <w:rFonts w:ascii="Times New Roman" w:eastAsia="Times New Roman" w:hAnsi="Times New Roman" w:cs="Times New Roman"/>
                <w:color w:val="000000"/>
              </w:rPr>
            </w:pPr>
          </w:p>
        </w:tc>
        <w:tc>
          <w:tcPr>
            <w:tcW w:w="1134" w:type="dxa"/>
            <w:gridSpan w:val="2"/>
            <w:tcBorders>
              <w:top w:val="nil"/>
              <w:left w:val="nil"/>
              <w:bottom w:val="single" w:sz="4" w:space="0" w:color="auto"/>
              <w:right w:val="nil"/>
            </w:tcBorders>
            <w:shd w:val="clear" w:color="auto" w:fill="auto"/>
            <w:noWrap/>
            <w:vAlign w:val="bottom"/>
            <w:hideMark/>
          </w:tcPr>
          <w:p w14:paraId="41EBF87B"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8" w:type="dxa"/>
            <w:gridSpan w:val="2"/>
            <w:tcBorders>
              <w:top w:val="nil"/>
              <w:left w:val="nil"/>
              <w:bottom w:val="single" w:sz="4" w:space="0" w:color="auto"/>
              <w:right w:val="nil"/>
            </w:tcBorders>
            <w:shd w:val="clear" w:color="auto" w:fill="auto"/>
            <w:noWrap/>
            <w:vAlign w:val="bottom"/>
            <w:hideMark/>
          </w:tcPr>
          <w:p w14:paraId="14A86D1D" w14:textId="77777777" w:rsidR="006949DF" w:rsidRPr="006C7726" w:rsidRDefault="006949DF" w:rsidP="00193498">
            <w:pPr>
              <w:spacing w:after="0"/>
              <w:jc w:val="center"/>
              <w:rPr>
                <w:rFonts w:ascii="Times New Roman" w:eastAsia="Times New Roman" w:hAnsi="Times New Roman" w:cs="Times New Roman"/>
                <w:color w:val="000000"/>
              </w:rPr>
            </w:pPr>
          </w:p>
        </w:tc>
      </w:tr>
      <w:tr w:rsidR="006949DF" w:rsidRPr="006C7726" w14:paraId="2CBDD675" w14:textId="77777777" w:rsidTr="002771E3">
        <w:trPr>
          <w:gridAfter w:val="1"/>
          <w:wAfter w:w="144" w:type="dxa"/>
          <w:trHeight w:val="320"/>
        </w:trPr>
        <w:tc>
          <w:tcPr>
            <w:tcW w:w="2051" w:type="dxa"/>
            <w:tcBorders>
              <w:top w:val="nil"/>
              <w:left w:val="nil"/>
              <w:bottom w:val="nil"/>
              <w:right w:val="nil"/>
            </w:tcBorders>
            <w:shd w:val="clear" w:color="auto" w:fill="auto"/>
            <w:noWrap/>
            <w:vAlign w:val="bottom"/>
            <w:hideMark/>
          </w:tcPr>
          <w:p w14:paraId="5D7AC1B7"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Hebrew </w:t>
            </w:r>
          </w:p>
        </w:tc>
        <w:tc>
          <w:tcPr>
            <w:tcW w:w="1388" w:type="dxa"/>
            <w:tcBorders>
              <w:top w:val="nil"/>
              <w:left w:val="nil"/>
              <w:bottom w:val="nil"/>
              <w:right w:val="nil"/>
            </w:tcBorders>
            <w:shd w:val="clear" w:color="auto" w:fill="auto"/>
            <w:noWrap/>
            <w:vAlign w:val="bottom"/>
            <w:hideMark/>
          </w:tcPr>
          <w:p w14:paraId="49667048"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067" w:type="dxa"/>
            <w:tcBorders>
              <w:top w:val="nil"/>
              <w:left w:val="nil"/>
              <w:bottom w:val="nil"/>
              <w:right w:val="nil"/>
            </w:tcBorders>
            <w:shd w:val="clear" w:color="auto" w:fill="auto"/>
            <w:noWrap/>
            <w:vAlign w:val="bottom"/>
            <w:hideMark/>
          </w:tcPr>
          <w:p w14:paraId="79EE5C16"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203" w:type="dxa"/>
            <w:gridSpan w:val="3"/>
            <w:tcBorders>
              <w:top w:val="nil"/>
              <w:left w:val="nil"/>
              <w:bottom w:val="nil"/>
              <w:right w:val="nil"/>
            </w:tcBorders>
            <w:shd w:val="clear" w:color="auto" w:fill="auto"/>
            <w:noWrap/>
            <w:vAlign w:val="bottom"/>
            <w:hideMark/>
          </w:tcPr>
          <w:p w14:paraId="484FA157"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7" w:type="dxa"/>
            <w:gridSpan w:val="2"/>
            <w:tcBorders>
              <w:top w:val="nil"/>
              <w:left w:val="nil"/>
              <w:bottom w:val="nil"/>
              <w:right w:val="nil"/>
            </w:tcBorders>
            <w:shd w:val="clear" w:color="auto" w:fill="auto"/>
            <w:noWrap/>
            <w:vAlign w:val="bottom"/>
            <w:hideMark/>
          </w:tcPr>
          <w:p w14:paraId="31ED6F6E"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gridSpan w:val="2"/>
            <w:tcBorders>
              <w:top w:val="nil"/>
              <w:left w:val="nil"/>
              <w:bottom w:val="nil"/>
              <w:right w:val="nil"/>
            </w:tcBorders>
            <w:shd w:val="clear" w:color="auto" w:fill="auto"/>
            <w:noWrap/>
            <w:vAlign w:val="bottom"/>
            <w:hideMark/>
          </w:tcPr>
          <w:p w14:paraId="7CD8AD38"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8" w:type="dxa"/>
            <w:gridSpan w:val="2"/>
            <w:tcBorders>
              <w:top w:val="nil"/>
              <w:left w:val="nil"/>
              <w:bottom w:val="nil"/>
              <w:right w:val="nil"/>
            </w:tcBorders>
            <w:shd w:val="clear" w:color="auto" w:fill="auto"/>
            <w:noWrap/>
            <w:vAlign w:val="bottom"/>
            <w:hideMark/>
          </w:tcPr>
          <w:p w14:paraId="1F7A2A84"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r>
      <w:tr w:rsidR="006949DF" w:rsidRPr="006C7726" w14:paraId="1FA58715" w14:textId="77777777" w:rsidTr="002771E3">
        <w:trPr>
          <w:gridAfter w:val="1"/>
          <w:wAfter w:w="144" w:type="dxa"/>
          <w:trHeight w:val="320"/>
        </w:trPr>
        <w:tc>
          <w:tcPr>
            <w:tcW w:w="2051" w:type="dxa"/>
            <w:tcBorders>
              <w:top w:val="nil"/>
              <w:left w:val="nil"/>
              <w:bottom w:val="nil"/>
              <w:right w:val="nil"/>
            </w:tcBorders>
            <w:shd w:val="clear" w:color="auto" w:fill="auto"/>
            <w:noWrap/>
            <w:vAlign w:val="bottom"/>
            <w:hideMark/>
          </w:tcPr>
          <w:p w14:paraId="09D90B71" w14:textId="44D15EA0" w:rsidR="006949DF" w:rsidRPr="008739FC" w:rsidRDefault="003F29AB" w:rsidP="00846306">
            <w:pPr>
              <w:spacing w:after="0"/>
              <w:rPr>
                <w:rFonts w:ascii="Times New Roman" w:eastAsia="Times New Roman" w:hAnsi="Times New Roman" w:cs="Times New Roman"/>
                <w:color w:val="000000"/>
              </w:rPr>
            </w:pPr>
            <w:ins w:id="1044" w:author="roberta raine" w:date="2019-03-24T11:34:00Z">
              <w:r>
                <w:rPr>
                  <w:rFonts w:ascii="Times New Roman" w:eastAsia="Times New Roman" w:hAnsi="Times New Roman" w:cs="Times New Roman"/>
                  <w:color w:val="000000"/>
                </w:rPr>
                <w:t>P</w:t>
              </w:r>
            </w:ins>
            <w:del w:id="1045" w:author="roberta raine" w:date="2019-03-24T11:34:00Z">
              <w:r w:rsidR="006949DF" w:rsidRPr="008739FC" w:rsidDel="003F29AB">
                <w:rPr>
                  <w:rFonts w:ascii="Times New Roman" w:eastAsia="Times New Roman" w:hAnsi="Times New Roman" w:cs="Times New Roman"/>
                  <w:color w:val="000000"/>
                </w:rPr>
                <w:delText>p</w:delText>
              </w:r>
            </w:del>
            <w:r w:rsidR="006949DF" w:rsidRPr="008739FC">
              <w:rPr>
                <w:rFonts w:ascii="Times New Roman" w:eastAsia="Times New Roman" w:hAnsi="Times New Roman" w:cs="Times New Roman"/>
                <w:color w:val="000000"/>
              </w:rPr>
              <w:t>roficiency</w:t>
            </w:r>
          </w:p>
        </w:tc>
        <w:tc>
          <w:tcPr>
            <w:tcW w:w="1388" w:type="dxa"/>
            <w:tcBorders>
              <w:top w:val="nil"/>
              <w:left w:val="nil"/>
              <w:bottom w:val="nil"/>
              <w:right w:val="nil"/>
            </w:tcBorders>
            <w:shd w:val="clear" w:color="auto" w:fill="auto"/>
            <w:noWrap/>
            <w:vAlign w:val="bottom"/>
            <w:hideMark/>
          </w:tcPr>
          <w:p w14:paraId="6698A5B8"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c>
          <w:tcPr>
            <w:tcW w:w="1067" w:type="dxa"/>
            <w:tcBorders>
              <w:top w:val="nil"/>
              <w:left w:val="nil"/>
              <w:bottom w:val="nil"/>
              <w:right w:val="nil"/>
            </w:tcBorders>
            <w:shd w:val="clear" w:color="auto" w:fill="auto"/>
            <w:noWrap/>
            <w:vAlign w:val="bottom"/>
            <w:hideMark/>
          </w:tcPr>
          <w:p w14:paraId="091A827A" w14:textId="77777777" w:rsidR="006949DF" w:rsidRPr="008739FC" w:rsidRDefault="006949DF" w:rsidP="00193498">
            <w:pPr>
              <w:spacing w:after="0"/>
              <w:rPr>
                <w:rFonts w:ascii="Times New Roman" w:eastAsia="Times New Roman" w:hAnsi="Times New Roman" w:cs="Times New Roman"/>
                <w:color w:val="000000"/>
              </w:rPr>
            </w:pPr>
          </w:p>
        </w:tc>
        <w:tc>
          <w:tcPr>
            <w:tcW w:w="1203" w:type="dxa"/>
            <w:gridSpan w:val="3"/>
            <w:tcBorders>
              <w:top w:val="nil"/>
              <w:left w:val="nil"/>
              <w:bottom w:val="nil"/>
              <w:right w:val="nil"/>
            </w:tcBorders>
            <w:shd w:val="clear" w:color="auto" w:fill="auto"/>
            <w:noWrap/>
            <w:vAlign w:val="bottom"/>
            <w:hideMark/>
          </w:tcPr>
          <w:p w14:paraId="590C34BF" w14:textId="77777777" w:rsidR="006949DF" w:rsidRPr="008739FC" w:rsidRDefault="006949DF" w:rsidP="00193498">
            <w:pPr>
              <w:spacing w:after="0"/>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44506698" w14:textId="77777777" w:rsidR="006949DF" w:rsidRPr="008739FC" w:rsidRDefault="006949DF" w:rsidP="00193498">
            <w:pPr>
              <w:spacing w:after="0"/>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5B7C9B93" w14:textId="77777777" w:rsidR="006949DF" w:rsidRPr="008739FC" w:rsidRDefault="006949DF" w:rsidP="00193498">
            <w:pPr>
              <w:spacing w:after="0"/>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566945BF"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6B3EF65" w14:textId="77777777" w:rsidTr="002771E3">
        <w:trPr>
          <w:gridAfter w:val="1"/>
          <w:wAfter w:w="144" w:type="dxa"/>
          <w:trHeight w:val="265"/>
        </w:trPr>
        <w:tc>
          <w:tcPr>
            <w:tcW w:w="2051" w:type="dxa"/>
            <w:tcBorders>
              <w:top w:val="nil"/>
              <w:left w:val="nil"/>
              <w:bottom w:val="nil"/>
              <w:right w:val="nil"/>
            </w:tcBorders>
            <w:shd w:val="clear" w:color="auto" w:fill="auto"/>
            <w:noWrap/>
            <w:vAlign w:val="bottom"/>
            <w:hideMark/>
          </w:tcPr>
          <w:p w14:paraId="2C3BEA2D"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1938702"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63AF1637"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4EF4288D" w14:textId="77777777" w:rsidR="006949DF" w:rsidRPr="008739FC" w:rsidRDefault="006949DF" w:rsidP="00193498">
            <w:pPr>
              <w:spacing w:after="0"/>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07C48AA2" w14:textId="77777777" w:rsidR="006949DF" w:rsidRPr="008739FC" w:rsidRDefault="006949DF" w:rsidP="00193498">
            <w:pPr>
              <w:spacing w:after="0"/>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1A07216D" w14:textId="77777777" w:rsidR="006949DF" w:rsidRPr="008739FC" w:rsidRDefault="006949DF" w:rsidP="00193498">
            <w:pPr>
              <w:spacing w:after="0"/>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1E9A0B65"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44199EA" w14:textId="77777777" w:rsidTr="002771E3">
        <w:trPr>
          <w:gridAfter w:val="1"/>
          <w:wAfter w:w="144" w:type="dxa"/>
          <w:trHeight w:val="76"/>
        </w:trPr>
        <w:tc>
          <w:tcPr>
            <w:tcW w:w="2051" w:type="dxa"/>
            <w:tcBorders>
              <w:top w:val="nil"/>
              <w:left w:val="nil"/>
              <w:bottom w:val="nil"/>
              <w:right w:val="nil"/>
            </w:tcBorders>
            <w:shd w:val="clear" w:color="auto" w:fill="auto"/>
            <w:noWrap/>
            <w:vAlign w:val="bottom"/>
            <w:hideMark/>
          </w:tcPr>
          <w:p w14:paraId="0FF3B708"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3C1705F"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7F00A468"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56B016F3" w14:textId="77777777" w:rsidR="006949DF" w:rsidRPr="008739FC" w:rsidRDefault="006949DF" w:rsidP="00193498">
            <w:pPr>
              <w:spacing w:after="0"/>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3C6D5B25" w14:textId="77777777" w:rsidR="006949DF" w:rsidRPr="008739FC" w:rsidRDefault="006949DF" w:rsidP="00193498">
            <w:pPr>
              <w:spacing w:after="0"/>
              <w:rPr>
                <w:rFonts w:ascii="Times New Roman" w:eastAsia="Times New Roman" w:hAnsi="Times New Roman" w:cs="Times New Roman"/>
                <w:sz w:val="20"/>
                <w:szCs w:val="20"/>
              </w:rPr>
            </w:pPr>
          </w:p>
        </w:tc>
        <w:tc>
          <w:tcPr>
            <w:tcW w:w="1134" w:type="dxa"/>
            <w:gridSpan w:val="2"/>
            <w:tcBorders>
              <w:top w:val="nil"/>
              <w:left w:val="nil"/>
              <w:bottom w:val="nil"/>
              <w:right w:val="nil"/>
            </w:tcBorders>
            <w:shd w:val="clear" w:color="auto" w:fill="auto"/>
            <w:noWrap/>
            <w:vAlign w:val="bottom"/>
            <w:hideMark/>
          </w:tcPr>
          <w:p w14:paraId="4A4E5F60" w14:textId="77777777" w:rsidR="006949DF" w:rsidRPr="008739FC" w:rsidRDefault="006949DF" w:rsidP="00193498">
            <w:pPr>
              <w:spacing w:after="0"/>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3BADC3E9"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7348341C" w14:textId="77777777" w:rsidTr="002771E3">
        <w:trPr>
          <w:gridAfter w:val="4"/>
          <w:wAfter w:w="1845" w:type="dxa"/>
          <w:trHeight w:val="335"/>
        </w:trPr>
        <w:tc>
          <w:tcPr>
            <w:tcW w:w="2051" w:type="dxa"/>
            <w:tcBorders>
              <w:top w:val="nil"/>
              <w:left w:val="nil"/>
              <w:bottom w:val="nil"/>
              <w:right w:val="nil"/>
            </w:tcBorders>
            <w:shd w:val="clear" w:color="auto" w:fill="auto"/>
            <w:noWrap/>
            <w:vAlign w:val="bottom"/>
            <w:hideMark/>
          </w:tcPr>
          <w:p w14:paraId="33BA5870"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Education</w:t>
            </w:r>
          </w:p>
        </w:tc>
        <w:tc>
          <w:tcPr>
            <w:tcW w:w="1388" w:type="dxa"/>
            <w:tcBorders>
              <w:top w:val="nil"/>
              <w:left w:val="nil"/>
              <w:bottom w:val="nil"/>
              <w:right w:val="nil"/>
            </w:tcBorders>
            <w:shd w:val="clear" w:color="auto" w:fill="auto"/>
            <w:noWrap/>
            <w:vAlign w:val="bottom"/>
            <w:hideMark/>
          </w:tcPr>
          <w:p w14:paraId="0EDF7D88"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-0.14</w:t>
            </w:r>
            <w:r w:rsidRPr="008739FC">
              <w:rPr>
                <w:rFonts w:ascii="Times New Roman" w:eastAsia="Times New Roman" w:hAnsi="Times New Roman" w:cs="Times New Roman"/>
                <w:color w:val="000000"/>
              </w:rPr>
              <w:t>**</w:t>
            </w:r>
          </w:p>
        </w:tc>
        <w:tc>
          <w:tcPr>
            <w:tcW w:w="1067" w:type="dxa"/>
            <w:tcBorders>
              <w:top w:val="nil"/>
              <w:left w:val="nil"/>
              <w:bottom w:val="nil"/>
              <w:right w:val="nil"/>
            </w:tcBorders>
            <w:shd w:val="clear" w:color="auto" w:fill="auto"/>
            <w:noWrap/>
            <w:vAlign w:val="bottom"/>
            <w:hideMark/>
          </w:tcPr>
          <w:p w14:paraId="2EDF90C4"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c>
          <w:tcPr>
            <w:tcW w:w="1203" w:type="dxa"/>
            <w:gridSpan w:val="3"/>
            <w:tcBorders>
              <w:top w:val="nil"/>
              <w:left w:val="nil"/>
              <w:bottom w:val="nil"/>
              <w:right w:val="nil"/>
            </w:tcBorders>
            <w:shd w:val="clear" w:color="auto" w:fill="auto"/>
            <w:noWrap/>
            <w:vAlign w:val="bottom"/>
            <w:hideMark/>
          </w:tcPr>
          <w:p w14:paraId="51C1782F"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062C79C5"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3B33FB12" w14:textId="77777777" w:rsidTr="006F0E52">
        <w:trPr>
          <w:gridAfter w:val="4"/>
          <w:wAfter w:w="1845" w:type="dxa"/>
          <w:trHeight w:val="391"/>
        </w:trPr>
        <w:tc>
          <w:tcPr>
            <w:tcW w:w="2051" w:type="dxa"/>
            <w:tcBorders>
              <w:top w:val="nil"/>
              <w:left w:val="nil"/>
              <w:bottom w:val="nil"/>
              <w:right w:val="nil"/>
            </w:tcBorders>
            <w:shd w:val="clear" w:color="auto" w:fill="auto"/>
            <w:noWrap/>
            <w:vAlign w:val="bottom"/>
            <w:hideMark/>
          </w:tcPr>
          <w:p w14:paraId="34040332"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18FB53BB"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7CC7FA1B"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1ED2E176"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1B2024E4"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73C6E3EE" w14:textId="77777777" w:rsidTr="002771E3">
        <w:trPr>
          <w:gridAfter w:val="4"/>
          <w:wAfter w:w="1845" w:type="dxa"/>
          <w:trHeight w:val="73"/>
        </w:trPr>
        <w:tc>
          <w:tcPr>
            <w:tcW w:w="2051" w:type="dxa"/>
            <w:tcBorders>
              <w:top w:val="nil"/>
              <w:left w:val="nil"/>
              <w:bottom w:val="nil"/>
              <w:right w:val="nil"/>
            </w:tcBorders>
            <w:shd w:val="clear" w:color="auto" w:fill="auto"/>
            <w:noWrap/>
            <w:vAlign w:val="bottom"/>
            <w:hideMark/>
          </w:tcPr>
          <w:p w14:paraId="5433BCE0"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5FE1C752"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73A88ED8"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247CF08D"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68252344"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4FF012A" w14:textId="77777777" w:rsidTr="002771E3">
        <w:trPr>
          <w:gridAfter w:val="4"/>
          <w:wAfter w:w="1845" w:type="dxa"/>
          <w:trHeight w:val="363"/>
        </w:trPr>
        <w:tc>
          <w:tcPr>
            <w:tcW w:w="2051" w:type="dxa"/>
            <w:tcBorders>
              <w:top w:val="nil"/>
              <w:left w:val="nil"/>
              <w:bottom w:val="nil"/>
              <w:right w:val="nil"/>
            </w:tcBorders>
            <w:shd w:val="clear" w:color="auto" w:fill="auto"/>
            <w:noWrap/>
            <w:vAlign w:val="bottom"/>
            <w:hideMark/>
          </w:tcPr>
          <w:p w14:paraId="4FBAFDE6" w14:textId="56530235"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Birth</w:t>
            </w:r>
            <w:ins w:id="1046" w:author="roberta raine" w:date="2019-03-19T15:33:00Z">
              <w:r w:rsidR="00966A68">
                <w:rPr>
                  <w:rFonts w:ascii="Times New Roman" w:eastAsia="Times New Roman" w:hAnsi="Times New Roman" w:cs="Times New Roman"/>
                  <w:color w:val="000000"/>
                </w:rPr>
                <w:t xml:space="preserve"> </w:t>
              </w:r>
            </w:ins>
            <w:del w:id="1047" w:author="roberta raine" w:date="2019-03-20T17:48:00Z">
              <w:r w:rsidDel="00846306">
                <w:rPr>
                  <w:rFonts w:ascii="Times New Roman" w:eastAsia="Times New Roman" w:hAnsi="Times New Roman" w:cs="Times New Roman"/>
                  <w:color w:val="000000"/>
                </w:rPr>
                <w:delText>-</w:delText>
              </w:r>
            </w:del>
            <w:r>
              <w:rPr>
                <w:rFonts w:ascii="Times New Roman" w:eastAsia="Times New Roman" w:hAnsi="Times New Roman" w:cs="Times New Roman"/>
                <w:color w:val="000000"/>
              </w:rPr>
              <w:t>Cohort</w:t>
            </w:r>
          </w:p>
        </w:tc>
        <w:tc>
          <w:tcPr>
            <w:tcW w:w="1388" w:type="dxa"/>
            <w:tcBorders>
              <w:top w:val="nil"/>
              <w:left w:val="nil"/>
              <w:bottom w:val="nil"/>
              <w:right w:val="nil"/>
            </w:tcBorders>
            <w:shd w:val="clear" w:color="auto" w:fill="auto"/>
            <w:noWrap/>
            <w:vAlign w:val="bottom"/>
            <w:hideMark/>
          </w:tcPr>
          <w:p w14:paraId="53AB4841"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0.68</w:t>
            </w:r>
            <w:r w:rsidRPr="008739FC">
              <w:rPr>
                <w:rFonts w:ascii="Times New Roman" w:eastAsia="Times New Roman" w:hAnsi="Times New Roman" w:cs="Times New Roman"/>
                <w:color w:val="000000"/>
              </w:rPr>
              <w:t>**</w:t>
            </w:r>
          </w:p>
        </w:tc>
        <w:tc>
          <w:tcPr>
            <w:tcW w:w="1067" w:type="dxa"/>
            <w:tcBorders>
              <w:top w:val="nil"/>
              <w:left w:val="nil"/>
              <w:bottom w:val="nil"/>
              <w:right w:val="nil"/>
            </w:tcBorders>
            <w:shd w:val="clear" w:color="auto" w:fill="auto"/>
            <w:noWrap/>
            <w:vAlign w:val="bottom"/>
            <w:hideMark/>
          </w:tcPr>
          <w:p w14:paraId="6CFFCE6F"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-0.38</w:t>
            </w:r>
            <w:r w:rsidRPr="008739FC">
              <w:rPr>
                <w:rFonts w:ascii="Times New Roman" w:eastAsia="Times New Roman" w:hAnsi="Times New Roman" w:cs="Times New Roman"/>
                <w:color w:val="000000"/>
              </w:rPr>
              <w:t>**</w:t>
            </w:r>
          </w:p>
        </w:tc>
        <w:tc>
          <w:tcPr>
            <w:tcW w:w="1203" w:type="dxa"/>
            <w:gridSpan w:val="3"/>
            <w:tcBorders>
              <w:top w:val="nil"/>
              <w:left w:val="nil"/>
              <w:bottom w:val="nil"/>
              <w:right w:val="nil"/>
            </w:tcBorders>
            <w:shd w:val="clear" w:color="auto" w:fill="auto"/>
            <w:noWrap/>
            <w:vAlign w:val="bottom"/>
            <w:hideMark/>
          </w:tcPr>
          <w:p w14:paraId="2C9F7CF3"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c>
          <w:tcPr>
            <w:tcW w:w="2268" w:type="dxa"/>
            <w:gridSpan w:val="3"/>
            <w:tcBorders>
              <w:top w:val="nil"/>
              <w:left w:val="nil"/>
              <w:bottom w:val="nil"/>
              <w:right w:val="nil"/>
            </w:tcBorders>
            <w:shd w:val="clear" w:color="auto" w:fill="auto"/>
            <w:noWrap/>
            <w:vAlign w:val="bottom"/>
            <w:hideMark/>
          </w:tcPr>
          <w:p w14:paraId="7D893D3B" w14:textId="77777777" w:rsidR="006949DF" w:rsidRPr="008739FC" w:rsidRDefault="006949DF" w:rsidP="00193498">
            <w:pPr>
              <w:spacing w:after="0"/>
              <w:rPr>
                <w:rFonts w:ascii="Times New Roman" w:eastAsia="Times New Roman" w:hAnsi="Times New Roman" w:cs="Times New Roman"/>
                <w:color w:val="000000"/>
              </w:rPr>
            </w:pPr>
          </w:p>
        </w:tc>
      </w:tr>
      <w:tr w:rsidR="006949DF" w:rsidRPr="006C7726" w14:paraId="104B4F10" w14:textId="77777777" w:rsidTr="006F0E52">
        <w:trPr>
          <w:gridAfter w:val="4"/>
          <w:wAfter w:w="1845" w:type="dxa"/>
          <w:trHeight w:val="417"/>
        </w:trPr>
        <w:tc>
          <w:tcPr>
            <w:tcW w:w="2051" w:type="dxa"/>
            <w:tcBorders>
              <w:top w:val="nil"/>
              <w:left w:val="nil"/>
              <w:bottom w:val="nil"/>
              <w:right w:val="nil"/>
            </w:tcBorders>
            <w:shd w:val="clear" w:color="auto" w:fill="auto"/>
            <w:noWrap/>
            <w:vAlign w:val="bottom"/>
            <w:hideMark/>
          </w:tcPr>
          <w:p w14:paraId="15DC5E22" w14:textId="77777777" w:rsidR="006949DF" w:rsidRPr="008739FC" w:rsidRDefault="006949DF" w:rsidP="00193498">
            <w:pPr>
              <w:spacing w:after="0"/>
              <w:rPr>
                <w:rFonts w:ascii="Times New Roman" w:eastAsia="Times New Roman" w:hAnsi="Times New Roman" w:cs="Times New Roman"/>
                <w:sz w:val="20"/>
                <w:szCs w:val="20"/>
              </w:rPr>
            </w:pPr>
          </w:p>
        </w:tc>
        <w:tc>
          <w:tcPr>
            <w:tcW w:w="1388" w:type="dxa"/>
            <w:tcBorders>
              <w:top w:val="nil"/>
              <w:left w:val="nil"/>
              <w:bottom w:val="nil"/>
              <w:right w:val="nil"/>
            </w:tcBorders>
            <w:shd w:val="clear" w:color="auto" w:fill="auto"/>
            <w:noWrap/>
            <w:vAlign w:val="bottom"/>
            <w:hideMark/>
          </w:tcPr>
          <w:p w14:paraId="421408D5" w14:textId="77777777" w:rsidR="006949DF" w:rsidRPr="008739FC" w:rsidRDefault="006949DF" w:rsidP="00193498">
            <w:pPr>
              <w:spacing w:after="0"/>
              <w:rPr>
                <w:rFonts w:ascii="Times New Roman" w:eastAsia="Times New Roman" w:hAnsi="Times New Roman" w:cs="Times New Roman"/>
                <w:sz w:val="20"/>
                <w:szCs w:val="20"/>
              </w:rPr>
            </w:pPr>
          </w:p>
        </w:tc>
        <w:tc>
          <w:tcPr>
            <w:tcW w:w="1067" w:type="dxa"/>
            <w:tcBorders>
              <w:top w:val="nil"/>
              <w:left w:val="nil"/>
              <w:bottom w:val="nil"/>
              <w:right w:val="nil"/>
            </w:tcBorders>
            <w:shd w:val="clear" w:color="auto" w:fill="auto"/>
            <w:noWrap/>
            <w:vAlign w:val="bottom"/>
            <w:hideMark/>
          </w:tcPr>
          <w:p w14:paraId="15A39BFD" w14:textId="77777777" w:rsidR="006949DF" w:rsidRPr="008739FC" w:rsidRDefault="006949DF" w:rsidP="00193498">
            <w:pPr>
              <w:spacing w:after="0"/>
              <w:rPr>
                <w:rFonts w:ascii="Times New Roman" w:eastAsia="Times New Roman" w:hAnsi="Times New Roman" w:cs="Times New Roman"/>
                <w:sz w:val="20"/>
                <w:szCs w:val="20"/>
              </w:rPr>
            </w:pPr>
          </w:p>
        </w:tc>
        <w:tc>
          <w:tcPr>
            <w:tcW w:w="1203" w:type="dxa"/>
            <w:gridSpan w:val="3"/>
            <w:tcBorders>
              <w:top w:val="nil"/>
              <w:left w:val="nil"/>
              <w:bottom w:val="nil"/>
              <w:right w:val="nil"/>
            </w:tcBorders>
            <w:shd w:val="clear" w:color="auto" w:fill="auto"/>
            <w:noWrap/>
            <w:vAlign w:val="bottom"/>
            <w:hideMark/>
          </w:tcPr>
          <w:p w14:paraId="40A3ECC3" w14:textId="77777777" w:rsidR="006949DF" w:rsidRPr="008739FC" w:rsidRDefault="006949DF" w:rsidP="00193498">
            <w:pPr>
              <w:spacing w:after="0"/>
              <w:rPr>
                <w:rFonts w:ascii="Times New Roman" w:eastAsia="Times New Roman" w:hAnsi="Times New Roman" w:cs="Times New Roman"/>
                <w:sz w:val="20"/>
                <w:szCs w:val="20"/>
              </w:rPr>
            </w:pPr>
          </w:p>
        </w:tc>
        <w:tc>
          <w:tcPr>
            <w:tcW w:w="2268" w:type="dxa"/>
            <w:gridSpan w:val="3"/>
            <w:tcBorders>
              <w:top w:val="nil"/>
              <w:left w:val="nil"/>
              <w:bottom w:val="nil"/>
              <w:right w:val="nil"/>
            </w:tcBorders>
            <w:shd w:val="clear" w:color="auto" w:fill="auto"/>
            <w:noWrap/>
            <w:vAlign w:val="bottom"/>
            <w:hideMark/>
          </w:tcPr>
          <w:p w14:paraId="6BBEC2FD" w14:textId="77777777" w:rsidR="006949DF" w:rsidRPr="008739FC" w:rsidRDefault="006949DF" w:rsidP="00193498">
            <w:pPr>
              <w:spacing w:after="0"/>
              <w:rPr>
                <w:rFonts w:ascii="Times New Roman" w:eastAsia="Times New Roman" w:hAnsi="Times New Roman" w:cs="Times New Roman"/>
                <w:sz w:val="20"/>
                <w:szCs w:val="20"/>
              </w:rPr>
            </w:pPr>
          </w:p>
        </w:tc>
      </w:tr>
      <w:tr w:rsidR="006949DF" w:rsidRPr="006C7726" w14:paraId="1C5735AD" w14:textId="77777777" w:rsidTr="002771E3">
        <w:trPr>
          <w:gridAfter w:val="4"/>
          <w:wAfter w:w="1845" w:type="dxa"/>
          <w:trHeight w:val="320"/>
        </w:trPr>
        <w:tc>
          <w:tcPr>
            <w:tcW w:w="2051" w:type="dxa"/>
            <w:tcBorders>
              <w:top w:val="nil"/>
              <w:left w:val="nil"/>
              <w:bottom w:val="nil"/>
              <w:right w:val="nil"/>
            </w:tcBorders>
            <w:shd w:val="clear" w:color="auto" w:fill="auto"/>
            <w:noWrap/>
            <w:vAlign w:val="bottom"/>
            <w:hideMark/>
          </w:tcPr>
          <w:p w14:paraId="3424C2B3"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Year of</w:t>
            </w:r>
          </w:p>
        </w:tc>
        <w:tc>
          <w:tcPr>
            <w:tcW w:w="1388" w:type="dxa"/>
            <w:tcBorders>
              <w:top w:val="nil"/>
              <w:left w:val="nil"/>
              <w:bottom w:val="nil"/>
              <w:right w:val="nil"/>
            </w:tcBorders>
            <w:shd w:val="clear" w:color="auto" w:fill="auto"/>
            <w:noWrap/>
            <w:vAlign w:val="bottom"/>
            <w:hideMark/>
          </w:tcPr>
          <w:p w14:paraId="014E151D"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-0.32</w:t>
            </w:r>
            <w:r w:rsidRPr="008739FC">
              <w:rPr>
                <w:rFonts w:ascii="Times New Roman" w:eastAsia="Times New Roman" w:hAnsi="Times New Roman" w:cs="Times New Roman"/>
                <w:color w:val="000000"/>
              </w:rPr>
              <w:t>**</w:t>
            </w:r>
          </w:p>
        </w:tc>
        <w:tc>
          <w:tcPr>
            <w:tcW w:w="1067" w:type="dxa"/>
            <w:tcBorders>
              <w:top w:val="nil"/>
              <w:left w:val="nil"/>
              <w:bottom w:val="nil"/>
              <w:right w:val="nil"/>
            </w:tcBorders>
            <w:shd w:val="clear" w:color="auto" w:fill="auto"/>
            <w:noWrap/>
            <w:vAlign w:val="bottom"/>
            <w:hideMark/>
          </w:tcPr>
          <w:p w14:paraId="2B8CA2F9"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0.11</w:t>
            </w:r>
            <w:r w:rsidRPr="008739FC">
              <w:rPr>
                <w:rFonts w:ascii="Times New Roman" w:eastAsia="Times New Roman" w:hAnsi="Times New Roman" w:cs="Times New Roman"/>
                <w:color w:val="000000"/>
              </w:rPr>
              <w:t>**</w:t>
            </w:r>
          </w:p>
        </w:tc>
        <w:tc>
          <w:tcPr>
            <w:tcW w:w="1203" w:type="dxa"/>
            <w:gridSpan w:val="3"/>
            <w:tcBorders>
              <w:top w:val="nil"/>
              <w:left w:val="nil"/>
              <w:bottom w:val="nil"/>
              <w:right w:val="nil"/>
            </w:tcBorders>
            <w:shd w:val="clear" w:color="auto" w:fill="auto"/>
            <w:noWrap/>
            <w:vAlign w:val="bottom"/>
            <w:hideMark/>
          </w:tcPr>
          <w:p w14:paraId="4D54EF18" w14:textId="77777777" w:rsidR="006949DF" w:rsidRPr="008739FC" w:rsidRDefault="006949DF" w:rsidP="00193498">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-0.04</w:t>
            </w:r>
            <w:r w:rsidRPr="008739FC">
              <w:rPr>
                <w:rFonts w:ascii="Times New Roman" w:eastAsia="Times New Roman" w:hAnsi="Times New Roman" w:cs="Times New Roman"/>
                <w:color w:val="000000"/>
              </w:rPr>
              <w:t>*</w:t>
            </w:r>
          </w:p>
        </w:tc>
        <w:tc>
          <w:tcPr>
            <w:tcW w:w="2268" w:type="dxa"/>
            <w:gridSpan w:val="3"/>
            <w:tcBorders>
              <w:top w:val="nil"/>
              <w:left w:val="nil"/>
              <w:bottom w:val="nil"/>
              <w:right w:val="nil"/>
            </w:tcBorders>
            <w:shd w:val="clear" w:color="auto" w:fill="auto"/>
            <w:noWrap/>
            <w:vAlign w:val="bottom"/>
            <w:hideMark/>
          </w:tcPr>
          <w:p w14:paraId="4E653962" w14:textId="77777777" w:rsidR="006949DF" w:rsidRPr="008739FC" w:rsidRDefault="006949DF" w:rsidP="00193498">
            <w:pPr>
              <w:spacing w:after="0"/>
              <w:rPr>
                <w:rFonts w:ascii="Times New Roman" w:eastAsia="Times New Roman" w:hAnsi="Times New Roman" w:cs="Times New Roman"/>
                <w:color w:val="000000"/>
              </w:rPr>
            </w:pPr>
            <w:r w:rsidRPr="008739FC">
              <w:rPr>
                <w:rFonts w:ascii="Times New Roman" w:eastAsia="Times New Roman" w:hAnsi="Times New Roman" w:cs="Times New Roman"/>
                <w:color w:val="000000"/>
              </w:rPr>
              <w:t>1</w:t>
            </w:r>
          </w:p>
        </w:tc>
      </w:tr>
      <w:tr w:rsidR="006949DF" w:rsidRPr="006C7726" w14:paraId="1E3DC66F" w14:textId="77777777" w:rsidTr="00052CE1">
        <w:trPr>
          <w:trHeight w:val="237"/>
        </w:trPr>
        <w:tc>
          <w:tcPr>
            <w:tcW w:w="2051" w:type="dxa"/>
            <w:tcBorders>
              <w:top w:val="nil"/>
              <w:left w:val="nil"/>
              <w:bottom w:val="single" w:sz="4" w:space="0" w:color="auto"/>
              <w:right w:val="nil"/>
            </w:tcBorders>
            <w:shd w:val="clear" w:color="auto" w:fill="auto"/>
            <w:noWrap/>
            <w:vAlign w:val="bottom"/>
            <w:hideMark/>
          </w:tcPr>
          <w:p w14:paraId="58B2F5DA" w14:textId="15691504" w:rsidR="006949DF" w:rsidRPr="006C7726" w:rsidRDefault="00846306" w:rsidP="00193498">
            <w:pPr>
              <w:spacing w:after="0"/>
              <w:rPr>
                <w:rFonts w:ascii="Times New Roman" w:eastAsia="Times New Roman" w:hAnsi="Times New Roman" w:cs="Times New Roman"/>
                <w:color w:val="000000"/>
              </w:rPr>
            </w:pPr>
            <w:ins w:id="1048" w:author="roberta raine" w:date="2019-03-20T17:48:00Z">
              <w:r>
                <w:rPr>
                  <w:rFonts w:ascii="Times New Roman" w:eastAsia="Times New Roman" w:hAnsi="Times New Roman" w:cs="Times New Roman"/>
                  <w:color w:val="000000"/>
                </w:rPr>
                <w:t>I</w:t>
              </w:r>
            </w:ins>
            <w:del w:id="1049" w:author="roberta raine" w:date="2019-03-20T17:48:00Z">
              <w:r w:rsidR="006949DF" w:rsidRPr="006C7726" w:rsidDel="00846306">
                <w:rPr>
                  <w:rFonts w:ascii="Times New Roman" w:eastAsia="Times New Roman" w:hAnsi="Times New Roman" w:cs="Times New Roman"/>
                  <w:color w:val="000000"/>
                </w:rPr>
                <w:delText>i</w:delText>
              </w:r>
            </w:del>
            <w:r w:rsidR="006949DF" w:rsidRPr="006C7726">
              <w:rPr>
                <w:rFonts w:ascii="Times New Roman" w:eastAsia="Times New Roman" w:hAnsi="Times New Roman" w:cs="Times New Roman"/>
                <w:color w:val="000000"/>
              </w:rPr>
              <w:t>mmigration</w:t>
            </w:r>
          </w:p>
        </w:tc>
        <w:tc>
          <w:tcPr>
            <w:tcW w:w="1388" w:type="dxa"/>
            <w:tcBorders>
              <w:top w:val="nil"/>
              <w:left w:val="nil"/>
              <w:bottom w:val="single" w:sz="4" w:space="0" w:color="auto"/>
              <w:right w:val="nil"/>
            </w:tcBorders>
            <w:shd w:val="clear" w:color="auto" w:fill="auto"/>
            <w:noWrap/>
            <w:vAlign w:val="bottom"/>
            <w:hideMark/>
          </w:tcPr>
          <w:p w14:paraId="648E9B63"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067" w:type="dxa"/>
            <w:tcBorders>
              <w:top w:val="nil"/>
              <w:left w:val="nil"/>
              <w:bottom w:val="single" w:sz="4" w:space="0" w:color="auto"/>
              <w:right w:val="nil"/>
            </w:tcBorders>
            <w:shd w:val="clear" w:color="auto" w:fill="auto"/>
            <w:noWrap/>
            <w:vAlign w:val="bottom"/>
            <w:hideMark/>
          </w:tcPr>
          <w:p w14:paraId="4DEC1415"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203" w:type="dxa"/>
            <w:gridSpan w:val="3"/>
            <w:tcBorders>
              <w:top w:val="nil"/>
              <w:left w:val="nil"/>
              <w:bottom w:val="single" w:sz="4" w:space="0" w:color="auto"/>
              <w:right w:val="nil"/>
            </w:tcBorders>
            <w:shd w:val="clear" w:color="auto" w:fill="auto"/>
            <w:noWrap/>
            <w:vAlign w:val="bottom"/>
            <w:hideMark/>
          </w:tcPr>
          <w:p w14:paraId="74CB51C7"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tcBorders>
              <w:top w:val="nil"/>
              <w:left w:val="nil"/>
              <w:bottom w:val="single" w:sz="4" w:space="0" w:color="auto"/>
              <w:right w:val="nil"/>
            </w:tcBorders>
            <w:shd w:val="clear" w:color="auto" w:fill="auto"/>
            <w:noWrap/>
            <w:vAlign w:val="bottom"/>
            <w:hideMark/>
          </w:tcPr>
          <w:p w14:paraId="370D2B91"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417" w:type="dxa"/>
            <w:gridSpan w:val="3"/>
            <w:tcBorders>
              <w:top w:val="nil"/>
              <w:left w:val="nil"/>
              <w:bottom w:val="single" w:sz="4" w:space="0" w:color="auto"/>
              <w:right w:val="nil"/>
            </w:tcBorders>
            <w:shd w:val="clear" w:color="auto" w:fill="auto"/>
            <w:noWrap/>
            <w:vAlign w:val="bottom"/>
            <w:hideMark/>
          </w:tcPr>
          <w:p w14:paraId="0F4D1F4A"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1134" w:type="dxa"/>
            <w:tcBorders>
              <w:top w:val="nil"/>
              <w:left w:val="nil"/>
              <w:bottom w:val="single" w:sz="4" w:space="0" w:color="auto"/>
              <w:right w:val="nil"/>
            </w:tcBorders>
            <w:shd w:val="clear" w:color="auto" w:fill="auto"/>
            <w:noWrap/>
            <w:vAlign w:val="bottom"/>
            <w:hideMark/>
          </w:tcPr>
          <w:p w14:paraId="1CB6038C"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c>
          <w:tcPr>
            <w:tcW w:w="428" w:type="dxa"/>
            <w:gridSpan w:val="2"/>
            <w:tcBorders>
              <w:top w:val="nil"/>
              <w:left w:val="nil"/>
              <w:bottom w:val="single" w:sz="4" w:space="0" w:color="auto"/>
              <w:right w:val="nil"/>
            </w:tcBorders>
            <w:shd w:val="clear" w:color="auto" w:fill="auto"/>
            <w:noWrap/>
            <w:vAlign w:val="bottom"/>
            <w:hideMark/>
          </w:tcPr>
          <w:p w14:paraId="0DB2C50A"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w:t>
            </w:r>
          </w:p>
        </w:tc>
      </w:tr>
      <w:tr w:rsidR="006949DF" w:rsidRPr="006C7726" w14:paraId="056BD853" w14:textId="77777777" w:rsidTr="002771E3">
        <w:trPr>
          <w:trHeight w:val="320"/>
        </w:trPr>
        <w:tc>
          <w:tcPr>
            <w:tcW w:w="4506" w:type="dxa"/>
            <w:gridSpan w:val="3"/>
            <w:tcBorders>
              <w:top w:val="nil"/>
              <w:left w:val="nil"/>
              <w:bottom w:val="nil"/>
              <w:right w:val="nil"/>
            </w:tcBorders>
            <w:shd w:val="clear" w:color="auto" w:fill="auto"/>
            <w:noWrap/>
            <w:vAlign w:val="bottom"/>
            <w:hideMark/>
          </w:tcPr>
          <w:p w14:paraId="42F253D6" w14:textId="77777777" w:rsidR="006949DF" w:rsidRPr="006C7726" w:rsidRDefault="006949DF" w:rsidP="00193498">
            <w:pPr>
              <w:spacing w:after="0"/>
              <w:rPr>
                <w:rFonts w:ascii="Times New Roman" w:eastAsia="Times New Roman" w:hAnsi="Times New Roman" w:cs="Times New Roman"/>
                <w:color w:val="000000"/>
              </w:rPr>
            </w:pPr>
            <w:r w:rsidRPr="006C7726">
              <w:rPr>
                <w:rFonts w:ascii="Times New Roman" w:eastAsia="Times New Roman" w:hAnsi="Times New Roman" w:cs="Times New Roman"/>
                <w:color w:val="000000"/>
              </w:rPr>
              <w:t xml:space="preserve"> ** </w:t>
            </w:r>
            <w:proofErr w:type="gramStart"/>
            <w:r w:rsidRPr="006C7726">
              <w:rPr>
                <w:rFonts w:ascii="Times New Roman" w:eastAsia="Times New Roman" w:hAnsi="Times New Roman" w:cs="Times New Roman"/>
                <w:i/>
                <w:iCs/>
                <w:color w:val="000000"/>
              </w:rPr>
              <w:t>p</w:t>
            </w:r>
            <w:proofErr w:type="gramEnd"/>
            <w:r w:rsidRPr="006C7726">
              <w:rPr>
                <w:rFonts w:ascii="Times New Roman" w:eastAsia="Times New Roman" w:hAnsi="Times New Roman" w:cs="Times New Roman"/>
                <w:color w:val="000000"/>
              </w:rPr>
              <w:t xml:space="preserve"> &lt; 0.05 ; *** </w:t>
            </w:r>
            <w:r w:rsidRPr="006C7726">
              <w:rPr>
                <w:rFonts w:ascii="Times New Roman" w:eastAsia="Times New Roman" w:hAnsi="Times New Roman" w:cs="Times New Roman"/>
                <w:i/>
                <w:iCs/>
                <w:color w:val="000000"/>
              </w:rPr>
              <w:t>p</w:t>
            </w:r>
            <w:r w:rsidRPr="006C7726">
              <w:rPr>
                <w:rFonts w:ascii="Times New Roman" w:eastAsia="Times New Roman" w:hAnsi="Times New Roman" w:cs="Times New Roman"/>
                <w:color w:val="000000"/>
              </w:rPr>
              <w:t xml:space="preserve"> &lt; 0.01</w:t>
            </w:r>
          </w:p>
        </w:tc>
        <w:tc>
          <w:tcPr>
            <w:tcW w:w="1203" w:type="dxa"/>
            <w:gridSpan w:val="3"/>
            <w:tcBorders>
              <w:top w:val="nil"/>
              <w:left w:val="nil"/>
              <w:bottom w:val="nil"/>
              <w:right w:val="nil"/>
            </w:tcBorders>
            <w:shd w:val="clear" w:color="auto" w:fill="auto"/>
            <w:noWrap/>
            <w:vAlign w:val="bottom"/>
            <w:hideMark/>
          </w:tcPr>
          <w:p w14:paraId="65870577" w14:textId="77777777" w:rsidR="006949DF" w:rsidRPr="006C7726" w:rsidRDefault="006949DF" w:rsidP="00193498">
            <w:pPr>
              <w:spacing w:after="0"/>
              <w:rPr>
                <w:rFonts w:ascii="Times New Roman" w:eastAsia="Times New Roman" w:hAnsi="Times New Roman" w:cs="Times New Roman"/>
                <w:color w:val="000000"/>
              </w:rPr>
            </w:pPr>
          </w:p>
        </w:tc>
        <w:tc>
          <w:tcPr>
            <w:tcW w:w="1134" w:type="dxa"/>
            <w:tcBorders>
              <w:top w:val="nil"/>
              <w:left w:val="nil"/>
              <w:bottom w:val="nil"/>
              <w:right w:val="nil"/>
            </w:tcBorders>
            <w:shd w:val="clear" w:color="auto" w:fill="auto"/>
            <w:noWrap/>
            <w:vAlign w:val="bottom"/>
            <w:hideMark/>
          </w:tcPr>
          <w:p w14:paraId="07E9A670" w14:textId="77777777" w:rsidR="006949DF" w:rsidRPr="006C7726" w:rsidRDefault="006949DF" w:rsidP="00193498">
            <w:pPr>
              <w:spacing w:after="0"/>
              <w:rPr>
                <w:rFonts w:ascii="Times New Roman" w:eastAsia="Times New Roman" w:hAnsi="Times New Roman" w:cs="Times New Roman"/>
                <w:sz w:val="20"/>
                <w:szCs w:val="20"/>
              </w:rPr>
            </w:pPr>
          </w:p>
        </w:tc>
        <w:tc>
          <w:tcPr>
            <w:tcW w:w="1417" w:type="dxa"/>
            <w:gridSpan w:val="3"/>
            <w:tcBorders>
              <w:top w:val="nil"/>
              <w:left w:val="nil"/>
              <w:bottom w:val="nil"/>
              <w:right w:val="nil"/>
            </w:tcBorders>
            <w:shd w:val="clear" w:color="auto" w:fill="auto"/>
            <w:noWrap/>
            <w:vAlign w:val="bottom"/>
            <w:hideMark/>
          </w:tcPr>
          <w:p w14:paraId="29A2C1FF" w14:textId="77777777" w:rsidR="006949DF" w:rsidRPr="006C7726" w:rsidRDefault="006949DF" w:rsidP="00193498">
            <w:pPr>
              <w:spacing w:after="0"/>
              <w:rPr>
                <w:rFonts w:ascii="Times New Roman" w:eastAsia="Times New Roman" w:hAnsi="Times New Roman" w:cs="Times New Roman"/>
                <w:sz w:val="20"/>
                <w:szCs w:val="20"/>
              </w:rPr>
            </w:pPr>
          </w:p>
        </w:tc>
        <w:tc>
          <w:tcPr>
            <w:tcW w:w="1134" w:type="dxa"/>
            <w:tcBorders>
              <w:top w:val="nil"/>
              <w:left w:val="nil"/>
              <w:bottom w:val="nil"/>
              <w:right w:val="nil"/>
            </w:tcBorders>
            <w:shd w:val="clear" w:color="auto" w:fill="auto"/>
            <w:noWrap/>
            <w:vAlign w:val="bottom"/>
            <w:hideMark/>
          </w:tcPr>
          <w:p w14:paraId="63F92D06" w14:textId="77777777" w:rsidR="006949DF" w:rsidRPr="006C7726" w:rsidRDefault="006949DF" w:rsidP="00193498">
            <w:pPr>
              <w:spacing w:after="0"/>
              <w:rPr>
                <w:rFonts w:ascii="Times New Roman" w:eastAsia="Times New Roman" w:hAnsi="Times New Roman" w:cs="Times New Roman"/>
                <w:sz w:val="20"/>
                <w:szCs w:val="20"/>
              </w:rPr>
            </w:pPr>
          </w:p>
        </w:tc>
        <w:tc>
          <w:tcPr>
            <w:tcW w:w="428" w:type="dxa"/>
            <w:gridSpan w:val="2"/>
            <w:tcBorders>
              <w:top w:val="nil"/>
              <w:left w:val="nil"/>
              <w:bottom w:val="nil"/>
              <w:right w:val="nil"/>
            </w:tcBorders>
            <w:shd w:val="clear" w:color="auto" w:fill="auto"/>
            <w:noWrap/>
            <w:vAlign w:val="bottom"/>
            <w:hideMark/>
          </w:tcPr>
          <w:p w14:paraId="694133C4" w14:textId="77777777" w:rsidR="006949DF" w:rsidRPr="006C7726" w:rsidRDefault="006949DF" w:rsidP="00193498">
            <w:pPr>
              <w:spacing w:after="0"/>
              <w:rPr>
                <w:rFonts w:ascii="Times New Roman" w:eastAsia="Times New Roman" w:hAnsi="Times New Roman" w:cs="Times New Roman"/>
                <w:sz w:val="20"/>
                <w:szCs w:val="20"/>
              </w:rPr>
            </w:pPr>
          </w:p>
        </w:tc>
      </w:tr>
    </w:tbl>
    <w:p w14:paraId="373840E5" w14:textId="77777777" w:rsidR="0057058B" w:rsidRDefault="0057058B" w:rsidP="006949DF">
      <w:pPr>
        <w:widowControl w:val="0"/>
        <w:autoSpaceDE w:val="0"/>
        <w:autoSpaceDN w:val="0"/>
        <w:adjustRightInd w:val="0"/>
        <w:spacing w:line="360" w:lineRule="auto"/>
        <w:jc w:val="both"/>
        <w:rPr>
          <w:ins w:id="1050" w:author="roberta raine" w:date="2019-03-22T18:42:00Z"/>
          <w:rFonts w:asciiTheme="majorBidi" w:eastAsia="Times New Roman" w:hAnsiTheme="majorBidi" w:cstheme="majorBidi"/>
          <w:iCs/>
          <w:color w:val="000000"/>
          <w:sz w:val="22"/>
          <w:szCs w:val="22"/>
        </w:rPr>
      </w:pPr>
    </w:p>
    <w:p w14:paraId="7BA3634D" w14:textId="293D8678" w:rsidR="006F0E52" w:rsidRDefault="006F0E52" w:rsidP="006949DF">
      <w:pPr>
        <w:widowControl w:val="0"/>
        <w:autoSpaceDE w:val="0"/>
        <w:autoSpaceDN w:val="0"/>
        <w:adjustRightInd w:val="0"/>
        <w:spacing w:line="360" w:lineRule="auto"/>
        <w:jc w:val="both"/>
        <w:rPr>
          <w:rFonts w:asciiTheme="majorBidi" w:hAnsiTheme="majorBidi" w:cstheme="majorBidi"/>
          <w:color w:val="000000"/>
        </w:rPr>
      </w:pPr>
      <w:proofErr w:type="gramStart"/>
      <w:r w:rsidRPr="002D1538">
        <w:rPr>
          <w:rFonts w:asciiTheme="majorBidi" w:eastAsia="Times New Roman" w:hAnsiTheme="majorBidi" w:cstheme="majorBidi"/>
          <w:iCs/>
          <w:color w:val="000000"/>
          <w:sz w:val="22"/>
          <w:szCs w:val="22"/>
          <w:rPrChange w:id="1051" w:author="roberta raine" w:date="2019-03-19T12:26:00Z">
            <w:rPr>
              <w:rFonts w:asciiTheme="majorBidi" w:eastAsia="Times New Roman" w:hAnsiTheme="majorBidi" w:cstheme="majorBidi"/>
              <w:i/>
              <w:iCs/>
              <w:color w:val="000000"/>
              <w:sz w:val="22"/>
              <w:szCs w:val="22"/>
            </w:rPr>
          </w:rPrChange>
        </w:rPr>
        <w:t>at</w:t>
      </w:r>
      <w:proofErr w:type="gramEnd"/>
      <w:r w:rsidRPr="002D1538">
        <w:rPr>
          <w:rFonts w:asciiTheme="majorBidi" w:eastAsia="Times New Roman" w:hAnsiTheme="majorBidi" w:cstheme="majorBidi"/>
          <w:iCs/>
          <w:color w:val="000000"/>
          <w:sz w:val="22"/>
          <w:szCs w:val="22"/>
          <w:rPrChange w:id="1052" w:author="roberta raine" w:date="2019-03-19T12:26:00Z">
            <w:rPr>
              <w:rFonts w:asciiTheme="majorBidi" w:eastAsia="Times New Roman" w:hAnsiTheme="majorBidi" w:cstheme="majorBidi"/>
              <w:i/>
              <w:iCs/>
              <w:color w:val="000000"/>
              <w:sz w:val="22"/>
              <w:szCs w:val="22"/>
            </w:rPr>
          </w:rPrChange>
        </w:rPr>
        <w:t xml:space="preserve"> government office</w:t>
      </w:r>
      <w:ins w:id="1053" w:author="roberta raine" w:date="2019-03-24T11:35:00Z">
        <w:r w:rsidR="003F29AB">
          <w:rPr>
            <w:rFonts w:asciiTheme="majorBidi" w:eastAsia="Times New Roman" w:hAnsiTheme="majorBidi" w:cstheme="majorBidi"/>
            <w:iCs/>
            <w:color w:val="000000"/>
            <w:sz w:val="22"/>
            <w:szCs w:val="22"/>
          </w:rPr>
          <w:t>s</w:t>
        </w:r>
      </w:ins>
      <w:del w:id="1054" w:author="roberta raine" w:date="2019-03-19T15:33:00Z">
        <w:r w:rsidRPr="002D1538" w:rsidDel="00966A68">
          <w:rPr>
            <w:rFonts w:asciiTheme="majorBidi" w:eastAsia="Times New Roman" w:hAnsiTheme="majorBidi" w:cstheme="majorBidi"/>
            <w:iCs/>
            <w:color w:val="000000"/>
            <w:sz w:val="22"/>
            <w:szCs w:val="22"/>
            <w:rPrChange w:id="1055" w:author="roberta raine" w:date="2019-03-19T12:26:00Z">
              <w:rPr>
                <w:rFonts w:asciiTheme="majorBidi" w:eastAsia="Times New Roman" w:hAnsiTheme="majorBidi" w:cstheme="majorBidi"/>
                <w:i/>
                <w:iCs/>
                <w:color w:val="000000"/>
                <w:sz w:val="22"/>
                <w:szCs w:val="22"/>
              </w:rPr>
            </w:rPrChange>
          </w:rPr>
          <w:delText>’</w:delText>
        </w:r>
      </w:del>
      <w:r w:rsidRPr="002D1538">
        <w:rPr>
          <w:rFonts w:asciiTheme="majorBidi" w:eastAsia="Times New Roman" w:hAnsiTheme="majorBidi" w:cstheme="majorBidi"/>
          <w:color w:val="000000"/>
          <w:sz w:val="22"/>
          <w:szCs w:val="22"/>
        </w:rPr>
        <w:t xml:space="preserve">, </w:t>
      </w:r>
      <w:r w:rsidRPr="002D1538">
        <w:rPr>
          <w:rFonts w:asciiTheme="majorBidi" w:hAnsiTheme="majorBidi" w:cstheme="majorBidi"/>
          <w:color w:val="000000"/>
        </w:rPr>
        <w:t xml:space="preserve">Model C: </w:t>
      </w:r>
      <w:del w:id="1056" w:author="roberta raine" w:date="2019-03-19T15:33:00Z">
        <w:r w:rsidRPr="00966A68" w:rsidDel="00966A68">
          <w:rPr>
            <w:rFonts w:asciiTheme="majorBidi" w:hAnsiTheme="majorBidi" w:cstheme="majorBidi"/>
            <w:color w:val="000000"/>
          </w:rPr>
          <w:delText>‘</w:delText>
        </w:r>
      </w:del>
      <w:r w:rsidRPr="002D1538">
        <w:rPr>
          <w:rFonts w:asciiTheme="majorBidi" w:hAnsiTheme="majorBidi" w:cstheme="majorBidi"/>
          <w:iCs/>
          <w:color w:val="000000"/>
          <w:rPrChange w:id="1057" w:author="roberta raine" w:date="2019-03-19T12:26:00Z">
            <w:rPr>
              <w:rFonts w:asciiTheme="majorBidi" w:hAnsiTheme="majorBidi" w:cstheme="majorBidi"/>
              <w:i/>
              <w:iCs/>
              <w:color w:val="000000"/>
            </w:rPr>
          </w:rPrChange>
        </w:rPr>
        <w:t>Discrimination at shops</w:t>
      </w:r>
      <w:del w:id="1058" w:author="roberta raine" w:date="2019-03-19T15:34:00Z">
        <w:r w:rsidRPr="002D1538" w:rsidDel="00966A68">
          <w:rPr>
            <w:rFonts w:asciiTheme="majorBidi" w:hAnsiTheme="majorBidi" w:cstheme="majorBidi"/>
            <w:iCs/>
            <w:color w:val="000000"/>
            <w:rPrChange w:id="1059" w:author="roberta raine" w:date="2019-03-19T12:26:00Z">
              <w:rPr>
                <w:rFonts w:asciiTheme="majorBidi" w:hAnsiTheme="majorBidi" w:cstheme="majorBidi"/>
                <w:i/>
                <w:iCs/>
                <w:color w:val="000000"/>
              </w:rPr>
            </w:rPrChange>
          </w:rPr>
          <w:delText>’</w:delText>
        </w:r>
      </w:del>
      <w:r w:rsidRPr="002D1538">
        <w:rPr>
          <w:rFonts w:asciiTheme="majorBidi" w:hAnsiTheme="majorBidi" w:cstheme="majorBidi"/>
          <w:color w:val="000000"/>
        </w:rPr>
        <w:t xml:space="preserve">, Model D: </w:t>
      </w:r>
      <w:del w:id="1060" w:author="roberta raine" w:date="2019-03-19T15:34:00Z">
        <w:r w:rsidRPr="002D1538" w:rsidDel="00966A68">
          <w:rPr>
            <w:rFonts w:asciiTheme="majorBidi" w:hAnsiTheme="majorBidi" w:cstheme="majorBidi"/>
            <w:color w:val="000000"/>
          </w:rPr>
          <w:delText>‘</w:delText>
        </w:r>
      </w:del>
      <w:r w:rsidRPr="002D1538">
        <w:rPr>
          <w:rFonts w:asciiTheme="majorBidi" w:hAnsiTheme="majorBidi" w:cstheme="majorBidi"/>
          <w:iCs/>
          <w:color w:val="000000"/>
          <w:rPrChange w:id="1061" w:author="roberta raine" w:date="2019-03-19T12:26:00Z">
            <w:rPr>
              <w:rFonts w:asciiTheme="majorBidi" w:hAnsiTheme="majorBidi" w:cstheme="majorBidi"/>
              <w:i/>
              <w:iCs/>
              <w:color w:val="000000"/>
            </w:rPr>
          </w:rPrChange>
        </w:rPr>
        <w:t>Discrimination at places of entertainment</w:t>
      </w:r>
      <w:ins w:id="1062" w:author="roberta raine" w:date="2019-03-19T15:34:00Z">
        <w:r w:rsidR="00966A68">
          <w:rPr>
            <w:rFonts w:asciiTheme="majorBidi" w:hAnsiTheme="majorBidi" w:cstheme="majorBidi"/>
            <w:iCs/>
            <w:color w:val="000000"/>
          </w:rPr>
          <w:t>,</w:t>
        </w:r>
      </w:ins>
      <w:del w:id="1063" w:author="roberta raine" w:date="2019-03-19T15:34:00Z">
        <w:r w:rsidRPr="002D1538" w:rsidDel="00966A68">
          <w:rPr>
            <w:rFonts w:asciiTheme="majorBidi" w:hAnsiTheme="majorBidi" w:cstheme="majorBidi"/>
            <w:iCs/>
            <w:color w:val="000000"/>
            <w:rPrChange w:id="1064" w:author="roberta raine" w:date="2019-03-19T12:26:00Z">
              <w:rPr>
                <w:rFonts w:asciiTheme="majorBidi" w:hAnsiTheme="majorBidi" w:cstheme="majorBidi"/>
                <w:i/>
                <w:iCs/>
                <w:color w:val="000000"/>
              </w:rPr>
            </w:rPrChange>
          </w:rPr>
          <w:delText>’</w:delText>
        </w:r>
      </w:del>
      <w:r w:rsidRPr="002D1538">
        <w:rPr>
          <w:rFonts w:asciiTheme="majorBidi" w:hAnsiTheme="majorBidi" w:cstheme="majorBidi"/>
          <w:color w:val="000000"/>
        </w:rPr>
        <w:t xml:space="preserve"> and Model E: </w:t>
      </w:r>
      <w:del w:id="1065" w:author="roberta raine" w:date="2019-03-19T15:34:00Z">
        <w:r w:rsidRPr="002D1538" w:rsidDel="00966A68">
          <w:rPr>
            <w:rFonts w:asciiTheme="majorBidi" w:hAnsiTheme="majorBidi" w:cstheme="majorBidi"/>
            <w:color w:val="000000"/>
          </w:rPr>
          <w:delText>‘</w:delText>
        </w:r>
      </w:del>
      <w:r w:rsidRPr="002D1538">
        <w:rPr>
          <w:rFonts w:asciiTheme="majorBidi" w:hAnsiTheme="majorBidi" w:cstheme="majorBidi"/>
          <w:iCs/>
          <w:color w:val="000000"/>
          <w:rPrChange w:id="1066" w:author="roberta raine" w:date="2019-03-19T12:26:00Z">
            <w:rPr>
              <w:rFonts w:asciiTheme="majorBidi" w:hAnsiTheme="majorBidi" w:cstheme="majorBidi"/>
              <w:i/>
              <w:iCs/>
              <w:color w:val="000000"/>
            </w:rPr>
          </w:rPrChange>
        </w:rPr>
        <w:t>Discrimination at other</w:t>
      </w:r>
      <w:ins w:id="1067" w:author="roberta raine" w:date="2019-03-19T15:34:00Z">
        <w:r w:rsidR="00966A68">
          <w:rPr>
            <w:rFonts w:asciiTheme="majorBidi" w:hAnsiTheme="majorBidi" w:cstheme="majorBidi"/>
            <w:iCs/>
            <w:color w:val="000000"/>
          </w:rPr>
          <w:t xml:space="preserve"> places</w:t>
        </w:r>
      </w:ins>
      <w:del w:id="1068" w:author="roberta raine" w:date="2019-03-19T15:34:00Z">
        <w:r w:rsidRPr="002D1538" w:rsidDel="00966A68">
          <w:rPr>
            <w:rFonts w:asciiTheme="majorBidi" w:hAnsiTheme="majorBidi" w:cstheme="majorBidi"/>
            <w:iCs/>
            <w:color w:val="000000"/>
            <w:rPrChange w:id="1069" w:author="roberta raine" w:date="2019-03-19T12:26:00Z">
              <w:rPr>
                <w:rFonts w:asciiTheme="majorBidi" w:hAnsiTheme="majorBidi" w:cstheme="majorBidi"/>
                <w:i/>
                <w:iCs/>
                <w:color w:val="000000"/>
              </w:rPr>
            </w:rPrChange>
          </w:rPr>
          <w:delText>’</w:delText>
        </w:r>
      </w:del>
      <w:r w:rsidRPr="002D1538">
        <w:rPr>
          <w:rFonts w:asciiTheme="majorBidi" w:hAnsiTheme="majorBidi" w:cstheme="majorBidi"/>
          <w:iCs/>
          <w:color w:val="000000"/>
          <w:rPrChange w:id="1070" w:author="roberta raine" w:date="2019-03-19T12:26:00Z">
            <w:rPr>
              <w:rFonts w:asciiTheme="majorBidi" w:hAnsiTheme="majorBidi" w:cstheme="majorBidi"/>
              <w:i/>
              <w:iCs/>
              <w:color w:val="000000"/>
            </w:rPr>
          </w:rPrChange>
        </w:rPr>
        <w:t>.</w:t>
      </w:r>
      <w:r w:rsidRPr="002D1538">
        <w:rPr>
          <w:rFonts w:asciiTheme="majorBidi" w:hAnsiTheme="majorBidi" w:cstheme="majorBidi"/>
          <w:color w:val="000000"/>
        </w:rPr>
        <w:t xml:space="preserve"> In addition, we conducted for each model a simple regression version</w:t>
      </w:r>
      <w:r w:rsidRPr="00966A68">
        <w:rPr>
          <w:rFonts w:asciiTheme="majorBidi" w:hAnsiTheme="majorBidi" w:cstheme="majorBidi"/>
          <w:color w:val="000000"/>
        </w:rPr>
        <w:t>, which includes only our main independent variable, Hebrew</w:t>
      </w:r>
      <w:r w:rsidRPr="00BD66D1">
        <w:rPr>
          <w:rFonts w:asciiTheme="majorBidi" w:hAnsiTheme="majorBidi" w:cstheme="majorBidi"/>
          <w:color w:val="000000"/>
        </w:rPr>
        <w:t xml:space="preserve"> </w:t>
      </w:r>
      <w:r w:rsidRPr="006C0FF6">
        <w:rPr>
          <w:rFonts w:asciiTheme="majorBidi" w:hAnsiTheme="majorBidi" w:cstheme="majorBidi"/>
          <w:color w:val="000000"/>
        </w:rPr>
        <w:t>proficiency, before proceeding to</w:t>
      </w:r>
      <w:r>
        <w:rPr>
          <w:rFonts w:asciiTheme="majorBidi" w:hAnsiTheme="majorBidi" w:cstheme="majorBidi"/>
          <w:color w:val="000000"/>
        </w:rPr>
        <w:t xml:space="preserve"> the full model. Table 4 displays the findings from the regression</w:t>
      </w:r>
      <w:r w:rsidRPr="0033647E">
        <w:rPr>
          <w:rFonts w:asciiTheme="majorBidi" w:hAnsiTheme="majorBidi" w:cstheme="majorBidi"/>
          <w:color w:val="000000"/>
        </w:rPr>
        <w:t xml:space="preserve"> analysis.</w:t>
      </w:r>
    </w:p>
    <w:p w14:paraId="18F71584" w14:textId="5B915BCD" w:rsidR="006949DF" w:rsidRDefault="006949DF" w:rsidP="005004B5">
      <w:pPr>
        <w:widowControl w:val="0"/>
        <w:autoSpaceDE w:val="0"/>
        <w:autoSpaceDN w:val="0"/>
        <w:adjustRightInd w:val="0"/>
        <w:spacing w:line="360" w:lineRule="auto"/>
        <w:ind w:firstLine="720"/>
        <w:jc w:val="both"/>
        <w:rPr>
          <w:rFonts w:asciiTheme="majorBidi" w:hAnsiTheme="majorBidi" w:cstheme="majorBidi"/>
          <w:color w:val="000000"/>
        </w:rPr>
      </w:pPr>
      <w:r>
        <w:rPr>
          <w:rFonts w:asciiTheme="majorBidi" w:hAnsiTheme="majorBidi" w:cstheme="majorBidi"/>
          <w:color w:val="000000"/>
        </w:rPr>
        <w:t>According to Table 4, Hebrew proficiency was found to be negatively predicting perceived discrimination in Model A, Model B and Model C for both groups, while it is found to be significant only for the FSU immigrants group in Model A and Model B, after controlling all the variables in the full model. These findings partially support</w:t>
      </w:r>
      <w:del w:id="1071" w:author="roberta raine" w:date="2019-03-19T15:34:00Z">
        <w:r w:rsidDel="00966A68">
          <w:rPr>
            <w:rFonts w:asciiTheme="majorBidi" w:hAnsiTheme="majorBidi" w:cstheme="majorBidi"/>
            <w:color w:val="000000"/>
          </w:rPr>
          <w:delText>ing</w:delText>
        </w:r>
      </w:del>
      <w:r>
        <w:rPr>
          <w:rFonts w:asciiTheme="majorBidi" w:hAnsiTheme="majorBidi" w:cstheme="majorBidi"/>
          <w:color w:val="000000"/>
        </w:rPr>
        <w:t xml:space="preserve"> our first research hypothesis. Hebrew proficiency is negatively and significantly </w:t>
      </w:r>
      <w:r w:rsidR="005004B5">
        <w:rPr>
          <w:rFonts w:asciiTheme="majorBidi" w:hAnsiTheme="majorBidi" w:cstheme="majorBidi"/>
          <w:color w:val="000000"/>
        </w:rPr>
        <w:t>associated with</w:t>
      </w:r>
      <w:r>
        <w:rPr>
          <w:rFonts w:asciiTheme="majorBidi" w:hAnsiTheme="majorBidi" w:cstheme="majorBidi"/>
          <w:color w:val="000000"/>
        </w:rPr>
        <w:t xml:space="preserve"> the experience of discrimination at work and at government offices for the FSU immigrants. For Ethiopian immigrants, </w:t>
      </w:r>
      <w:r w:rsidR="005004B5">
        <w:rPr>
          <w:rFonts w:asciiTheme="majorBidi" w:hAnsiTheme="majorBidi" w:cstheme="majorBidi"/>
          <w:color w:val="000000"/>
        </w:rPr>
        <w:t xml:space="preserve">the association with </w:t>
      </w:r>
      <w:r>
        <w:rPr>
          <w:rFonts w:asciiTheme="majorBidi" w:hAnsiTheme="majorBidi" w:cstheme="majorBidi"/>
          <w:color w:val="000000"/>
        </w:rPr>
        <w:t xml:space="preserve">Hebrew proficiency </w:t>
      </w:r>
      <w:r w:rsidR="005004B5">
        <w:rPr>
          <w:rFonts w:asciiTheme="majorBidi" w:hAnsiTheme="majorBidi" w:cstheme="majorBidi"/>
          <w:color w:val="000000"/>
        </w:rPr>
        <w:t>was similar</w:t>
      </w:r>
      <w:r>
        <w:rPr>
          <w:rFonts w:asciiTheme="majorBidi" w:hAnsiTheme="majorBidi" w:cstheme="majorBidi"/>
          <w:color w:val="000000"/>
        </w:rPr>
        <w:t>, though the results were not statistically significant. Findings from Model D, as they were found to be statistically insignificant, do</w:t>
      </w:r>
      <w:del w:id="1072" w:author="roberta raine" w:date="2019-03-19T15:35:00Z">
        <w:r w:rsidDel="00966A68">
          <w:rPr>
            <w:rFonts w:asciiTheme="majorBidi" w:hAnsiTheme="majorBidi" w:cstheme="majorBidi"/>
            <w:color w:val="000000"/>
          </w:rPr>
          <w:delText>es</w:delText>
        </w:r>
      </w:del>
      <w:r>
        <w:rPr>
          <w:rFonts w:asciiTheme="majorBidi" w:hAnsiTheme="majorBidi" w:cstheme="majorBidi"/>
          <w:color w:val="000000"/>
        </w:rPr>
        <w:t xml:space="preserve"> not support our first hypothesis</w:t>
      </w:r>
      <w:ins w:id="1073" w:author="roberta raine" w:date="2019-03-19T15:35:00Z">
        <w:r w:rsidR="00966A68">
          <w:rPr>
            <w:rFonts w:asciiTheme="majorBidi" w:hAnsiTheme="majorBidi" w:cstheme="majorBidi"/>
            <w:color w:val="000000"/>
          </w:rPr>
          <w:t>:</w:t>
        </w:r>
      </w:ins>
      <w:del w:id="1074" w:author="roberta raine" w:date="2019-03-19T15:35:00Z">
        <w:r w:rsidDel="00966A68">
          <w:rPr>
            <w:rFonts w:asciiTheme="majorBidi" w:hAnsiTheme="majorBidi" w:cstheme="majorBidi"/>
            <w:color w:val="000000"/>
          </w:rPr>
          <w:delText>,</w:delText>
        </w:r>
      </w:del>
      <w:r>
        <w:rPr>
          <w:rFonts w:asciiTheme="majorBidi" w:hAnsiTheme="majorBidi" w:cstheme="majorBidi"/>
          <w:color w:val="000000"/>
        </w:rPr>
        <w:t xml:space="preserve"> they are </w:t>
      </w:r>
      <w:commentRangeStart w:id="1075"/>
      <w:r>
        <w:rPr>
          <w:rFonts w:asciiTheme="majorBidi" w:hAnsiTheme="majorBidi" w:cstheme="majorBidi"/>
          <w:color w:val="000000"/>
        </w:rPr>
        <w:t>opposite in sign</w:t>
      </w:r>
      <w:commentRangeEnd w:id="1075"/>
      <w:r w:rsidR="00966A68">
        <w:rPr>
          <w:rStyle w:val="CommentReference"/>
        </w:rPr>
        <w:commentReference w:id="1075"/>
      </w:r>
      <w:r>
        <w:rPr>
          <w:rFonts w:asciiTheme="majorBidi" w:hAnsiTheme="majorBidi" w:cstheme="majorBidi"/>
          <w:color w:val="000000"/>
        </w:rPr>
        <w:t xml:space="preserve"> to the expected direction </w:t>
      </w:r>
      <w:ins w:id="1076" w:author="roberta raine" w:date="2019-03-19T15:41:00Z">
        <w:r w:rsidR="00294BED">
          <w:rPr>
            <w:rFonts w:asciiTheme="majorBidi" w:hAnsiTheme="majorBidi" w:cstheme="majorBidi"/>
            <w:color w:val="000000"/>
          </w:rPr>
          <w:t xml:space="preserve">of our prediction for </w:t>
        </w:r>
      </w:ins>
      <w:del w:id="1077" w:author="roberta raine" w:date="2019-03-19T15:41:00Z">
        <w:r w:rsidDel="00294BED">
          <w:rPr>
            <w:rFonts w:asciiTheme="majorBidi" w:hAnsiTheme="majorBidi" w:cstheme="majorBidi"/>
            <w:color w:val="000000"/>
          </w:rPr>
          <w:delText xml:space="preserve">to </w:delText>
        </w:r>
      </w:del>
      <w:r>
        <w:rPr>
          <w:rFonts w:asciiTheme="majorBidi" w:hAnsiTheme="majorBidi" w:cstheme="majorBidi"/>
          <w:color w:val="000000"/>
        </w:rPr>
        <w:t xml:space="preserve">Hebrew proficiency </w:t>
      </w:r>
      <w:del w:id="1078" w:author="roberta raine" w:date="2019-03-19T15:41:00Z">
        <w:r w:rsidDel="00294BED">
          <w:rPr>
            <w:rFonts w:asciiTheme="majorBidi" w:hAnsiTheme="majorBidi" w:cstheme="majorBidi"/>
            <w:color w:val="000000"/>
          </w:rPr>
          <w:delText>prediction of</w:delText>
        </w:r>
      </w:del>
      <w:ins w:id="1079" w:author="roberta raine" w:date="2019-03-19T15:41:00Z">
        <w:r w:rsidR="00294BED">
          <w:rPr>
            <w:rFonts w:asciiTheme="majorBidi" w:hAnsiTheme="majorBidi" w:cstheme="majorBidi"/>
            <w:color w:val="000000"/>
          </w:rPr>
          <w:t>in</w:t>
        </w:r>
      </w:ins>
      <w:r>
        <w:rPr>
          <w:rFonts w:asciiTheme="majorBidi" w:hAnsiTheme="majorBidi" w:cstheme="majorBidi"/>
          <w:color w:val="000000"/>
        </w:rPr>
        <w:t xml:space="preserve"> perceived discrimination, for both groups. Model E also shows insignificant findings with respect to our main topic of </w:t>
      </w:r>
      <w:del w:id="1080" w:author="roberta raine" w:date="2019-03-19T15:42:00Z">
        <w:r w:rsidDel="00E95774">
          <w:rPr>
            <w:rFonts w:asciiTheme="majorBidi" w:hAnsiTheme="majorBidi" w:cstheme="majorBidi"/>
            <w:color w:val="000000"/>
          </w:rPr>
          <w:delText xml:space="preserve">the </w:delText>
        </w:r>
      </w:del>
      <w:r>
        <w:rPr>
          <w:rFonts w:asciiTheme="majorBidi" w:hAnsiTheme="majorBidi" w:cstheme="majorBidi"/>
          <w:color w:val="000000"/>
        </w:rPr>
        <w:t>research.</w:t>
      </w:r>
      <w:r w:rsidR="008F392E">
        <w:rPr>
          <w:rFonts w:asciiTheme="majorBidi" w:hAnsiTheme="majorBidi" w:cstheme="majorBidi"/>
          <w:color w:val="000000"/>
        </w:rPr>
        <w:t xml:space="preserve"> </w:t>
      </w:r>
      <w:r w:rsidR="00E05DB7">
        <w:rPr>
          <w:rFonts w:asciiTheme="majorBidi" w:hAnsiTheme="majorBidi" w:cstheme="majorBidi"/>
          <w:color w:val="000000"/>
        </w:rPr>
        <w:t>In general, lower levels of statistical significance that were found in regressions on the Ethiopian immigrant sample may be due, in part, to the relatively smaller sample size of this group.</w:t>
      </w:r>
    </w:p>
    <w:p w14:paraId="5E70FE71" w14:textId="74DA61E4" w:rsidR="006949DF" w:rsidRDefault="006949DF" w:rsidP="006949DF">
      <w:pPr>
        <w:widowControl w:val="0"/>
        <w:autoSpaceDE w:val="0"/>
        <w:autoSpaceDN w:val="0"/>
        <w:adjustRightInd w:val="0"/>
        <w:spacing w:line="360" w:lineRule="auto"/>
        <w:ind w:firstLine="720"/>
        <w:jc w:val="both"/>
        <w:rPr>
          <w:rFonts w:asciiTheme="majorBidi" w:hAnsiTheme="majorBidi" w:cstheme="majorBidi"/>
        </w:rPr>
      </w:pPr>
      <w:r>
        <w:rPr>
          <w:rFonts w:asciiTheme="majorBidi" w:hAnsiTheme="majorBidi" w:cstheme="majorBidi"/>
          <w:color w:val="000000"/>
        </w:rPr>
        <w:t xml:space="preserve">Age </w:t>
      </w:r>
      <w:del w:id="1081" w:author="roberta raine" w:date="2019-03-19T15:42:00Z">
        <w:r w:rsidDel="00E95774">
          <w:rPr>
            <w:rFonts w:asciiTheme="majorBidi" w:hAnsiTheme="majorBidi" w:cstheme="majorBidi"/>
            <w:color w:val="000000"/>
          </w:rPr>
          <w:delText xml:space="preserve">factor </w:delText>
        </w:r>
      </w:del>
      <w:r>
        <w:rPr>
          <w:rFonts w:asciiTheme="majorBidi" w:hAnsiTheme="majorBidi" w:cstheme="majorBidi"/>
          <w:color w:val="000000"/>
        </w:rPr>
        <w:t xml:space="preserve">was found to be </w:t>
      </w:r>
      <w:ins w:id="1082" w:author="roberta raine" w:date="2019-03-19T15:42:00Z">
        <w:r w:rsidR="00E95774">
          <w:rPr>
            <w:rFonts w:asciiTheme="majorBidi" w:hAnsiTheme="majorBidi" w:cstheme="majorBidi"/>
            <w:color w:val="000000"/>
          </w:rPr>
          <w:t xml:space="preserve">a </w:t>
        </w:r>
      </w:ins>
      <w:r>
        <w:rPr>
          <w:rFonts w:asciiTheme="majorBidi" w:hAnsiTheme="majorBidi" w:cstheme="majorBidi"/>
          <w:color w:val="000000"/>
        </w:rPr>
        <w:t xml:space="preserve">statistically significant </w:t>
      </w:r>
      <w:ins w:id="1083" w:author="roberta raine" w:date="2019-03-19T15:42:00Z">
        <w:r w:rsidR="00E95774">
          <w:rPr>
            <w:rFonts w:asciiTheme="majorBidi" w:hAnsiTheme="majorBidi" w:cstheme="majorBidi"/>
            <w:color w:val="000000"/>
          </w:rPr>
          <w:t xml:space="preserve">factor </w:t>
        </w:r>
      </w:ins>
      <w:r>
        <w:rPr>
          <w:rFonts w:asciiTheme="majorBidi" w:hAnsiTheme="majorBidi" w:cstheme="majorBidi"/>
          <w:color w:val="000000"/>
        </w:rPr>
        <w:t xml:space="preserve">only for FSU immigrants in Model A. According to these results, belonging to a younger cohort will predict higher reported rates of discrimination at the FSU immigrant’s workplace, yet not in other social life areas. Religion was   </w:t>
      </w:r>
      <w:r>
        <w:rPr>
          <w:rFonts w:asciiTheme="majorBidi" w:hAnsiTheme="majorBidi" w:cstheme="majorBidi"/>
        </w:rPr>
        <w:t xml:space="preserve">found to be statistically insignificant </w:t>
      </w:r>
      <w:ins w:id="1084" w:author="roberta raine" w:date="2019-03-19T15:43:00Z">
        <w:r w:rsidR="00E95774">
          <w:rPr>
            <w:rFonts w:asciiTheme="majorBidi" w:hAnsiTheme="majorBidi" w:cstheme="majorBidi"/>
          </w:rPr>
          <w:t xml:space="preserve">for </w:t>
        </w:r>
      </w:ins>
      <w:r>
        <w:rPr>
          <w:rFonts w:asciiTheme="majorBidi" w:hAnsiTheme="majorBidi" w:cstheme="majorBidi"/>
        </w:rPr>
        <w:t>predicting perceived discrimination, across all models.</w:t>
      </w:r>
    </w:p>
    <w:p w14:paraId="55251A0D" w14:textId="35B6649A" w:rsidR="006F0E52" w:rsidRDefault="006F0E52" w:rsidP="006F0E52">
      <w:pPr>
        <w:spacing w:line="360" w:lineRule="auto"/>
        <w:ind w:firstLine="720"/>
        <w:jc w:val="both"/>
        <w:rPr>
          <w:rFonts w:asciiTheme="majorBidi" w:hAnsiTheme="majorBidi" w:cstheme="majorBidi"/>
        </w:rPr>
      </w:pPr>
      <w:r>
        <w:rPr>
          <w:rFonts w:asciiTheme="majorBidi" w:hAnsiTheme="majorBidi" w:cstheme="majorBidi"/>
        </w:rPr>
        <w:t xml:space="preserve">An interesting result was found through Model A to Model D regarding gender. For FSU immigrants, being a man predicts higher rates of perceived discrimination in all social areas that were specified in the survey. For Ethiopian immigrants, these results are statistically significant only in places of entertainment (as presented in Model D). </w:t>
      </w:r>
    </w:p>
    <w:p w14:paraId="5A01183B" w14:textId="041E5202" w:rsidR="006F0E52" w:rsidRDefault="00E95774">
      <w:pPr>
        <w:widowControl w:val="0"/>
        <w:autoSpaceDE w:val="0"/>
        <w:autoSpaceDN w:val="0"/>
        <w:adjustRightInd w:val="0"/>
        <w:spacing w:line="360" w:lineRule="auto"/>
        <w:ind w:firstLine="720"/>
        <w:rPr>
          <w:ins w:id="1085" w:author="roberta raine" w:date="2019-03-19T15:47:00Z"/>
          <w:rFonts w:asciiTheme="majorBidi" w:hAnsiTheme="majorBidi" w:cstheme="majorBidi"/>
        </w:rPr>
        <w:pPrChange w:id="1086" w:author="roberta raine" w:date="2019-03-19T15:44:00Z">
          <w:pPr>
            <w:widowControl w:val="0"/>
            <w:autoSpaceDE w:val="0"/>
            <w:autoSpaceDN w:val="0"/>
            <w:adjustRightInd w:val="0"/>
            <w:spacing w:line="360" w:lineRule="auto"/>
            <w:ind w:firstLine="720"/>
            <w:jc w:val="both"/>
          </w:pPr>
        </w:pPrChange>
      </w:pPr>
      <w:ins w:id="1087" w:author="roberta raine" w:date="2019-03-19T15:43:00Z">
        <w:r>
          <w:rPr>
            <w:rFonts w:asciiTheme="majorBidi" w:hAnsiTheme="majorBidi" w:cstheme="majorBidi"/>
          </w:rPr>
          <w:t>F</w:t>
        </w:r>
      </w:ins>
      <w:del w:id="1088" w:author="roberta raine" w:date="2019-03-19T15:43:00Z">
        <w:r w:rsidR="006F0E52" w:rsidDel="00E95774">
          <w:rPr>
            <w:rFonts w:asciiTheme="majorBidi" w:hAnsiTheme="majorBidi" w:cstheme="majorBidi"/>
          </w:rPr>
          <w:delText>f</w:delText>
        </w:r>
      </w:del>
      <w:r w:rsidR="006F0E52">
        <w:rPr>
          <w:rFonts w:asciiTheme="majorBidi" w:hAnsiTheme="majorBidi" w:cstheme="majorBidi"/>
        </w:rPr>
        <w:t>indings from all models show that occupation</w:t>
      </w:r>
      <w:ins w:id="1089" w:author="roberta raine" w:date="2019-03-19T15:43:00Z">
        <w:r>
          <w:rPr>
            <w:rFonts w:asciiTheme="majorBidi" w:hAnsiTheme="majorBidi" w:cstheme="majorBidi"/>
          </w:rPr>
          <w:t>al</w:t>
        </w:r>
      </w:ins>
      <w:r w:rsidR="006F0E52">
        <w:rPr>
          <w:rFonts w:asciiTheme="majorBidi" w:hAnsiTheme="majorBidi" w:cstheme="majorBidi"/>
        </w:rPr>
        <w:t xml:space="preserve"> status (whether the immigrant has a job or not) does not significantly predict</w:t>
      </w:r>
      <w:del w:id="1090" w:author="roberta raine" w:date="2019-03-19T15:43:00Z">
        <w:r w:rsidR="006F0E52" w:rsidDel="00E95774">
          <w:rPr>
            <w:rFonts w:asciiTheme="majorBidi" w:hAnsiTheme="majorBidi" w:cstheme="majorBidi"/>
          </w:rPr>
          <w:delText>ing</w:delText>
        </w:r>
      </w:del>
      <w:r w:rsidR="006F0E52">
        <w:rPr>
          <w:rFonts w:asciiTheme="majorBidi" w:hAnsiTheme="majorBidi" w:cstheme="majorBidi"/>
        </w:rPr>
        <w:t xml:space="preserve"> changes in reported perceived discrimination. On the other hand, surprising findings are presented in all model</w:t>
      </w:r>
      <w:ins w:id="1091" w:author="roberta raine" w:date="2019-03-19T15:43:00Z">
        <w:r>
          <w:rPr>
            <w:rFonts w:asciiTheme="majorBidi" w:hAnsiTheme="majorBidi" w:cstheme="majorBidi"/>
          </w:rPr>
          <w:t>s</w:t>
        </w:r>
      </w:ins>
      <w:r w:rsidR="006F0E52">
        <w:rPr>
          <w:rFonts w:asciiTheme="majorBidi" w:hAnsiTheme="majorBidi" w:cstheme="majorBidi"/>
        </w:rPr>
        <w:t xml:space="preserve"> regarding level of education. For immigrants with </w:t>
      </w:r>
      <w:ins w:id="1092" w:author="roberta raine" w:date="2019-03-19T15:43:00Z">
        <w:r>
          <w:rPr>
            <w:rFonts w:asciiTheme="majorBidi" w:hAnsiTheme="majorBidi" w:cstheme="majorBidi"/>
          </w:rPr>
          <w:t xml:space="preserve">a </w:t>
        </w:r>
      </w:ins>
      <w:r w:rsidR="006F0E52">
        <w:rPr>
          <w:rFonts w:asciiTheme="majorBidi" w:hAnsiTheme="majorBidi" w:cstheme="majorBidi"/>
        </w:rPr>
        <w:t>low education level</w:t>
      </w:r>
      <w:ins w:id="1093" w:author="roberta raine" w:date="2019-03-19T15:44:00Z">
        <w:r>
          <w:rPr>
            <w:rFonts w:asciiTheme="majorBidi" w:hAnsiTheme="majorBidi" w:cstheme="majorBidi"/>
          </w:rPr>
          <w:t>,</w:t>
        </w:r>
      </w:ins>
      <w:r w:rsidR="006F0E52">
        <w:rPr>
          <w:rFonts w:asciiTheme="majorBidi" w:hAnsiTheme="majorBidi" w:cstheme="majorBidi"/>
        </w:rPr>
        <w:t xml:space="preserve"> the results are not statistically significant, yet </w:t>
      </w:r>
      <w:ins w:id="1094" w:author="roberta raine" w:date="2019-03-19T15:44:00Z">
        <w:r>
          <w:rPr>
            <w:rFonts w:asciiTheme="majorBidi" w:hAnsiTheme="majorBidi" w:cstheme="majorBidi"/>
          </w:rPr>
          <w:t xml:space="preserve">they are </w:t>
        </w:r>
      </w:ins>
      <w:r w:rsidR="006F0E52">
        <w:rPr>
          <w:rFonts w:asciiTheme="majorBidi" w:hAnsiTheme="majorBidi" w:cstheme="majorBidi"/>
        </w:rPr>
        <w:t xml:space="preserve">for immigrants with </w:t>
      </w:r>
      <w:ins w:id="1095" w:author="roberta raine" w:date="2019-03-19T15:44:00Z">
        <w:r>
          <w:rPr>
            <w:rFonts w:asciiTheme="majorBidi" w:hAnsiTheme="majorBidi" w:cstheme="majorBidi"/>
          </w:rPr>
          <w:t xml:space="preserve">a </w:t>
        </w:r>
      </w:ins>
      <w:r w:rsidR="006F0E52">
        <w:rPr>
          <w:rFonts w:asciiTheme="majorBidi" w:hAnsiTheme="majorBidi" w:cstheme="majorBidi"/>
        </w:rPr>
        <w:t>high education</w:t>
      </w:r>
      <w:ins w:id="1096" w:author="roberta raine" w:date="2019-03-19T15:44:00Z">
        <w:r>
          <w:rPr>
            <w:rFonts w:asciiTheme="majorBidi" w:hAnsiTheme="majorBidi" w:cstheme="majorBidi"/>
          </w:rPr>
          <w:t>al</w:t>
        </w:r>
      </w:ins>
      <w:r w:rsidR="006F0E52">
        <w:rPr>
          <w:rFonts w:asciiTheme="majorBidi" w:hAnsiTheme="majorBidi" w:cstheme="majorBidi"/>
        </w:rPr>
        <w:t xml:space="preserve"> background</w:t>
      </w:r>
      <w:ins w:id="1097" w:author="roberta raine" w:date="2019-03-19T15:44:00Z">
        <w:r>
          <w:rPr>
            <w:rFonts w:asciiTheme="majorBidi" w:hAnsiTheme="majorBidi" w:cstheme="majorBidi"/>
          </w:rPr>
          <w:t>.</w:t>
        </w:r>
      </w:ins>
      <w:r w:rsidR="006F0E52">
        <w:rPr>
          <w:rFonts w:asciiTheme="majorBidi" w:hAnsiTheme="majorBidi" w:cstheme="majorBidi"/>
        </w:rPr>
        <w:t xml:space="preserve"> </w:t>
      </w:r>
      <w:ins w:id="1098" w:author="roberta raine" w:date="2019-03-19T12:19:00Z">
        <w:r w:rsidR="00636982">
          <w:rPr>
            <w:rFonts w:asciiTheme="majorBidi" w:hAnsiTheme="majorBidi" w:cstheme="majorBidi"/>
          </w:rPr>
          <w:t>T</w:t>
        </w:r>
      </w:ins>
      <w:del w:id="1099" w:author="roberta raine" w:date="2019-03-19T12:19:00Z">
        <w:r w:rsidR="006F0E52" w:rsidDel="00636982">
          <w:rPr>
            <w:rFonts w:asciiTheme="majorBidi" w:hAnsiTheme="majorBidi" w:cstheme="majorBidi"/>
          </w:rPr>
          <w:delText>t</w:delText>
        </w:r>
      </w:del>
      <w:r w:rsidR="006F0E52">
        <w:rPr>
          <w:rFonts w:asciiTheme="majorBidi" w:hAnsiTheme="majorBidi" w:cstheme="majorBidi"/>
        </w:rPr>
        <w:t>able 4 present</w:t>
      </w:r>
      <w:ins w:id="1100" w:author="roberta raine" w:date="2019-03-22T18:42:00Z">
        <w:r w:rsidR="0057058B">
          <w:rPr>
            <w:rFonts w:asciiTheme="majorBidi" w:hAnsiTheme="majorBidi" w:cstheme="majorBidi"/>
          </w:rPr>
          <w:t>s</w:t>
        </w:r>
      </w:ins>
      <w:r w:rsidR="006F0E52">
        <w:rPr>
          <w:rFonts w:asciiTheme="majorBidi" w:hAnsiTheme="majorBidi" w:cstheme="majorBidi"/>
        </w:rPr>
        <w:t xml:space="preserve"> findings that contradict</w:t>
      </w:r>
      <w:del w:id="1101" w:author="roberta raine" w:date="2019-03-19T15:44:00Z">
        <w:r w:rsidR="006F0E52" w:rsidDel="00E95774">
          <w:rPr>
            <w:rFonts w:asciiTheme="majorBidi" w:hAnsiTheme="majorBidi" w:cstheme="majorBidi"/>
          </w:rPr>
          <w:delText>s</w:delText>
        </w:r>
      </w:del>
      <w:r w:rsidR="006F0E52">
        <w:rPr>
          <w:rFonts w:asciiTheme="majorBidi" w:hAnsiTheme="majorBidi" w:cstheme="majorBidi"/>
        </w:rPr>
        <w:t xml:space="preserve"> the fourth research hypothesis.</w:t>
      </w:r>
    </w:p>
    <w:p w14:paraId="74B07006" w14:textId="77777777" w:rsidR="004C7237" w:rsidRDefault="004C7237">
      <w:pPr>
        <w:widowControl w:val="0"/>
        <w:autoSpaceDE w:val="0"/>
        <w:autoSpaceDN w:val="0"/>
        <w:adjustRightInd w:val="0"/>
        <w:spacing w:line="360" w:lineRule="auto"/>
        <w:ind w:firstLine="720"/>
        <w:rPr>
          <w:ins w:id="1102" w:author="roberta raine" w:date="2019-03-19T15:47:00Z"/>
          <w:rFonts w:asciiTheme="majorBidi" w:hAnsiTheme="majorBidi" w:cstheme="majorBidi"/>
        </w:rPr>
        <w:pPrChange w:id="1103" w:author="roberta raine" w:date="2019-03-19T15:44:00Z">
          <w:pPr>
            <w:widowControl w:val="0"/>
            <w:autoSpaceDE w:val="0"/>
            <w:autoSpaceDN w:val="0"/>
            <w:adjustRightInd w:val="0"/>
            <w:spacing w:line="360" w:lineRule="auto"/>
            <w:ind w:firstLine="720"/>
            <w:jc w:val="both"/>
          </w:pPr>
        </w:pPrChange>
      </w:pPr>
    </w:p>
    <w:p w14:paraId="2FC68167" w14:textId="291F985C" w:rsidR="004C7237" w:rsidRPr="00563614" w:rsidRDefault="004C7237">
      <w:pPr>
        <w:widowControl w:val="0"/>
        <w:autoSpaceDE w:val="0"/>
        <w:autoSpaceDN w:val="0"/>
        <w:adjustRightInd w:val="0"/>
        <w:spacing w:line="360" w:lineRule="auto"/>
        <w:ind w:firstLine="720"/>
        <w:rPr>
          <w:rFonts w:asciiTheme="majorBidi" w:hAnsiTheme="majorBidi" w:cstheme="majorBidi"/>
          <w:color w:val="000000"/>
        </w:rPr>
        <w:sectPr w:rsidR="004C7237" w:rsidRPr="00563614" w:rsidSect="00D30EDE">
          <w:footerReference w:type="even" r:id="rId12"/>
          <w:footerReference w:type="default" r:id="rId13"/>
          <w:pgSz w:w="12240" w:h="15840"/>
          <w:pgMar w:top="1440" w:right="1440" w:bottom="1440" w:left="1440" w:header="720" w:footer="720" w:gutter="0"/>
          <w:pgNumType w:start="1"/>
          <w:cols w:space="720"/>
          <w:titlePg/>
        </w:sectPr>
        <w:pPrChange w:id="1104" w:author="roberta raine" w:date="2019-03-19T15:44:00Z">
          <w:pPr>
            <w:widowControl w:val="0"/>
            <w:autoSpaceDE w:val="0"/>
            <w:autoSpaceDN w:val="0"/>
            <w:adjustRightInd w:val="0"/>
            <w:spacing w:line="360" w:lineRule="auto"/>
            <w:ind w:firstLine="720"/>
            <w:jc w:val="both"/>
          </w:pPr>
        </w:pPrChange>
      </w:pPr>
    </w:p>
    <w:tbl>
      <w:tblPr>
        <w:tblW w:w="14243" w:type="dxa"/>
        <w:tblInd w:w="-351" w:type="dxa"/>
        <w:tblLayout w:type="fixed"/>
        <w:tblLook w:val="04A0" w:firstRow="1" w:lastRow="0" w:firstColumn="1" w:lastColumn="0" w:noHBand="0" w:noVBand="1"/>
      </w:tblPr>
      <w:tblGrid>
        <w:gridCol w:w="1965"/>
        <w:gridCol w:w="276"/>
        <w:gridCol w:w="1249"/>
        <w:gridCol w:w="1190"/>
        <w:gridCol w:w="1249"/>
        <w:gridCol w:w="1255"/>
        <w:gridCol w:w="1236"/>
        <w:gridCol w:w="1116"/>
        <w:gridCol w:w="1163"/>
        <w:gridCol w:w="1259"/>
        <w:gridCol w:w="1040"/>
        <w:gridCol w:w="961"/>
        <w:gridCol w:w="284"/>
      </w:tblGrid>
      <w:tr w:rsidR="006949DF" w:rsidRPr="004A6102" w14:paraId="60F0768A" w14:textId="77777777" w:rsidTr="00193498">
        <w:trPr>
          <w:trHeight w:val="340"/>
        </w:trPr>
        <w:tc>
          <w:tcPr>
            <w:tcW w:w="9536" w:type="dxa"/>
            <w:gridSpan w:val="8"/>
            <w:tcBorders>
              <w:top w:val="nil"/>
              <w:left w:val="nil"/>
              <w:bottom w:val="single" w:sz="8" w:space="0" w:color="auto"/>
              <w:right w:val="nil"/>
            </w:tcBorders>
            <w:shd w:val="clear" w:color="auto" w:fill="auto"/>
            <w:noWrap/>
            <w:vAlign w:val="bottom"/>
            <w:hideMark/>
          </w:tcPr>
          <w:p w14:paraId="770B80DF" w14:textId="1A3CCEC7" w:rsidR="006949DF" w:rsidRPr="004A6102" w:rsidRDefault="006949DF">
            <w:pPr>
              <w:spacing w:after="0"/>
              <w:jc w:val="center"/>
              <w:rPr>
                <w:rFonts w:asciiTheme="majorBidi" w:eastAsia="Times New Roman" w:hAnsiTheme="majorBidi" w:cstheme="majorBidi"/>
                <w:b/>
                <w:bCs/>
                <w:color w:val="000000"/>
                <w:sz w:val="28"/>
                <w:szCs w:val="28"/>
              </w:rPr>
              <w:pPrChange w:id="1105" w:author="roberta raine" w:date="2019-03-22T18:42:00Z">
                <w:pPr>
                  <w:keepNext/>
                  <w:keepLines/>
                  <w:spacing w:before="280" w:after="0" w:line="376" w:lineRule="auto"/>
                </w:pPr>
              </w:pPrChange>
            </w:pPr>
            <w:r w:rsidRPr="004A6102">
              <w:rPr>
                <w:rFonts w:asciiTheme="majorBidi" w:eastAsia="Times New Roman" w:hAnsiTheme="majorBidi" w:cstheme="majorBidi"/>
                <w:b/>
                <w:bCs/>
                <w:color w:val="000000"/>
              </w:rPr>
              <w:t>Table 4.</w:t>
            </w:r>
            <w:r w:rsidRPr="004A6102">
              <w:rPr>
                <w:rFonts w:asciiTheme="majorBidi" w:eastAsia="Times New Roman" w:hAnsiTheme="majorBidi" w:cstheme="majorBidi"/>
                <w:i/>
                <w:iCs/>
                <w:color w:val="000000"/>
              </w:rPr>
              <w:t xml:space="preserve"> </w:t>
            </w:r>
            <w:r w:rsidRPr="00E95774">
              <w:rPr>
                <w:rFonts w:asciiTheme="majorBidi" w:eastAsia="Times New Roman" w:hAnsiTheme="majorBidi" w:cstheme="majorBidi"/>
                <w:b/>
                <w:iCs/>
                <w:color w:val="000000"/>
                <w:rPrChange w:id="1106" w:author="roberta raine" w:date="2019-03-19T15:44:00Z">
                  <w:rPr>
                    <w:rFonts w:asciiTheme="majorBidi" w:eastAsia="Times New Roman" w:hAnsiTheme="majorBidi" w:cstheme="majorBidi"/>
                    <w:i/>
                    <w:iCs/>
                    <w:color w:val="000000"/>
                  </w:rPr>
                </w:rPrChange>
              </w:rPr>
              <w:t xml:space="preserve">   </w:t>
            </w:r>
            <w:proofErr w:type="spellStart"/>
            <w:r w:rsidRPr="00E95774">
              <w:rPr>
                <w:rFonts w:asciiTheme="majorBidi" w:eastAsia="Times New Roman" w:hAnsiTheme="majorBidi" w:cstheme="majorBidi"/>
                <w:b/>
                <w:iCs/>
                <w:color w:val="000000"/>
                <w:rPrChange w:id="1107" w:author="roberta raine" w:date="2019-03-19T15:44:00Z">
                  <w:rPr>
                    <w:rFonts w:asciiTheme="majorBidi" w:eastAsia="Times New Roman" w:hAnsiTheme="majorBidi" w:cstheme="majorBidi"/>
                    <w:i/>
                    <w:iCs/>
                    <w:color w:val="000000"/>
                  </w:rPr>
                </w:rPrChange>
              </w:rPr>
              <w:t>Logit</w:t>
            </w:r>
            <w:proofErr w:type="spellEnd"/>
            <w:r w:rsidRPr="00E95774">
              <w:rPr>
                <w:rFonts w:asciiTheme="majorBidi" w:eastAsia="Times New Roman" w:hAnsiTheme="majorBidi" w:cstheme="majorBidi"/>
                <w:b/>
                <w:iCs/>
                <w:color w:val="000000"/>
                <w:rPrChange w:id="1108" w:author="roberta raine" w:date="2019-03-19T15:44:00Z">
                  <w:rPr>
                    <w:rFonts w:asciiTheme="majorBidi" w:eastAsia="Times New Roman" w:hAnsiTheme="majorBidi" w:cstheme="majorBidi"/>
                    <w:i/>
                    <w:iCs/>
                    <w:color w:val="000000"/>
                  </w:rPr>
                </w:rPrChange>
              </w:rPr>
              <w:t xml:space="preserve"> </w:t>
            </w:r>
            <w:ins w:id="1109" w:author="roberta raine" w:date="2019-03-20T17:44:00Z">
              <w:r w:rsidR="00846306">
                <w:rPr>
                  <w:rFonts w:asciiTheme="majorBidi" w:eastAsia="Times New Roman" w:hAnsiTheme="majorBidi" w:cstheme="majorBidi"/>
                  <w:b/>
                  <w:iCs/>
                  <w:color w:val="000000"/>
                </w:rPr>
                <w:t>A</w:t>
              </w:r>
            </w:ins>
            <w:del w:id="1110" w:author="roberta raine" w:date="2019-03-20T17:44:00Z">
              <w:r w:rsidRPr="00E95774" w:rsidDel="00846306">
                <w:rPr>
                  <w:rFonts w:asciiTheme="majorBidi" w:eastAsia="Times New Roman" w:hAnsiTheme="majorBidi" w:cstheme="majorBidi"/>
                  <w:b/>
                  <w:iCs/>
                  <w:color w:val="000000"/>
                  <w:rPrChange w:id="1111" w:author="roberta raine" w:date="2019-03-19T15:44:00Z">
                    <w:rPr>
                      <w:rFonts w:asciiTheme="majorBidi" w:eastAsia="Times New Roman" w:hAnsiTheme="majorBidi" w:cstheme="majorBidi"/>
                      <w:i/>
                      <w:iCs/>
                      <w:color w:val="000000"/>
                    </w:rPr>
                  </w:rPrChange>
                </w:rPr>
                <w:delText>a</w:delText>
              </w:r>
            </w:del>
            <w:r w:rsidRPr="00E95774">
              <w:rPr>
                <w:rFonts w:asciiTheme="majorBidi" w:eastAsia="Times New Roman" w:hAnsiTheme="majorBidi" w:cstheme="majorBidi"/>
                <w:b/>
                <w:iCs/>
                <w:color w:val="000000"/>
                <w:rPrChange w:id="1112" w:author="roberta raine" w:date="2019-03-19T15:44:00Z">
                  <w:rPr>
                    <w:rFonts w:asciiTheme="majorBidi" w:eastAsia="Times New Roman" w:hAnsiTheme="majorBidi" w:cstheme="majorBidi"/>
                    <w:i/>
                    <w:iCs/>
                    <w:color w:val="000000"/>
                  </w:rPr>
                </w:rPrChange>
              </w:rPr>
              <w:t xml:space="preserve">nalysis of </w:t>
            </w:r>
            <w:ins w:id="1113" w:author="roberta raine" w:date="2019-03-20T17:44:00Z">
              <w:r w:rsidR="00846306">
                <w:rPr>
                  <w:rFonts w:asciiTheme="majorBidi" w:eastAsia="Times New Roman" w:hAnsiTheme="majorBidi" w:cstheme="majorBidi"/>
                  <w:b/>
                  <w:iCs/>
                  <w:color w:val="000000"/>
                </w:rPr>
                <w:t>P</w:t>
              </w:r>
            </w:ins>
            <w:del w:id="1114" w:author="roberta raine" w:date="2019-03-20T17:44:00Z">
              <w:r w:rsidRPr="00E95774" w:rsidDel="00846306">
                <w:rPr>
                  <w:rFonts w:asciiTheme="majorBidi" w:eastAsia="Times New Roman" w:hAnsiTheme="majorBidi" w:cstheme="majorBidi"/>
                  <w:b/>
                  <w:iCs/>
                  <w:color w:val="000000"/>
                  <w:rPrChange w:id="1115" w:author="roberta raine" w:date="2019-03-19T15:44:00Z">
                    <w:rPr>
                      <w:rFonts w:asciiTheme="majorBidi" w:eastAsia="Times New Roman" w:hAnsiTheme="majorBidi" w:cstheme="majorBidi"/>
                      <w:i/>
                      <w:iCs/>
                      <w:color w:val="000000"/>
                    </w:rPr>
                  </w:rPrChange>
                </w:rPr>
                <w:delText>p</w:delText>
              </w:r>
            </w:del>
            <w:r w:rsidRPr="00E95774">
              <w:rPr>
                <w:rFonts w:asciiTheme="majorBidi" w:eastAsia="Times New Roman" w:hAnsiTheme="majorBidi" w:cstheme="majorBidi"/>
                <w:b/>
                <w:iCs/>
                <w:color w:val="000000"/>
                <w:rPrChange w:id="1116" w:author="roberta raine" w:date="2019-03-19T15:44:00Z">
                  <w:rPr>
                    <w:rFonts w:asciiTheme="majorBidi" w:eastAsia="Times New Roman" w:hAnsiTheme="majorBidi" w:cstheme="majorBidi"/>
                    <w:i/>
                    <w:iCs/>
                    <w:color w:val="000000"/>
                  </w:rPr>
                </w:rPrChange>
              </w:rPr>
              <w:t xml:space="preserve">erceived </w:t>
            </w:r>
            <w:ins w:id="1117" w:author="roberta raine" w:date="2019-03-20T17:44:00Z">
              <w:r w:rsidR="00846306">
                <w:rPr>
                  <w:rFonts w:asciiTheme="majorBidi" w:eastAsia="Times New Roman" w:hAnsiTheme="majorBidi" w:cstheme="majorBidi"/>
                  <w:b/>
                  <w:iCs/>
                  <w:color w:val="000000"/>
                </w:rPr>
                <w:t>D</w:t>
              </w:r>
            </w:ins>
            <w:del w:id="1118" w:author="roberta raine" w:date="2019-03-20T17:44:00Z">
              <w:r w:rsidRPr="00E95774" w:rsidDel="00846306">
                <w:rPr>
                  <w:rFonts w:asciiTheme="majorBidi" w:eastAsia="Times New Roman" w:hAnsiTheme="majorBidi" w:cstheme="majorBidi"/>
                  <w:b/>
                  <w:iCs/>
                  <w:color w:val="000000"/>
                  <w:rPrChange w:id="1119" w:author="roberta raine" w:date="2019-03-19T15:44:00Z">
                    <w:rPr>
                      <w:rFonts w:asciiTheme="majorBidi" w:eastAsia="Times New Roman" w:hAnsiTheme="majorBidi" w:cstheme="majorBidi"/>
                      <w:i/>
                      <w:iCs/>
                      <w:color w:val="000000"/>
                    </w:rPr>
                  </w:rPrChange>
                </w:rPr>
                <w:delText>d</w:delText>
              </w:r>
            </w:del>
            <w:r w:rsidRPr="00E95774">
              <w:rPr>
                <w:rFonts w:asciiTheme="majorBidi" w:eastAsia="Times New Roman" w:hAnsiTheme="majorBidi" w:cstheme="majorBidi"/>
                <w:b/>
                <w:iCs/>
                <w:color w:val="000000"/>
                <w:rPrChange w:id="1120" w:author="roberta raine" w:date="2019-03-19T15:44:00Z">
                  <w:rPr>
                    <w:rFonts w:asciiTheme="majorBidi" w:eastAsia="Times New Roman" w:hAnsiTheme="majorBidi" w:cstheme="majorBidi"/>
                    <w:i/>
                    <w:iCs/>
                    <w:color w:val="000000"/>
                  </w:rPr>
                </w:rPrChange>
              </w:rPr>
              <w:t xml:space="preserve">iscrimination for FSU and Ethiopian </w:t>
            </w:r>
            <w:ins w:id="1121" w:author="roberta raine" w:date="2019-03-20T17:44:00Z">
              <w:r w:rsidR="00846306">
                <w:rPr>
                  <w:rFonts w:asciiTheme="majorBidi" w:eastAsia="Times New Roman" w:hAnsiTheme="majorBidi" w:cstheme="majorBidi"/>
                  <w:b/>
                  <w:iCs/>
                  <w:color w:val="000000"/>
                </w:rPr>
                <w:t>I</w:t>
              </w:r>
            </w:ins>
            <w:del w:id="1122" w:author="roberta raine" w:date="2019-03-20T17:44:00Z">
              <w:r w:rsidRPr="00E95774" w:rsidDel="00846306">
                <w:rPr>
                  <w:rFonts w:asciiTheme="majorBidi" w:eastAsia="Times New Roman" w:hAnsiTheme="majorBidi" w:cstheme="majorBidi"/>
                  <w:b/>
                  <w:iCs/>
                  <w:color w:val="000000"/>
                  <w:rPrChange w:id="1123" w:author="roberta raine" w:date="2019-03-19T15:44:00Z">
                    <w:rPr>
                      <w:rFonts w:asciiTheme="majorBidi" w:eastAsia="Times New Roman" w:hAnsiTheme="majorBidi" w:cstheme="majorBidi"/>
                      <w:i/>
                      <w:iCs/>
                      <w:color w:val="000000"/>
                    </w:rPr>
                  </w:rPrChange>
                </w:rPr>
                <w:delText>i</w:delText>
              </w:r>
            </w:del>
            <w:r w:rsidRPr="00E95774">
              <w:rPr>
                <w:rFonts w:asciiTheme="majorBidi" w:eastAsia="Times New Roman" w:hAnsiTheme="majorBidi" w:cstheme="majorBidi"/>
                <w:b/>
                <w:iCs/>
                <w:color w:val="000000"/>
                <w:rPrChange w:id="1124" w:author="roberta raine" w:date="2019-03-19T15:44:00Z">
                  <w:rPr>
                    <w:rFonts w:asciiTheme="majorBidi" w:eastAsia="Times New Roman" w:hAnsiTheme="majorBidi" w:cstheme="majorBidi"/>
                    <w:i/>
                    <w:iCs/>
                    <w:color w:val="000000"/>
                  </w:rPr>
                </w:rPrChange>
              </w:rPr>
              <w:t>mmigrants</w:t>
            </w:r>
          </w:p>
        </w:tc>
        <w:tc>
          <w:tcPr>
            <w:tcW w:w="1163" w:type="dxa"/>
            <w:tcBorders>
              <w:top w:val="nil"/>
              <w:left w:val="nil"/>
              <w:bottom w:val="single" w:sz="8" w:space="0" w:color="auto"/>
              <w:right w:val="nil"/>
            </w:tcBorders>
            <w:shd w:val="clear" w:color="auto" w:fill="auto"/>
            <w:noWrap/>
            <w:vAlign w:val="bottom"/>
            <w:hideMark/>
          </w:tcPr>
          <w:p w14:paraId="0F5BEB5E" w14:textId="29D556AD" w:rsidR="006949DF" w:rsidRPr="004A6102" w:rsidRDefault="006949DF">
            <w:pPr>
              <w:jc w:val="center"/>
              <w:rPr>
                <w:rFonts w:asciiTheme="majorBidi" w:eastAsia="Times New Roman" w:hAnsiTheme="majorBidi" w:cstheme="majorBidi"/>
                <w:color w:val="000000"/>
              </w:rPr>
              <w:pPrChange w:id="1125" w:author="roberta raine" w:date="2019-03-22T18:42:00Z">
                <w:pPr/>
              </w:pPrChange>
            </w:pPr>
          </w:p>
        </w:tc>
        <w:tc>
          <w:tcPr>
            <w:tcW w:w="1259" w:type="dxa"/>
            <w:tcBorders>
              <w:top w:val="nil"/>
              <w:left w:val="nil"/>
              <w:bottom w:val="single" w:sz="8" w:space="0" w:color="auto"/>
              <w:right w:val="nil"/>
            </w:tcBorders>
            <w:shd w:val="clear" w:color="auto" w:fill="auto"/>
            <w:noWrap/>
            <w:vAlign w:val="bottom"/>
            <w:hideMark/>
          </w:tcPr>
          <w:p w14:paraId="54612E78" w14:textId="786AEF07" w:rsidR="006949DF" w:rsidRPr="004A6102" w:rsidRDefault="006949DF">
            <w:pPr>
              <w:jc w:val="center"/>
              <w:rPr>
                <w:rFonts w:asciiTheme="majorBidi" w:eastAsia="Times New Roman" w:hAnsiTheme="majorBidi" w:cstheme="majorBidi"/>
                <w:color w:val="000000"/>
              </w:rPr>
              <w:pPrChange w:id="1126" w:author="roberta raine" w:date="2019-03-22T18:42:00Z">
                <w:pPr/>
              </w:pPrChange>
            </w:pPr>
          </w:p>
        </w:tc>
        <w:tc>
          <w:tcPr>
            <w:tcW w:w="1040" w:type="dxa"/>
            <w:tcBorders>
              <w:top w:val="nil"/>
              <w:left w:val="nil"/>
              <w:bottom w:val="single" w:sz="8" w:space="0" w:color="auto"/>
              <w:right w:val="nil"/>
            </w:tcBorders>
            <w:shd w:val="clear" w:color="auto" w:fill="auto"/>
            <w:noWrap/>
            <w:vAlign w:val="bottom"/>
            <w:hideMark/>
          </w:tcPr>
          <w:p w14:paraId="2F4089B6" w14:textId="3960EAFC" w:rsidR="006949DF" w:rsidRPr="004A6102" w:rsidRDefault="006949DF">
            <w:pPr>
              <w:jc w:val="center"/>
              <w:rPr>
                <w:rFonts w:asciiTheme="majorBidi" w:eastAsia="Times New Roman" w:hAnsiTheme="majorBidi" w:cstheme="majorBidi"/>
                <w:color w:val="000000"/>
              </w:rPr>
              <w:pPrChange w:id="1127" w:author="roberta raine" w:date="2019-03-22T18:42:00Z">
                <w:pPr/>
              </w:pPrChange>
            </w:pPr>
          </w:p>
        </w:tc>
        <w:tc>
          <w:tcPr>
            <w:tcW w:w="1245" w:type="dxa"/>
            <w:gridSpan w:val="2"/>
            <w:tcBorders>
              <w:top w:val="nil"/>
              <w:left w:val="nil"/>
              <w:bottom w:val="single" w:sz="8" w:space="0" w:color="auto"/>
              <w:right w:val="nil"/>
            </w:tcBorders>
            <w:shd w:val="clear" w:color="auto" w:fill="auto"/>
            <w:noWrap/>
            <w:vAlign w:val="bottom"/>
            <w:hideMark/>
          </w:tcPr>
          <w:p w14:paraId="59EFD5F8" w14:textId="5623A0BC" w:rsidR="006949DF" w:rsidRPr="004A6102" w:rsidRDefault="006949DF">
            <w:pPr>
              <w:jc w:val="center"/>
              <w:rPr>
                <w:rFonts w:asciiTheme="majorBidi" w:eastAsia="Times New Roman" w:hAnsiTheme="majorBidi" w:cstheme="majorBidi"/>
                <w:color w:val="000000"/>
              </w:rPr>
              <w:pPrChange w:id="1128" w:author="roberta raine" w:date="2019-03-22T18:42:00Z">
                <w:pPr/>
              </w:pPrChange>
            </w:pPr>
          </w:p>
        </w:tc>
      </w:tr>
      <w:tr w:rsidR="006949DF" w:rsidRPr="004A6102" w14:paraId="7513314E" w14:textId="77777777" w:rsidTr="00193498">
        <w:trPr>
          <w:trHeight w:val="320"/>
        </w:trPr>
        <w:tc>
          <w:tcPr>
            <w:tcW w:w="1965" w:type="dxa"/>
            <w:tcBorders>
              <w:top w:val="nil"/>
              <w:left w:val="nil"/>
              <w:bottom w:val="nil"/>
              <w:right w:val="nil"/>
            </w:tcBorders>
            <w:shd w:val="clear" w:color="auto" w:fill="auto"/>
            <w:noWrap/>
            <w:vAlign w:val="bottom"/>
            <w:hideMark/>
          </w:tcPr>
          <w:p w14:paraId="0400781C" w14:textId="77777777" w:rsidR="006949DF" w:rsidRPr="004A6102" w:rsidRDefault="006949DF" w:rsidP="00193498">
            <w:pPr>
              <w:rPr>
                <w:rFonts w:asciiTheme="majorBidi" w:eastAsia="Times New Roman" w:hAnsiTheme="majorBidi" w:cstheme="majorBidi"/>
                <w:color w:val="000000"/>
              </w:rPr>
            </w:pPr>
          </w:p>
        </w:tc>
        <w:tc>
          <w:tcPr>
            <w:tcW w:w="276" w:type="dxa"/>
            <w:tcBorders>
              <w:top w:val="nil"/>
              <w:left w:val="nil"/>
              <w:bottom w:val="nil"/>
              <w:right w:val="nil"/>
            </w:tcBorders>
            <w:shd w:val="clear" w:color="auto" w:fill="auto"/>
            <w:noWrap/>
            <w:vAlign w:val="bottom"/>
            <w:hideMark/>
          </w:tcPr>
          <w:p w14:paraId="210C73D6"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75C48BEA"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10389289"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655A556E"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558C37A0"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7F3EC6B8"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265A79A1" w14:textId="77777777" w:rsidR="006949DF" w:rsidRPr="004A6102"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77F8E7D5" w14:textId="77777777" w:rsidR="006949DF" w:rsidRPr="004A6102"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22E2C81F" w14:textId="77777777" w:rsidR="006949DF" w:rsidRPr="004A6102"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71241CE8" w14:textId="77777777" w:rsidR="006949DF" w:rsidRPr="004A6102"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1175F3B5" w14:textId="77777777" w:rsidR="006949DF" w:rsidRPr="004A6102" w:rsidRDefault="006949DF" w:rsidP="00193498">
            <w:pPr>
              <w:rPr>
                <w:rFonts w:asciiTheme="majorBidi" w:eastAsia="Times New Roman" w:hAnsiTheme="majorBidi" w:cstheme="majorBidi"/>
                <w:sz w:val="20"/>
                <w:szCs w:val="20"/>
              </w:rPr>
            </w:pPr>
          </w:p>
        </w:tc>
      </w:tr>
      <w:tr w:rsidR="006949DF" w:rsidRPr="004A6102" w14:paraId="1C2E6C61" w14:textId="77777777" w:rsidTr="00193498">
        <w:trPr>
          <w:gridAfter w:val="1"/>
          <w:wAfter w:w="284" w:type="dxa"/>
          <w:trHeight w:val="320"/>
        </w:trPr>
        <w:tc>
          <w:tcPr>
            <w:tcW w:w="1965" w:type="dxa"/>
            <w:tcBorders>
              <w:top w:val="nil"/>
              <w:left w:val="nil"/>
              <w:bottom w:val="nil"/>
              <w:right w:val="nil"/>
            </w:tcBorders>
            <w:shd w:val="clear" w:color="auto" w:fill="auto"/>
            <w:noWrap/>
            <w:vAlign w:val="bottom"/>
            <w:hideMark/>
          </w:tcPr>
          <w:p w14:paraId="7C577345"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Predictors</w:t>
            </w:r>
          </w:p>
        </w:tc>
        <w:tc>
          <w:tcPr>
            <w:tcW w:w="276" w:type="dxa"/>
            <w:tcBorders>
              <w:top w:val="nil"/>
              <w:left w:val="nil"/>
              <w:bottom w:val="nil"/>
              <w:right w:val="nil"/>
            </w:tcBorders>
            <w:shd w:val="clear" w:color="auto" w:fill="auto"/>
            <w:noWrap/>
            <w:vAlign w:val="bottom"/>
            <w:hideMark/>
          </w:tcPr>
          <w:p w14:paraId="41EE1AAC" w14:textId="77777777" w:rsidR="006949DF" w:rsidRPr="004A6102" w:rsidRDefault="006949DF" w:rsidP="00193498">
            <w:pPr>
              <w:rPr>
                <w:rFonts w:asciiTheme="majorBidi" w:eastAsia="Times New Roman" w:hAnsiTheme="majorBidi" w:cstheme="majorBidi"/>
                <w:i/>
                <w:iCs/>
                <w:color w:val="000000"/>
              </w:rPr>
            </w:pPr>
            <w:r>
              <w:rPr>
                <w:rFonts w:asciiTheme="majorBidi" w:eastAsia="Times New Roman" w:hAnsiTheme="majorBidi" w:cstheme="majorBidi"/>
                <w:i/>
                <w:iCs/>
                <w:color w:val="000000"/>
              </w:rPr>
              <w:t xml:space="preserve">         </w:t>
            </w:r>
          </w:p>
        </w:tc>
        <w:tc>
          <w:tcPr>
            <w:tcW w:w="1249" w:type="dxa"/>
            <w:tcBorders>
              <w:top w:val="nil"/>
              <w:left w:val="nil"/>
              <w:bottom w:val="nil"/>
              <w:right w:val="nil"/>
            </w:tcBorders>
            <w:shd w:val="clear" w:color="auto" w:fill="auto"/>
            <w:noWrap/>
            <w:vAlign w:val="bottom"/>
            <w:hideMark/>
          </w:tcPr>
          <w:p w14:paraId="66821505"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A</w:t>
            </w:r>
          </w:p>
        </w:tc>
        <w:tc>
          <w:tcPr>
            <w:tcW w:w="1190" w:type="dxa"/>
            <w:tcBorders>
              <w:top w:val="nil"/>
              <w:left w:val="nil"/>
              <w:bottom w:val="nil"/>
              <w:right w:val="nil"/>
            </w:tcBorders>
            <w:shd w:val="clear" w:color="auto" w:fill="auto"/>
            <w:noWrap/>
            <w:vAlign w:val="bottom"/>
            <w:hideMark/>
          </w:tcPr>
          <w:p w14:paraId="276D472C" w14:textId="77777777" w:rsidR="006949DF" w:rsidRPr="004A6102" w:rsidRDefault="006949DF" w:rsidP="00193498">
            <w:pPr>
              <w:rPr>
                <w:rFonts w:asciiTheme="majorBidi" w:eastAsia="Times New Roman" w:hAnsiTheme="majorBidi" w:cstheme="majorBidi"/>
                <w:i/>
                <w:iCs/>
                <w:color w:val="000000"/>
              </w:rPr>
            </w:pPr>
          </w:p>
        </w:tc>
        <w:tc>
          <w:tcPr>
            <w:tcW w:w="1249" w:type="dxa"/>
            <w:tcBorders>
              <w:top w:val="nil"/>
              <w:left w:val="nil"/>
              <w:bottom w:val="nil"/>
              <w:right w:val="nil"/>
            </w:tcBorders>
            <w:shd w:val="clear" w:color="auto" w:fill="auto"/>
            <w:noWrap/>
            <w:vAlign w:val="bottom"/>
            <w:hideMark/>
          </w:tcPr>
          <w:p w14:paraId="26501B1C"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B</w:t>
            </w:r>
          </w:p>
        </w:tc>
        <w:tc>
          <w:tcPr>
            <w:tcW w:w="1255" w:type="dxa"/>
            <w:tcBorders>
              <w:top w:val="nil"/>
              <w:left w:val="nil"/>
              <w:bottom w:val="nil"/>
              <w:right w:val="nil"/>
            </w:tcBorders>
            <w:shd w:val="clear" w:color="auto" w:fill="auto"/>
            <w:noWrap/>
            <w:vAlign w:val="bottom"/>
            <w:hideMark/>
          </w:tcPr>
          <w:p w14:paraId="6A2CB685" w14:textId="77777777" w:rsidR="006949DF" w:rsidRPr="004A6102" w:rsidRDefault="006949DF" w:rsidP="00193498">
            <w:pPr>
              <w:rPr>
                <w:rFonts w:asciiTheme="majorBidi" w:eastAsia="Times New Roman" w:hAnsiTheme="majorBidi" w:cstheme="majorBidi"/>
                <w:i/>
                <w:iCs/>
                <w:color w:val="000000"/>
              </w:rPr>
            </w:pPr>
          </w:p>
        </w:tc>
        <w:tc>
          <w:tcPr>
            <w:tcW w:w="1236" w:type="dxa"/>
            <w:tcBorders>
              <w:top w:val="nil"/>
              <w:left w:val="nil"/>
              <w:bottom w:val="nil"/>
              <w:right w:val="nil"/>
            </w:tcBorders>
            <w:shd w:val="clear" w:color="auto" w:fill="auto"/>
            <w:noWrap/>
            <w:vAlign w:val="bottom"/>
            <w:hideMark/>
          </w:tcPr>
          <w:p w14:paraId="5062F2BE"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C</w:t>
            </w:r>
          </w:p>
        </w:tc>
        <w:tc>
          <w:tcPr>
            <w:tcW w:w="1116" w:type="dxa"/>
            <w:tcBorders>
              <w:top w:val="nil"/>
              <w:left w:val="nil"/>
              <w:bottom w:val="nil"/>
              <w:right w:val="nil"/>
            </w:tcBorders>
            <w:shd w:val="clear" w:color="auto" w:fill="auto"/>
            <w:noWrap/>
            <w:vAlign w:val="bottom"/>
            <w:hideMark/>
          </w:tcPr>
          <w:p w14:paraId="7F074879" w14:textId="77777777" w:rsidR="006949DF" w:rsidRPr="004A6102" w:rsidRDefault="006949DF" w:rsidP="00193498">
            <w:pPr>
              <w:rPr>
                <w:rFonts w:asciiTheme="majorBidi" w:eastAsia="Times New Roman" w:hAnsiTheme="majorBidi" w:cstheme="majorBidi"/>
                <w:i/>
                <w:iCs/>
                <w:color w:val="000000"/>
              </w:rPr>
            </w:pPr>
          </w:p>
        </w:tc>
        <w:tc>
          <w:tcPr>
            <w:tcW w:w="1163" w:type="dxa"/>
            <w:tcBorders>
              <w:top w:val="nil"/>
              <w:left w:val="nil"/>
              <w:bottom w:val="nil"/>
              <w:right w:val="nil"/>
            </w:tcBorders>
            <w:shd w:val="clear" w:color="auto" w:fill="auto"/>
            <w:noWrap/>
            <w:vAlign w:val="bottom"/>
            <w:hideMark/>
          </w:tcPr>
          <w:p w14:paraId="557447E9"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D</w:t>
            </w:r>
          </w:p>
        </w:tc>
        <w:tc>
          <w:tcPr>
            <w:tcW w:w="1259" w:type="dxa"/>
            <w:tcBorders>
              <w:top w:val="nil"/>
              <w:left w:val="nil"/>
              <w:bottom w:val="nil"/>
              <w:right w:val="nil"/>
            </w:tcBorders>
            <w:shd w:val="clear" w:color="auto" w:fill="auto"/>
            <w:noWrap/>
            <w:vAlign w:val="bottom"/>
            <w:hideMark/>
          </w:tcPr>
          <w:p w14:paraId="68F79C85" w14:textId="77777777" w:rsidR="006949DF" w:rsidRPr="004A6102" w:rsidRDefault="006949DF" w:rsidP="00193498">
            <w:pPr>
              <w:rPr>
                <w:rFonts w:asciiTheme="majorBidi" w:eastAsia="Times New Roman" w:hAnsiTheme="majorBidi" w:cstheme="majorBidi"/>
                <w:i/>
                <w:iCs/>
                <w:color w:val="000000"/>
              </w:rPr>
            </w:pPr>
          </w:p>
        </w:tc>
        <w:tc>
          <w:tcPr>
            <w:tcW w:w="1040" w:type="dxa"/>
            <w:tcBorders>
              <w:top w:val="nil"/>
              <w:left w:val="nil"/>
              <w:bottom w:val="nil"/>
              <w:right w:val="nil"/>
            </w:tcBorders>
            <w:shd w:val="clear" w:color="auto" w:fill="auto"/>
            <w:noWrap/>
            <w:vAlign w:val="bottom"/>
            <w:hideMark/>
          </w:tcPr>
          <w:p w14:paraId="7E3C8336" w14:textId="77777777" w:rsidR="006949DF" w:rsidRPr="004A6102" w:rsidRDefault="006949DF" w:rsidP="00193498">
            <w:pPr>
              <w:rPr>
                <w:rFonts w:asciiTheme="majorBidi" w:eastAsia="Times New Roman" w:hAnsiTheme="majorBidi" w:cstheme="majorBidi"/>
                <w:i/>
                <w:iCs/>
                <w:color w:val="000000"/>
              </w:rPr>
            </w:pPr>
            <w:r w:rsidRPr="004A6102">
              <w:rPr>
                <w:rFonts w:asciiTheme="majorBidi" w:eastAsia="Times New Roman" w:hAnsiTheme="majorBidi" w:cstheme="majorBidi"/>
                <w:i/>
                <w:iCs/>
                <w:color w:val="000000"/>
              </w:rPr>
              <w:t>Model E</w:t>
            </w:r>
          </w:p>
        </w:tc>
        <w:tc>
          <w:tcPr>
            <w:tcW w:w="961" w:type="dxa"/>
            <w:tcBorders>
              <w:top w:val="nil"/>
              <w:left w:val="nil"/>
              <w:bottom w:val="nil"/>
              <w:right w:val="nil"/>
            </w:tcBorders>
            <w:shd w:val="clear" w:color="auto" w:fill="auto"/>
            <w:noWrap/>
            <w:vAlign w:val="bottom"/>
            <w:hideMark/>
          </w:tcPr>
          <w:p w14:paraId="7282BA35" w14:textId="77777777" w:rsidR="006949DF" w:rsidRPr="004A6102" w:rsidRDefault="006949DF" w:rsidP="00193498">
            <w:pPr>
              <w:rPr>
                <w:rFonts w:asciiTheme="majorBidi" w:eastAsia="Times New Roman" w:hAnsiTheme="majorBidi" w:cstheme="majorBidi"/>
                <w:i/>
                <w:iCs/>
                <w:color w:val="000000"/>
              </w:rPr>
            </w:pPr>
          </w:p>
        </w:tc>
      </w:tr>
      <w:tr w:rsidR="006949DF" w:rsidRPr="004A6102" w14:paraId="628BD9BB" w14:textId="77777777" w:rsidTr="00193498">
        <w:trPr>
          <w:trHeight w:val="320"/>
        </w:trPr>
        <w:tc>
          <w:tcPr>
            <w:tcW w:w="1965" w:type="dxa"/>
            <w:tcBorders>
              <w:top w:val="single" w:sz="4" w:space="0" w:color="auto"/>
              <w:left w:val="nil"/>
              <w:bottom w:val="nil"/>
              <w:right w:val="nil"/>
            </w:tcBorders>
            <w:shd w:val="clear" w:color="auto" w:fill="auto"/>
            <w:noWrap/>
            <w:vAlign w:val="bottom"/>
            <w:hideMark/>
          </w:tcPr>
          <w:p w14:paraId="3C009915"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276" w:type="dxa"/>
            <w:tcBorders>
              <w:top w:val="single" w:sz="4" w:space="0" w:color="auto"/>
              <w:left w:val="nil"/>
              <w:bottom w:val="nil"/>
              <w:right w:val="nil"/>
            </w:tcBorders>
            <w:shd w:val="clear" w:color="auto" w:fill="auto"/>
            <w:noWrap/>
            <w:vAlign w:val="bottom"/>
            <w:hideMark/>
          </w:tcPr>
          <w:p w14:paraId="7DFD9E4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49" w:type="dxa"/>
            <w:tcBorders>
              <w:top w:val="single" w:sz="4" w:space="0" w:color="auto"/>
              <w:left w:val="nil"/>
              <w:bottom w:val="nil"/>
              <w:right w:val="nil"/>
            </w:tcBorders>
            <w:shd w:val="clear" w:color="auto" w:fill="auto"/>
            <w:noWrap/>
            <w:vAlign w:val="bottom"/>
            <w:hideMark/>
          </w:tcPr>
          <w:p w14:paraId="05AE2054"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190" w:type="dxa"/>
            <w:tcBorders>
              <w:top w:val="single" w:sz="4" w:space="0" w:color="auto"/>
              <w:left w:val="nil"/>
              <w:bottom w:val="nil"/>
              <w:right w:val="nil"/>
            </w:tcBorders>
            <w:shd w:val="clear" w:color="auto" w:fill="auto"/>
            <w:noWrap/>
            <w:vAlign w:val="bottom"/>
            <w:hideMark/>
          </w:tcPr>
          <w:p w14:paraId="041AE6D9"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249" w:type="dxa"/>
            <w:tcBorders>
              <w:top w:val="single" w:sz="4" w:space="0" w:color="auto"/>
              <w:left w:val="nil"/>
              <w:bottom w:val="nil"/>
              <w:right w:val="nil"/>
            </w:tcBorders>
            <w:shd w:val="clear" w:color="auto" w:fill="auto"/>
            <w:noWrap/>
            <w:vAlign w:val="bottom"/>
            <w:hideMark/>
          </w:tcPr>
          <w:p w14:paraId="1716CC61"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255" w:type="dxa"/>
            <w:tcBorders>
              <w:top w:val="single" w:sz="4" w:space="0" w:color="auto"/>
              <w:left w:val="nil"/>
              <w:bottom w:val="nil"/>
              <w:right w:val="nil"/>
            </w:tcBorders>
            <w:shd w:val="clear" w:color="auto" w:fill="auto"/>
            <w:noWrap/>
            <w:vAlign w:val="bottom"/>
            <w:hideMark/>
          </w:tcPr>
          <w:p w14:paraId="60AB6BE5"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236" w:type="dxa"/>
            <w:tcBorders>
              <w:top w:val="single" w:sz="4" w:space="0" w:color="auto"/>
              <w:left w:val="nil"/>
              <w:bottom w:val="nil"/>
              <w:right w:val="nil"/>
            </w:tcBorders>
            <w:shd w:val="clear" w:color="auto" w:fill="auto"/>
            <w:noWrap/>
            <w:vAlign w:val="bottom"/>
            <w:hideMark/>
          </w:tcPr>
          <w:p w14:paraId="2B57150C"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116" w:type="dxa"/>
            <w:tcBorders>
              <w:top w:val="single" w:sz="4" w:space="0" w:color="auto"/>
              <w:left w:val="nil"/>
              <w:bottom w:val="nil"/>
              <w:right w:val="nil"/>
            </w:tcBorders>
            <w:shd w:val="clear" w:color="auto" w:fill="auto"/>
            <w:noWrap/>
            <w:vAlign w:val="bottom"/>
            <w:hideMark/>
          </w:tcPr>
          <w:p w14:paraId="46CF3391"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163" w:type="dxa"/>
            <w:tcBorders>
              <w:top w:val="single" w:sz="4" w:space="0" w:color="auto"/>
              <w:left w:val="nil"/>
              <w:bottom w:val="nil"/>
              <w:right w:val="nil"/>
            </w:tcBorders>
            <w:shd w:val="clear" w:color="auto" w:fill="auto"/>
            <w:noWrap/>
            <w:vAlign w:val="bottom"/>
            <w:hideMark/>
          </w:tcPr>
          <w:p w14:paraId="15FA2316"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259" w:type="dxa"/>
            <w:tcBorders>
              <w:top w:val="single" w:sz="4" w:space="0" w:color="auto"/>
              <w:left w:val="nil"/>
              <w:bottom w:val="nil"/>
              <w:right w:val="nil"/>
            </w:tcBorders>
            <w:shd w:val="clear" w:color="auto" w:fill="auto"/>
            <w:noWrap/>
            <w:vAlign w:val="bottom"/>
            <w:hideMark/>
          </w:tcPr>
          <w:p w14:paraId="3820BB90"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c>
          <w:tcPr>
            <w:tcW w:w="1040" w:type="dxa"/>
            <w:tcBorders>
              <w:top w:val="single" w:sz="4" w:space="0" w:color="auto"/>
              <w:left w:val="nil"/>
              <w:bottom w:val="nil"/>
              <w:right w:val="nil"/>
            </w:tcBorders>
            <w:shd w:val="clear" w:color="auto" w:fill="auto"/>
            <w:noWrap/>
            <w:vAlign w:val="bottom"/>
            <w:hideMark/>
          </w:tcPr>
          <w:p w14:paraId="5AC86278"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Ethiopia</w:t>
            </w:r>
          </w:p>
        </w:tc>
        <w:tc>
          <w:tcPr>
            <w:tcW w:w="1245" w:type="dxa"/>
            <w:gridSpan w:val="2"/>
            <w:tcBorders>
              <w:top w:val="single" w:sz="4" w:space="0" w:color="auto"/>
              <w:left w:val="nil"/>
              <w:bottom w:val="nil"/>
              <w:right w:val="nil"/>
            </w:tcBorders>
            <w:shd w:val="clear" w:color="auto" w:fill="auto"/>
            <w:noWrap/>
            <w:vAlign w:val="bottom"/>
            <w:hideMark/>
          </w:tcPr>
          <w:p w14:paraId="547689A8" w14:textId="77777777" w:rsidR="006949DF" w:rsidRPr="004A6102" w:rsidRDefault="006949DF" w:rsidP="00193498">
            <w:pPr>
              <w:rPr>
                <w:rFonts w:asciiTheme="majorBidi" w:eastAsia="Times New Roman" w:hAnsiTheme="majorBidi" w:cstheme="majorBidi"/>
                <w:color w:val="000000"/>
                <w:u w:val="single"/>
              </w:rPr>
            </w:pPr>
            <w:r w:rsidRPr="004A6102">
              <w:rPr>
                <w:rFonts w:asciiTheme="majorBidi" w:eastAsia="Times New Roman" w:hAnsiTheme="majorBidi" w:cstheme="majorBidi"/>
                <w:color w:val="000000"/>
                <w:u w:val="single"/>
              </w:rPr>
              <w:t>FSU</w:t>
            </w:r>
          </w:p>
        </w:tc>
      </w:tr>
      <w:tr w:rsidR="006949DF" w:rsidRPr="004A6102" w14:paraId="215688E2" w14:textId="77777777" w:rsidTr="00193498">
        <w:trPr>
          <w:trHeight w:val="320"/>
        </w:trPr>
        <w:tc>
          <w:tcPr>
            <w:tcW w:w="1965" w:type="dxa"/>
            <w:tcBorders>
              <w:top w:val="nil"/>
              <w:left w:val="nil"/>
              <w:bottom w:val="nil"/>
              <w:right w:val="nil"/>
            </w:tcBorders>
            <w:shd w:val="clear" w:color="auto" w:fill="auto"/>
            <w:noWrap/>
            <w:vAlign w:val="bottom"/>
            <w:hideMark/>
          </w:tcPr>
          <w:p w14:paraId="2A2CC3C3" w14:textId="77777777" w:rsidR="006949DF" w:rsidRPr="004A6102" w:rsidRDefault="006949DF" w:rsidP="00193498">
            <w:pPr>
              <w:rPr>
                <w:rFonts w:asciiTheme="majorBidi" w:eastAsia="Times New Roman" w:hAnsiTheme="majorBidi" w:cstheme="majorBidi"/>
                <w:color w:val="000000"/>
                <w:u w:val="single"/>
              </w:rPr>
            </w:pPr>
          </w:p>
        </w:tc>
        <w:tc>
          <w:tcPr>
            <w:tcW w:w="276" w:type="dxa"/>
            <w:tcBorders>
              <w:top w:val="nil"/>
              <w:left w:val="nil"/>
              <w:bottom w:val="nil"/>
              <w:right w:val="nil"/>
            </w:tcBorders>
            <w:shd w:val="clear" w:color="auto" w:fill="auto"/>
            <w:noWrap/>
            <w:vAlign w:val="bottom"/>
            <w:hideMark/>
          </w:tcPr>
          <w:p w14:paraId="125EC7BD"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59216477"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71181C05"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44F7D025"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71F8FDAB"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78288E57"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46E99E4F" w14:textId="77777777" w:rsidR="006949DF" w:rsidRPr="004A6102"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0B6B1C89" w14:textId="77777777" w:rsidR="006949DF" w:rsidRPr="004A6102"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27327376" w14:textId="77777777" w:rsidR="006949DF" w:rsidRPr="004A6102"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5584387A" w14:textId="77777777" w:rsidR="006949DF" w:rsidRPr="004A6102"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4C778C84" w14:textId="77777777" w:rsidR="006949DF" w:rsidRPr="004A6102" w:rsidRDefault="006949DF" w:rsidP="00193498">
            <w:pPr>
              <w:rPr>
                <w:rFonts w:asciiTheme="majorBidi" w:eastAsia="Times New Roman" w:hAnsiTheme="majorBidi" w:cstheme="majorBidi"/>
                <w:sz w:val="20"/>
                <w:szCs w:val="20"/>
              </w:rPr>
            </w:pPr>
          </w:p>
        </w:tc>
      </w:tr>
      <w:tr w:rsidR="006949DF" w:rsidRPr="004A6102" w14:paraId="1FF53570"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0FCE1348"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Hebrew proficiency</w:t>
            </w:r>
          </w:p>
        </w:tc>
        <w:tc>
          <w:tcPr>
            <w:tcW w:w="1249" w:type="dxa"/>
            <w:tcBorders>
              <w:top w:val="nil"/>
              <w:left w:val="nil"/>
              <w:bottom w:val="nil"/>
              <w:right w:val="nil"/>
            </w:tcBorders>
            <w:shd w:val="clear" w:color="auto" w:fill="auto"/>
            <w:noWrap/>
            <w:vAlign w:val="bottom"/>
            <w:hideMark/>
          </w:tcPr>
          <w:p w14:paraId="6FC6681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-0.08</w:t>
            </w:r>
          </w:p>
        </w:tc>
        <w:tc>
          <w:tcPr>
            <w:tcW w:w="1190" w:type="dxa"/>
            <w:tcBorders>
              <w:top w:val="nil"/>
              <w:left w:val="nil"/>
              <w:bottom w:val="nil"/>
              <w:right w:val="nil"/>
            </w:tcBorders>
            <w:shd w:val="clear" w:color="auto" w:fill="auto"/>
            <w:noWrap/>
            <w:vAlign w:val="bottom"/>
            <w:hideMark/>
          </w:tcPr>
          <w:p w14:paraId="2993A69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5</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206A310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8</w:t>
            </w:r>
          </w:p>
        </w:tc>
        <w:tc>
          <w:tcPr>
            <w:tcW w:w="1255" w:type="dxa"/>
            <w:tcBorders>
              <w:top w:val="nil"/>
              <w:left w:val="nil"/>
              <w:bottom w:val="nil"/>
              <w:right w:val="nil"/>
            </w:tcBorders>
            <w:shd w:val="clear" w:color="auto" w:fill="auto"/>
            <w:noWrap/>
            <w:vAlign w:val="bottom"/>
            <w:hideMark/>
          </w:tcPr>
          <w:p w14:paraId="24E82C1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-0.02</w:t>
            </w:r>
            <w:r>
              <w:rPr>
                <w:rFonts w:asciiTheme="majorBidi" w:eastAsia="Times New Roman" w:hAnsiTheme="majorBidi" w:cstheme="majorBidi"/>
                <w:color w:val="000000"/>
              </w:rPr>
              <w:t>**</w:t>
            </w:r>
          </w:p>
        </w:tc>
        <w:tc>
          <w:tcPr>
            <w:tcW w:w="1236" w:type="dxa"/>
            <w:tcBorders>
              <w:top w:val="nil"/>
              <w:left w:val="nil"/>
              <w:bottom w:val="nil"/>
              <w:right w:val="nil"/>
            </w:tcBorders>
            <w:shd w:val="clear" w:color="auto" w:fill="auto"/>
            <w:noWrap/>
            <w:vAlign w:val="bottom"/>
            <w:hideMark/>
          </w:tcPr>
          <w:p w14:paraId="79F057E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-0.01</w:t>
            </w:r>
          </w:p>
        </w:tc>
        <w:tc>
          <w:tcPr>
            <w:tcW w:w="1116" w:type="dxa"/>
            <w:tcBorders>
              <w:top w:val="nil"/>
              <w:left w:val="nil"/>
              <w:bottom w:val="nil"/>
              <w:right w:val="nil"/>
            </w:tcBorders>
            <w:shd w:val="clear" w:color="auto" w:fill="auto"/>
            <w:noWrap/>
            <w:vAlign w:val="bottom"/>
            <w:hideMark/>
          </w:tcPr>
          <w:p w14:paraId="146A1CA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163" w:type="dxa"/>
            <w:tcBorders>
              <w:top w:val="nil"/>
              <w:left w:val="nil"/>
              <w:bottom w:val="nil"/>
              <w:right w:val="nil"/>
            </w:tcBorders>
            <w:shd w:val="clear" w:color="auto" w:fill="auto"/>
            <w:noWrap/>
            <w:vAlign w:val="bottom"/>
            <w:hideMark/>
          </w:tcPr>
          <w:p w14:paraId="45DB032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259" w:type="dxa"/>
            <w:tcBorders>
              <w:top w:val="nil"/>
              <w:left w:val="nil"/>
              <w:bottom w:val="nil"/>
              <w:right w:val="nil"/>
            </w:tcBorders>
            <w:shd w:val="clear" w:color="auto" w:fill="auto"/>
            <w:noWrap/>
            <w:vAlign w:val="bottom"/>
            <w:hideMark/>
          </w:tcPr>
          <w:p w14:paraId="7E157F2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040" w:type="dxa"/>
            <w:tcBorders>
              <w:top w:val="nil"/>
              <w:left w:val="nil"/>
              <w:bottom w:val="nil"/>
              <w:right w:val="nil"/>
            </w:tcBorders>
            <w:shd w:val="clear" w:color="auto" w:fill="auto"/>
            <w:noWrap/>
            <w:vAlign w:val="bottom"/>
            <w:hideMark/>
          </w:tcPr>
          <w:p w14:paraId="19BC090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7</w:t>
            </w:r>
          </w:p>
        </w:tc>
        <w:tc>
          <w:tcPr>
            <w:tcW w:w="1245" w:type="dxa"/>
            <w:gridSpan w:val="2"/>
            <w:tcBorders>
              <w:top w:val="nil"/>
              <w:left w:val="nil"/>
              <w:bottom w:val="nil"/>
              <w:right w:val="nil"/>
            </w:tcBorders>
            <w:shd w:val="clear" w:color="auto" w:fill="auto"/>
            <w:noWrap/>
            <w:vAlign w:val="bottom"/>
            <w:hideMark/>
          </w:tcPr>
          <w:p w14:paraId="5DB265B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0.04</w:t>
            </w:r>
          </w:p>
        </w:tc>
      </w:tr>
      <w:tr w:rsidR="006949DF" w:rsidRPr="004A6102" w14:paraId="13040BFA" w14:textId="77777777" w:rsidTr="00193498">
        <w:trPr>
          <w:trHeight w:val="320"/>
        </w:trPr>
        <w:tc>
          <w:tcPr>
            <w:tcW w:w="1965" w:type="dxa"/>
            <w:tcBorders>
              <w:top w:val="nil"/>
              <w:left w:val="nil"/>
              <w:bottom w:val="nil"/>
              <w:right w:val="nil"/>
            </w:tcBorders>
            <w:shd w:val="clear" w:color="auto" w:fill="auto"/>
            <w:noWrap/>
            <w:vAlign w:val="bottom"/>
            <w:hideMark/>
          </w:tcPr>
          <w:p w14:paraId="1D0FCB41" w14:textId="77777777" w:rsidR="006949DF" w:rsidRPr="004A6102" w:rsidRDefault="006949DF" w:rsidP="00193498">
            <w:pPr>
              <w:rPr>
                <w:rFonts w:asciiTheme="majorBidi" w:eastAsia="Times New Roman" w:hAnsiTheme="majorBidi" w:cstheme="majorBidi"/>
                <w:color w:val="000000"/>
              </w:rPr>
            </w:pPr>
          </w:p>
        </w:tc>
        <w:tc>
          <w:tcPr>
            <w:tcW w:w="276" w:type="dxa"/>
            <w:tcBorders>
              <w:top w:val="nil"/>
              <w:left w:val="nil"/>
              <w:bottom w:val="nil"/>
              <w:right w:val="nil"/>
            </w:tcBorders>
            <w:shd w:val="clear" w:color="auto" w:fill="auto"/>
            <w:noWrap/>
            <w:vAlign w:val="bottom"/>
            <w:hideMark/>
          </w:tcPr>
          <w:p w14:paraId="01F52D9F"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35E3D84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4</w:t>
            </w:r>
            <w:r w:rsidRPr="00563419">
              <w:rPr>
                <w:rFonts w:asciiTheme="majorBidi" w:eastAsia="Times New Roman" w:hAnsiTheme="majorBidi" w:cstheme="majorBidi"/>
                <w:color w:val="000000"/>
              </w:rPr>
              <w:t>)</w:t>
            </w:r>
          </w:p>
        </w:tc>
        <w:tc>
          <w:tcPr>
            <w:tcW w:w="1190" w:type="dxa"/>
            <w:tcBorders>
              <w:top w:val="nil"/>
              <w:left w:val="nil"/>
              <w:bottom w:val="nil"/>
              <w:right w:val="nil"/>
            </w:tcBorders>
            <w:shd w:val="clear" w:color="auto" w:fill="auto"/>
            <w:noWrap/>
            <w:vAlign w:val="bottom"/>
            <w:hideMark/>
          </w:tcPr>
          <w:p w14:paraId="00EDA38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37A7E45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r w:rsidRPr="00563419">
              <w:rPr>
                <w:rFonts w:asciiTheme="majorBidi" w:eastAsia="Times New Roman" w:hAnsiTheme="majorBidi" w:cstheme="majorBidi"/>
                <w:color w:val="000000"/>
              </w:rPr>
              <w:t>)</w:t>
            </w:r>
          </w:p>
        </w:tc>
        <w:tc>
          <w:tcPr>
            <w:tcW w:w="1255" w:type="dxa"/>
            <w:tcBorders>
              <w:top w:val="nil"/>
              <w:left w:val="nil"/>
              <w:bottom w:val="nil"/>
              <w:right w:val="nil"/>
            </w:tcBorders>
            <w:shd w:val="clear" w:color="auto" w:fill="auto"/>
            <w:noWrap/>
            <w:vAlign w:val="bottom"/>
            <w:hideMark/>
          </w:tcPr>
          <w:p w14:paraId="3EF0879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(-0.02**)</w:t>
            </w:r>
          </w:p>
        </w:tc>
        <w:tc>
          <w:tcPr>
            <w:tcW w:w="1236" w:type="dxa"/>
            <w:tcBorders>
              <w:top w:val="nil"/>
              <w:left w:val="nil"/>
              <w:bottom w:val="nil"/>
              <w:right w:val="nil"/>
            </w:tcBorders>
            <w:shd w:val="clear" w:color="auto" w:fill="auto"/>
            <w:noWrap/>
            <w:vAlign w:val="bottom"/>
            <w:hideMark/>
          </w:tcPr>
          <w:p w14:paraId="2C8EC64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r w:rsidRPr="00563419">
              <w:rPr>
                <w:rFonts w:asciiTheme="majorBidi" w:eastAsia="Times New Roman" w:hAnsiTheme="majorBidi" w:cstheme="majorBidi"/>
                <w:color w:val="000000"/>
              </w:rPr>
              <w:t>)</w:t>
            </w:r>
          </w:p>
        </w:tc>
        <w:tc>
          <w:tcPr>
            <w:tcW w:w="1116" w:type="dxa"/>
            <w:tcBorders>
              <w:top w:val="nil"/>
              <w:left w:val="nil"/>
              <w:bottom w:val="nil"/>
              <w:right w:val="nil"/>
            </w:tcBorders>
            <w:shd w:val="clear" w:color="auto" w:fill="auto"/>
            <w:noWrap/>
            <w:vAlign w:val="bottom"/>
            <w:hideMark/>
          </w:tcPr>
          <w:p w14:paraId="7C599FD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r w:rsidRPr="00563419">
              <w:rPr>
                <w:rFonts w:asciiTheme="majorBidi" w:eastAsia="Times New Roman" w:hAnsiTheme="majorBidi" w:cstheme="majorBidi"/>
                <w:color w:val="000000"/>
              </w:rPr>
              <w:t>)</w:t>
            </w:r>
          </w:p>
        </w:tc>
        <w:tc>
          <w:tcPr>
            <w:tcW w:w="1163" w:type="dxa"/>
            <w:tcBorders>
              <w:top w:val="nil"/>
              <w:left w:val="nil"/>
              <w:bottom w:val="nil"/>
              <w:right w:val="nil"/>
            </w:tcBorders>
            <w:shd w:val="clear" w:color="auto" w:fill="auto"/>
            <w:noWrap/>
            <w:vAlign w:val="bottom"/>
            <w:hideMark/>
          </w:tcPr>
          <w:p w14:paraId="15567D6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2</w:t>
            </w:r>
            <w:r w:rsidRPr="00563419">
              <w:rPr>
                <w:rFonts w:asciiTheme="majorBidi" w:eastAsia="Times New Roman" w:hAnsiTheme="majorBidi" w:cstheme="majorBidi"/>
                <w:color w:val="000000"/>
              </w:rPr>
              <w:t>**)</w:t>
            </w:r>
          </w:p>
        </w:tc>
        <w:tc>
          <w:tcPr>
            <w:tcW w:w="1259" w:type="dxa"/>
            <w:tcBorders>
              <w:top w:val="nil"/>
              <w:left w:val="nil"/>
              <w:bottom w:val="nil"/>
              <w:right w:val="nil"/>
            </w:tcBorders>
            <w:shd w:val="clear" w:color="auto" w:fill="auto"/>
            <w:noWrap/>
            <w:vAlign w:val="bottom"/>
            <w:hideMark/>
          </w:tcPr>
          <w:p w14:paraId="3214F6F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(0.09**)</w:t>
            </w:r>
          </w:p>
        </w:tc>
        <w:tc>
          <w:tcPr>
            <w:tcW w:w="1040" w:type="dxa"/>
            <w:tcBorders>
              <w:top w:val="nil"/>
              <w:left w:val="nil"/>
              <w:bottom w:val="nil"/>
              <w:right w:val="nil"/>
            </w:tcBorders>
            <w:shd w:val="clear" w:color="auto" w:fill="auto"/>
            <w:noWrap/>
            <w:vAlign w:val="bottom"/>
            <w:hideMark/>
          </w:tcPr>
          <w:p w14:paraId="695222F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w:t>
            </w:r>
            <w:r>
              <w:rPr>
                <w:rFonts w:asciiTheme="majorBidi" w:eastAsia="Times New Roman" w:hAnsiTheme="majorBidi" w:cstheme="majorBidi"/>
                <w:color w:val="000000"/>
              </w:rPr>
              <w:t>-0.01</w:t>
            </w:r>
            <w:r w:rsidRPr="00563419">
              <w:rPr>
                <w:rFonts w:asciiTheme="majorBidi" w:eastAsia="Times New Roman" w:hAnsiTheme="majorBidi" w:cstheme="majorBidi"/>
                <w:color w:val="000000"/>
              </w:rPr>
              <w:t>)</w:t>
            </w:r>
          </w:p>
        </w:tc>
        <w:tc>
          <w:tcPr>
            <w:tcW w:w="1245" w:type="dxa"/>
            <w:gridSpan w:val="2"/>
            <w:tcBorders>
              <w:top w:val="nil"/>
              <w:left w:val="nil"/>
              <w:bottom w:val="nil"/>
              <w:right w:val="nil"/>
            </w:tcBorders>
            <w:shd w:val="clear" w:color="auto" w:fill="auto"/>
            <w:noWrap/>
            <w:vAlign w:val="bottom"/>
            <w:hideMark/>
          </w:tcPr>
          <w:p w14:paraId="0F14260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(0.03)</w:t>
            </w:r>
          </w:p>
        </w:tc>
      </w:tr>
      <w:tr w:rsidR="006949DF" w:rsidRPr="004A6102" w14:paraId="563503A4"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1D4C2E18"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Demographics</w:t>
            </w:r>
          </w:p>
        </w:tc>
        <w:tc>
          <w:tcPr>
            <w:tcW w:w="1249" w:type="dxa"/>
            <w:tcBorders>
              <w:top w:val="nil"/>
              <w:left w:val="nil"/>
              <w:bottom w:val="nil"/>
              <w:right w:val="nil"/>
            </w:tcBorders>
            <w:shd w:val="clear" w:color="auto" w:fill="auto"/>
            <w:noWrap/>
            <w:vAlign w:val="bottom"/>
            <w:hideMark/>
          </w:tcPr>
          <w:p w14:paraId="0E911202" w14:textId="77777777" w:rsidR="006949DF" w:rsidRPr="00563419" w:rsidRDefault="006949DF" w:rsidP="00193498">
            <w:pPr>
              <w:rPr>
                <w:rFonts w:asciiTheme="majorBidi" w:eastAsia="Times New Roman" w:hAnsiTheme="majorBidi" w:cstheme="majorBidi"/>
                <w:color w:val="000000"/>
              </w:rPr>
            </w:pPr>
          </w:p>
        </w:tc>
        <w:tc>
          <w:tcPr>
            <w:tcW w:w="1190" w:type="dxa"/>
            <w:tcBorders>
              <w:top w:val="nil"/>
              <w:left w:val="nil"/>
              <w:bottom w:val="nil"/>
              <w:right w:val="nil"/>
            </w:tcBorders>
            <w:shd w:val="clear" w:color="auto" w:fill="auto"/>
            <w:noWrap/>
            <w:vAlign w:val="bottom"/>
            <w:hideMark/>
          </w:tcPr>
          <w:p w14:paraId="6E6C8E8C" w14:textId="77777777" w:rsidR="006949DF" w:rsidRPr="00563419"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55A57710" w14:textId="77777777" w:rsidR="006949DF" w:rsidRPr="00563419"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47D5715C" w14:textId="77777777" w:rsidR="006949DF" w:rsidRPr="00563419"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626ABA60" w14:textId="77777777" w:rsidR="006949DF" w:rsidRPr="00563419"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37CDA8E"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57D93FB8"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446E5048"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570ABD36"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52099F67"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34DCB365"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4AD98085"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Age (categories)</w:t>
            </w:r>
          </w:p>
        </w:tc>
        <w:tc>
          <w:tcPr>
            <w:tcW w:w="1249" w:type="dxa"/>
            <w:tcBorders>
              <w:top w:val="nil"/>
              <w:left w:val="nil"/>
              <w:bottom w:val="nil"/>
              <w:right w:val="nil"/>
            </w:tcBorders>
            <w:shd w:val="clear" w:color="auto" w:fill="auto"/>
            <w:noWrap/>
            <w:vAlign w:val="bottom"/>
            <w:hideMark/>
          </w:tcPr>
          <w:p w14:paraId="1524554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190" w:type="dxa"/>
            <w:tcBorders>
              <w:top w:val="nil"/>
              <w:left w:val="nil"/>
              <w:bottom w:val="nil"/>
              <w:right w:val="nil"/>
            </w:tcBorders>
            <w:shd w:val="clear" w:color="auto" w:fill="auto"/>
            <w:noWrap/>
            <w:vAlign w:val="bottom"/>
            <w:hideMark/>
          </w:tcPr>
          <w:p w14:paraId="2DE8019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7</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38911F2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1</w:t>
            </w:r>
          </w:p>
        </w:tc>
        <w:tc>
          <w:tcPr>
            <w:tcW w:w="1255" w:type="dxa"/>
            <w:tcBorders>
              <w:top w:val="nil"/>
              <w:left w:val="nil"/>
              <w:bottom w:val="nil"/>
              <w:right w:val="nil"/>
            </w:tcBorders>
            <w:shd w:val="clear" w:color="auto" w:fill="auto"/>
            <w:noWrap/>
            <w:vAlign w:val="bottom"/>
            <w:hideMark/>
          </w:tcPr>
          <w:p w14:paraId="3264B7D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36" w:type="dxa"/>
            <w:tcBorders>
              <w:top w:val="nil"/>
              <w:left w:val="nil"/>
              <w:bottom w:val="nil"/>
              <w:right w:val="nil"/>
            </w:tcBorders>
            <w:shd w:val="clear" w:color="auto" w:fill="auto"/>
            <w:noWrap/>
            <w:vAlign w:val="bottom"/>
            <w:hideMark/>
          </w:tcPr>
          <w:p w14:paraId="5CEE88E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0.03</w:t>
            </w:r>
          </w:p>
        </w:tc>
        <w:tc>
          <w:tcPr>
            <w:tcW w:w="1116" w:type="dxa"/>
            <w:tcBorders>
              <w:top w:val="nil"/>
              <w:left w:val="nil"/>
              <w:bottom w:val="nil"/>
              <w:right w:val="nil"/>
            </w:tcBorders>
            <w:shd w:val="clear" w:color="auto" w:fill="auto"/>
            <w:noWrap/>
            <w:vAlign w:val="bottom"/>
            <w:hideMark/>
          </w:tcPr>
          <w:p w14:paraId="4607DEA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0.01</w:t>
            </w:r>
          </w:p>
        </w:tc>
        <w:tc>
          <w:tcPr>
            <w:tcW w:w="1163" w:type="dxa"/>
            <w:tcBorders>
              <w:top w:val="nil"/>
              <w:left w:val="nil"/>
              <w:bottom w:val="nil"/>
              <w:right w:val="nil"/>
            </w:tcBorders>
            <w:shd w:val="clear" w:color="auto" w:fill="auto"/>
            <w:noWrap/>
            <w:vAlign w:val="bottom"/>
            <w:hideMark/>
          </w:tcPr>
          <w:p w14:paraId="36F5EF2F"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08</w:t>
            </w:r>
          </w:p>
        </w:tc>
        <w:tc>
          <w:tcPr>
            <w:tcW w:w="1259" w:type="dxa"/>
            <w:tcBorders>
              <w:top w:val="nil"/>
              <w:left w:val="nil"/>
              <w:bottom w:val="nil"/>
              <w:right w:val="nil"/>
            </w:tcBorders>
            <w:shd w:val="clear" w:color="auto" w:fill="auto"/>
            <w:noWrap/>
            <w:vAlign w:val="bottom"/>
            <w:hideMark/>
          </w:tcPr>
          <w:p w14:paraId="13E5A63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0.14</w:t>
            </w:r>
          </w:p>
        </w:tc>
        <w:tc>
          <w:tcPr>
            <w:tcW w:w="1040" w:type="dxa"/>
            <w:tcBorders>
              <w:top w:val="nil"/>
              <w:left w:val="nil"/>
              <w:bottom w:val="nil"/>
              <w:right w:val="nil"/>
            </w:tcBorders>
            <w:shd w:val="clear" w:color="auto" w:fill="auto"/>
            <w:noWrap/>
            <w:vAlign w:val="bottom"/>
            <w:hideMark/>
          </w:tcPr>
          <w:p w14:paraId="6C26FC3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0.06</w:t>
            </w:r>
          </w:p>
        </w:tc>
        <w:tc>
          <w:tcPr>
            <w:tcW w:w="1245" w:type="dxa"/>
            <w:gridSpan w:val="2"/>
            <w:tcBorders>
              <w:top w:val="nil"/>
              <w:left w:val="nil"/>
              <w:bottom w:val="nil"/>
              <w:right w:val="nil"/>
            </w:tcBorders>
            <w:shd w:val="clear" w:color="auto" w:fill="auto"/>
            <w:noWrap/>
            <w:vAlign w:val="bottom"/>
            <w:hideMark/>
          </w:tcPr>
          <w:p w14:paraId="2EA6176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r>
      <w:tr w:rsidR="006949DF" w:rsidRPr="004A6102" w14:paraId="6EA65E4B"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11DAEF8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Gender (male=1)</w:t>
            </w:r>
          </w:p>
        </w:tc>
        <w:tc>
          <w:tcPr>
            <w:tcW w:w="1249" w:type="dxa"/>
            <w:tcBorders>
              <w:top w:val="nil"/>
              <w:left w:val="nil"/>
              <w:bottom w:val="nil"/>
              <w:right w:val="nil"/>
            </w:tcBorders>
            <w:shd w:val="clear" w:color="auto" w:fill="auto"/>
            <w:noWrap/>
            <w:vAlign w:val="bottom"/>
            <w:hideMark/>
          </w:tcPr>
          <w:p w14:paraId="1723CC9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9</w:t>
            </w:r>
          </w:p>
        </w:tc>
        <w:tc>
          <w:tcPr>
            <w:tcW w:w="1190" w:type="dxa"/>
            <w:tcBorders>
              <w:top w:val="nil"/>
              <w:left w:val="nil"/>
              <w:bottom w:val="nil"/>
              <w:right w:val="nil"/>
            </w:tcBorders>
            <w:shd w:val="clear" w:color="auto" w:fill="auto"/>
            <w:noWrap/>
            <w:vAlign w:val="bottom"/>
            <w:hideMark/>
          </w:tcPr>
          <w:p w14:paraId="536D49D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8</w:t>
            </w:r>
            <w:r w:rsidRPr="00563419">
              <w:rPr>
                <w:rFonts w:asciiTheme="majorBidi" w:eastAsia="Times New Roman" w:hAnsiTheme="majorBidi" w:cstheme="majorBidi"/>
                <w:color w:val="000000"/>
              </w:rPr>
              <w:t>**</w:t>
            </w:r>
          </w:p>
        </w:tc>
        <w:tc>
          <w:tcPr>
            <w:tcW w:w="1249" w:type="dxa"/>
            <w:tcBorders>
              <w:top w:val="nil"/>
              <w:left w:val="nil"/>
              <w:bottom w:val="nil"/>
              <w:right w:val="nil"/>
            </w:tcBorders>
            <w:shd w:val="clear" w:color="auto" w:fill="auto"/>
            <w:noWrap/>
            <w:vAlign w:val="bottom"/>
            <w:hideMark/>
          </w:tcPr>
          <w:p w14:paraId="22B6E71F"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2</w:t>
            </w:r>
          </w:p>
        </w:tc>
        <w:tc>
          <w:tcPr>
            <w:tcW w:w="1255" w:type="dxa"/>
            <w:tcBorders>
              <w:top w:val="nil"/>
              <w:left w:val="nil"/>
              <w:bottom w:val="nil"/>
              <w:right w:val="nil"/>
            </w:tcBorders>
            <w:shd w:val="clear" w:color="auto" w:fill="auto"/>
            <w:noWrap/>
            <w:vAlign w:val="bottom"/>
            <w:hideMark/>
          </w:tcPr>
          <w:p w14:paraId="5DCD493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0.26***</w:t>
            </w:r>
          </w:p>
        </w:tc>
        <w:tc>
          <w:tcPr>
            <w:tcW w:w="1236" w:type="dxa"/>
            <w:tcBorders>
              <w:top w:val="nil"/>
              <w:left w:val="nil"/>
              <w:bottom w:val="nil"/>
              <w:right w:val="nil"/>
            </w:tcBorders>
            <w:shd w:val="clear" w:color="auto" w:fill="auto"/>
            <w:noWrap/>
            <w:vAlign w:val="bottom"/>
            <w:hideMark/>
          </w:tcPr>
          <w:p w14:paraId="277E51E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9</w:t>
            </w:r>
          </w:p>
        </w:tc>
        <w:tc>
          <w:tcPr>
            <w:tcW w:w="1116" w:type="dxa"/>
            <w:tcBorders>
              <w:top w:val="nil"/>
              <w:left w:val="nil"/>
              <w:bottom w:val="nil"/>
              <w:right w:val="nil"/>
            </w:tcBorders>
            <w:shd w:val="clear" w:color="auto" w:fill="auto"/>
            <w:noWrap/>
            <w:vAlign w:val="bottom"/>
            <w:hideMark/>
          </w:tcPr>
          <w:p w14:paraId="3418774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4</w:t>
            </w:r>
            <w:r w:rsidRPr="00563419">
              <w:rPr>
                <w:rFonts w:asciiTheme="majorBidi" w:eastAsia="Times New Roman" w:hAnsiTheme="majorBidi" w:cstheme="majorBidi"/>
                <w:color w:val="000000"/>
              </w:rPr>
              <w:t>**</w:t>
            </w:r>
          </w:p>
        </w:tc>
        <w:tc>
          <w:tcPr>
            <w:tcW w:w="1163" w:type="dxa"/>
            <w:tcBorders>
              <w:top w:val="nil"/>
              <w:left w:val="nil"/>
              <w:bottom w:val="nil"/>
              <w:right w:val="nil"/>
            </w:tcBorders>
            <w:shd w:val="clear" w:color="auto" w:fill="auto"/>
            <w:noWrap/>
            <w:vAlign w:val="bottom"/>
            <w:hideMark/>
          </w:tcPr>
          <w:p w14:paraId="29A5151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6</w:t>
            </w:r>
            <w:r w:rsidRPr="00563419">
              <w:rPr>
                <w:rFonts w:asciiTheme="majorBidi" w:eastAsia="Times New Roman" w:hAnsiTheme="majorBidi" w:cstheme="majorBidi"/>
                <w:color w:val="000000"/>
              </w:rPr>
              <w:t>**</w:t>
            </w:r>
          </w:p>
        </w:tc>
        <w:tc>
          <w:tcPr>
            <w:tcW w:w="1259" w:type="dxa"/>
            <w:tcBorders>
              <w:top w:val="nil"/>
              <w:left w:val="nil"/>
              <w:bottom w:val="nil"/>
              <w:right w:val="nil"/>
            </w:tcBorders>
            <w:shd w:val="clear" w:color="auto" w:fill="auto"/>
            <w:noWrap/>
            <w:vAlign w:val="bottom"/>
            <w:hideMark/>
          </w:tcPr>
          <w:p w14:paraId="3D2710F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w:t>
            </w:r>
            <w:r>
              <w:rPr>
                <w:rFonts w:asciiTheme="majorBidi" w:eastAsia="Times New Roman" w:hAnsiTheme="majorBidi" w:cstheme="majorBidi"/>
                <w:color w:val="000000"/>
              </w:rPr>
              <w:t>.43</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1EC18B2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0.22</w:t>
            </w:r>
          </w:p>
        </w:tc>
        <w:tc>
          <w:tcPr>
            <w:tcW w:w="1245" w:type="dxa"/>
            <w:gridSpan w:val="2"/>
            <w:tcBorders>
              <w:top w:val="nil"/>
              <w:left w:val="nil"/>
              <w:bottom w:val="nil"/>
              <w:right w:val="nil"/>
            </w:tcBorders>
            <w:shd w:val="clear" w:color="auto" w:fill="auto"/>
            <w:noWrap/>
            <w:vAlign w:val="bottom"/>
            <w:hideMark/>
          </w:tcPr>
          <w:p w14:paraId="020400F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0.16</w:t>
            </w:r>
          </w:p>
        </w:tc>
      </w:tr>
      <w:tr w:rsidR="006949DF" w:rsidRPr="004A6102" w14:paraId="7ED89645"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7F7C5D8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Religion (Jewish=1)</w:t>
            </w:r>
          </w:p>
        </w:tc>
        <w:tc>
          <w:tcPr>
            <w:tcW w:w="1249" w:type="dxa"/>
            <w:tcBorders>
              <w:top w:val="nil"/>
              <w:left w:val="nil"/>
              <w:bottom w:val="nil"/>
              <w:right w:val="nil"/>
            </w:tcBorders>
            <w:shd w:val="clear" w:color="auto" w:fill="auto"/>
            <w:noWrap/>
            <w:vAlign w:val="bottom"/>
            <w:hideMark/>
          </w:tcPr>
          <w:p w14:paraId="611D05B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7</w:t>
            </w:r>
          </w:p>
        </w:tc>
        <w:tc>
          <w:tcPr>
            <w:tcW w:w="1190" w:type="dxa"/>
            <w:tcBorders>
              <w:top w:val="nil"/>
              <w:left w:val="nil"/>
              <w:bottom w:val="nil"/>
              <w:right w:val="nil"/>
            </w:tcBorders>
            <w:shd w:val="clear" w:color="auto" w:fill="auto"/>
            <w:noWrap/>
            <w:vAlign w:val="bottom"/>
            <w:hideMark/>
          </w:tcPr>
          <w:p w14:paraId="3172340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4</w:t>
            </w:r>
          </w:p>
        </w:tc>
        <w:tc>
          <w:tcPr>
            <w:tcW w:w="1249" w:type="dxa"/>
            <w:tcBorders>
              <w:top w:val="nil"/>
              <w:left w:val="nil"/>
              <w:bottom w:val="nil"/>
              <w:right w:val="nil"/>
            </w:tcBorders>
            <w:shd w:val="clear" w:color="auto" w:fill="auto"/>
            <w:noWrap/>
            <w:vAlign w:val="bottom"/>
            <w:hideMark/>
          </w:tcPr>
          <w:p w14:paraId="05438B0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-0.4</w:t>
            </w:r>
            <w:r>
              <w:rPr>
                <w:rFonts w:asciiTheme="majorBidi" w:eastAsia="Times New Roman" w:hAnsiTheme="majorBidi" w:cstheme="majorBidi"/>
                <w:color w:val="000000"/>
              </w:rPr>
              <w:t>7</w:t>
            </w:r>
          </w:p>
        </w:tc>
        <w:tc>
          <w:tcPr>
            <w:tcW w:w="1255" w:type="dxa"/>
            <w:tcBorders>
              <w:top w:val="nil"/>
              <w:left w:val="nil"/>
              <w:bottom w:val="nil"/>
              <w:right w:val="nil"/>
            </w:tcBorders>
            <w:shd w:val="clear" w:color="auto" w:fill="auto"/>
            <w:noWrap/>
            <w:vAlign w:val="bottom"/>
            <w:hideMark/>
          </w:tcPr>
          <w:p w14:paraId="0B3936C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0.09</w:t>
            </w:r>
          </w:p>
        </w:tc>
        <w:tc>
          <w:tcPr>
            <w:tcW w:w="1236" w:type="dxa"/>
            <w:tcBorders>
              <w:top w:val="nil"/>
              <w:left w:val="nil"/>
              <w:bottom w:val="nil"/>
              <w:right w:val="nil"/>
            </w:tcBorders>
            <w:shd w:val="clear" w:color="auto" w:fill="auto"/>
            <w:noWrap/>
            <w:vAlign w:val="bottom"/>
            <w:hideMark/>
          </w:tcPr>
          <w:p w14:paraId="2CF742B7" w14:textId="77777777" w:rsidR="006949DF" w:rsidRPr="00563419"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-0.74</w:t>
            </w:r>
          </w:p>
        </w:tc>
        <w:tc>
          <w:tcPr>
            <w:tcW w:w="1116" w:type="dxa"/>
            <w:tcBorders>
              <w:top w:val="nil"/>
              <w:left w:val="nil"/>
              <w:bottom w:val="nil"/>
              <w:right w:val="nil"/>
            </w:tcBorders>
            <w:shd w:val="clear" w:color="auto" w:fill="auto"/>
            <w:noWrap/>
            <w:vAlign w:val="bottom"/>
            <w:hideMark/>
          </w:tcPr>
          <w:p w14:paraId="24C738D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0.06</w:t>
            </w:r>
          </w:p>
        </w:tc>
        <w:tc>
          <w:tcPr>
            <w:tcW w:w="1163" w:type="dxa"/>
            <w:tcBorders>
              <w:top w:val="nil"/>
              <w:left w:val="nil"/>
              <w:bottom w:val="nil"/>
              <w:right w:val="nil"/>
            </w:tcBorders>
            <w:shd w:val="clear" w:color="auto" w:fill="auto"/>
            <w:noWrap/>
            <w:vAlign w:val="bottom"/>
            <w:hideMark/>
          </w:tcPr>
          <w:p w14:paraId="09DBE86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-0.69</w:t>
            </w:r>
          </w:p>
        </w:tc>
        <w:tc>
          <w:tcPr>
            <w:tcW w:w="1259" w:type="dxa"/>
            <w:tcBorders>
              <w:top w:val="nil"/>
              <w:left w:val="nil"/>
              <w:bottom w:val="nil"/>
              <w:right w:val="nil"/>
            </w:tcBorders>
            <w:shd w:val="clear" w:color="auto" w:fill="auto"/>
            <w:noWrap/>
            <w:vAlign w:val="bottom"/>
            <w:hideMark/>
          </w:tcPr>
          <w:p w14:paraId="546F3A3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040" w:type="dxa"/>
            <w:tcBorders>
              <w:top w:val="nil"/>
              <w:left w:val="nil"/>
              <w:bottom w:val="nil"/>
              <w:right w:val="nil"/>
            </w:tcBorders>
            <w:shd w:val="clear" w:color="auto" w:fill="auto"/>
            <w:noWrap/>
            <w:vAlign w:val="bottom"/>
            <w:hideMark/>
          </w:tcPr>
          <w:p w14:paraId="4A1838E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-0.7</w:t>
            </w:r>
            <w:r>
              <w:rPr>
                <w:rFonts w:asciiTheme="majorBidi" w:eastAsia="Times New Roman" w:hAnsiTheme="majorBidi" w:cstheme="majorBidi"/>
                <w:color w:val="000000"/>
              </w:rPr>
              <w:t>3</w:t>
            </w:r>
          </w:p>
        </w:tc>
        <w:tc>
          <w:tcPr>
            <w:tcW w:w="1245" w:type="dxa"/>
            <w:gridSpan w:val="2"/>
            <w:tcBorders>
              <w:top w:val="nil"/>
              <w:left w:val="nil"/>
              <w:bottom w:val="nil"/>
              <w:right w:val="nil"/>
            </w:tcBorders>
            <w:shd w:val="clear" w:color="auto" w:fill="auto"/>
            <w:noWrap/>
            <w:vAlign w:val="bottom"/>
            <w:hideMark/>
          </w:tcPr>
          <w:p w14:paraId="1E4CAEBF"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r>
      <w:tr w:rsidR="006949DF" w:rsidRPr="004A6102" w14:paraId="23ECE630"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5609E0CF"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Socio-economics</w:t>
            </w:r>
          </w:p>
        </w:tc>
        <w:tc>
          <w:tcPr>
            <w:tcW w:w="1249" w:type="dxa"/>
            <w:tcBorders>
              <w:top w:val="nil"/>
              <w:left w:val="nil"/>
              <w:bottom w:val="nil"/>
              <w:right w:val="nil"/>
            </w:tcBorders>
            <w:shd w:val="clear" w:color="auto" w:fill="auto"/>
            <w:noWrap/>
            <w:vAlign w:val="bottom"/>
            <w:hideMark/>
          </w:tcPr>
          <w:p w14:paraId="540235E5" w14:textId="77777777" w:rsidR="006949DF" w:rsidRPr="00563419" w:rsidRDefault="006949DF" w:rsidP="00193498">
            <w:pPr>
              <w:rPr>
                <w:rFonts w:asciiTheme="majorBidi" w:eastAsia="Times New Roman" w:hAnsiTheme="majorBidi" w:cstheme="majorBidi"/>
                <w:color w:val="000000"/>
              </w:rPr>
            </w:pPr>
          </w:p>
        </w:tc>
        <w:tc>
          <w:tcPr>
            <w:tcW w:w="1190" w:type="dxa"/>
            <w:tcBorders>
              <w:top w:val="nil"/>
              <w:left w:val="nil"/>
              <w:bottom w:val="nil"/>
              <w:right w:val="nil"/>
            </w:tcBorders>
            <w:shd w:val="clear" w:color="auto" w:fill="auto"/>
            <w:noWrap/>
            <w:vAlign w:val="bottom"/>
            <w:hideMark/>
          </w:tcPr>
          <w:p w14:paraId="73DA8414" w14:textId="77777777" w:rsidR="006949DF" w:rsidRPr="00563419"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2109F711" w14:textId="77777777" w:rsidR="006949DF" w:rsidRPr="00563419"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16580E23" w14:textId="77777777" w:rsidR="006949DF" w:rsidRPr="00563419"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4B2308B7" w14:textId="77777777" w:rsidR="006949DF" w:rsidRPr="00563419"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1A123092"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46DE0D95"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4FBBDDFA"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753F9948"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23E85AB7"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19AFD586" w14:textId="77777777" w:rsidTr="00193498">
        <w:trPr>
          <w:trHeight w:val="405"/>
        </w:trPr>
        <w:tc>
          <w:tcPr>
            <w:tcW w:w="1965" w:type="dxa"/>
            <w:tcBorders>
              <w:top w:val="nil"/>
              <w:left w:val="nil"/>
              <w:bottom w:val="nil"/>
              <w:right w:val="nil"/>
            </w:tcBorders>
            <w:shd w:val="clear" w:color="auto" w:fill="auto"/>
            <w:noWrap/>
            <w:vAlign w:val="bottom"/>
            <w:hideMark/>
          </w:tcPr>
          <w:p w14:paraId="524792C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xml:space="preserve">Education </w:t>
            </w:r>
          </w:p>
        </w:tc>
        <w:tc>
          <w:tcPr>
            <w:tcW w:w="276" w:type="dxa"/>
            <w:tcBorders>
              <w:top w:val="nil"/>
              <w:left w:val="nil"/>
              <w:bottom w:val="nil"/>
              <w:right w:val="nil"/>
            </w:tcBorders>
            <w:shd w:val="clear" w:color="auto" w:fill="auto"/>
            <w:noWrap/>
            <w:vAlign w:val="bottom"/>
            <w:hideMark/>
          </w:tcPr>
          <w:p w14:paraId="1ED5F5B8" w14:textId="77777777" w:rsidR="006949DF" w:rsidRPr="004A6102" w:rsidRDefault="006949DF" w:rsidP="00193498">
            <w:pP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11405423" w14:textId="77777777" w:rsidR="006949DF" w:rsidRPr="00563419"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6BE87058" w14:textId="77777777" w:rsidR="006949DF" w:rsidRPr="00563419"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4F2AD18F" w14:textId="77777777" w:rsidR="006949DF" w:rsidRPr="00563419"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38B642E0" w14:textId="77777777" w:rsidR="006949DF" w:rsidRPr="00563419"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433062BE" w14:textId="77777777" w:rsidR="006949DF" w:rsidRPr="00563419"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248E4EC"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3182F9AB"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08B0D6FD"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03344E6D"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08B16D04"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7F9BEA97" w14:textId="77777777" w:rsidTr="00193498">
        <w:trPr>
          <w:trHeight w:val="320"/>
        </w:trPr>
        <w:tc>
          <w:tcPr>
            <w:tcW w:w="1965" w:type="dxa"/>
            <w:tcBorders>
              <w:top w:val="nil"/>
              <w:left w:val="nil"/>
              <w:bottom w:val="nil"/>
              <w:right w:val="nil"/>
            </w:tcBorders>
            <w:shd w:val="clear" w:color="auto" w:fill="auto"/>
            <w:noWrap/>
            <w:vAlign w:val="bottom"/>
            <w:hideMark/>
          </w:tcPr>
          <w:p w14:paraId="099F4074" w14:textId="2FDA284F" w:rsidR="006949DF" w:rsidRPr="004A6102" w:rsidRDefault="0057058B" w:rsidP="00193498">
            <w:pPr>
              <w:jc w:val="center"/>
              <w:rPr>
                <w:rFonts w:asciiTheme="majorBidi" w:eastAsia="Times New Roman" w:hAnsiTheme="majorBidi" w:cstheme="majorBidi"/>
                <w:color w:val="000000"/>
              </w:rPr>
            </w:pPr>
            <w:ins w:id="1129" w:author="roberta raine" w:date="2019-03-22T18:42:00Z">
              <w:r>
                <w:rPr>
                  <w:rFonts w:asciiTheme="majorBidi" w:eastAsia="Times New Roman" w:hAnsiTheme="majorBidi" w:cstheme="majorBidi"/>
                  <w:color w:val="000000"/>
                </w:rPr>
                <w:t>L</w:t>
              </w:r>
            </w:ins>
            <w:del w:id="1130" w:author="roberta raine" w:date="2019-03-22T18:42:00Z">
              <w:r w:rsidR="006949DF" w:rsidRPr="004A6102" w:rsidDel="0057058B">
                <w:rPr>
                  <w:rFonts w:asciiTheme="majorBidi" w:eastAsia="Times New Roman" w:hAnsiTheme="majorBidi" w:cstheme="majorBidi"/>
                  <w:color w:val="000000"/>
                </w:rPr>
                <w:delText>l</w:delText>
              </w:r>
            </w:del>
            <w:r w:rsidR="006949DF" w:rsidRPr="004A6102">
              <w:rPr>
                <w:rFonts w:asciiTheme="majorBidi" w:eastAsia="Times New Roman" w:hAnsiTheme="majorBidi" w:cstheme="majorBidi"/>
                <w:color w:val="000000"/>
              </w:rPr>
              <w:t>ow</w:t>
            </w:r>
          </w:p>
        </w:tc>
        <w:tc>
          <w:tcPr>
            <w:tcW w:w="276" w:type="dxa"/>
            <w:tcBorders>
              <w:top w:val="nil"/>
              <w:left w:val="nil"/>
              <w:bottom w:val="nil"/>
              <w:right w:val="nil"/>
            </w:tcBorders>
            <w:shd w:val="clear" w:color="auto" w:fill="auto"/>
            <w:noWrap/>
            <w:vAlign w:val="bottom"/>
            <w:hideMark/>
          </w:tcPr>
          <w:p w14:paraId="3D785102" w14:textId="77777777" w:rsidR="006949DF" w:rsidRPr="004A6102" w:rsidRDefault="006949DF" w:rsidP="00193498">
            <w:pPr>
              <w:jc w:val="cente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4BC8980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0.38</w:t>
            </w:r>
          </w:p>
        </w:tc>
        <w:tc>
          <w:tcPr>
            <w:tcW w:w="1190" w:type="dxa"/>
            <w:tcBorders>
              <w:top w:val="nil"/>
              <w:left w:val="nil"/>
              <w:bottom w:val="nil"/>
              <w:right w:val="nil"/>
            </w:tcBorders>
            <w:shd w:val="clear" w:color="auto" w:fill="auto"/>
            <w:noWrap/>
            <w:vAlign w:val="bottom"/>
            <w:hideMark/>
          </w:tcPr>
          <w:p w14:paraId="697CFBB0"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-0.08</w:t>
            </w:r>
          </w:p>
        </w:tc>
        <w:tc>
          <w:tcPr>
            <w:tcW w:w="1249" w:type="dxa"/>
            <w:tcBorders>
              <w:top w:val="nil"/>
              <w:left w:val="nil"/>
              <w:bottom w:val="nil"/>
              <w:right w:val="nil"/>
            </w:tcBorders>
            <w:shd w:val="clear" w:color="auto" w:fill="auto"/>
            <w:noWrap/>
            <w:vAlign w:val="bottom"/>
            <w:hideMark/>
          </w:tcPr>
          <w:p w14:paraId="7AD0832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4</w:t>
            </w:r>
          </w:p>
        </w:tc>
        <w:tc>
          <w:tcPr>
            <w:tcW w:w="1255" w:type="dxa"/>
            <w:tcBorders>
              <w:top w:val="nil"/>
              <w:left w:val="nil"/>
              <w:bottom w:val="nil"/>
              <w:right w:val="nil"/>
            </w:tcBorders>
            <w:shd w:val="clear" w:color="auto" w:fill="auto"/>
            <w:noWrap/>
            <w:vAlign w:val="bottom"/>
            <w:hideMark/>
          </w:tcPr>
          <w:p w14:paraId="2C443E72"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c>
          <w:tcPr>
            <w:tcW w:w="1236" w:type="dxa"/>
            <w:tcBorders>
              <w:top w:val="nil"/>
              <w:left w:val="nil"/>
              <w:bottom w:val="nil"/>
              <w:right w:val="nil"/>
            </w:tcBorders>
            <w:shd w:val="clear" w:color="auto" w:fill="auto"/>
            <w:noWrap/>
            <w:vAlign w:val="bottom"/>
            <w:hideMark/>
          </w:tcPr>
          <w:p w14:paraId="511C55C8"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6</w:t>
            </w:r>
          </w:p>
        </w:tc>
        <w:tc>
          <w:tcPr>
            <w:tcW w:w="1116" w:type="dxa"/>
            <w:tcBorders>
              <w:top w:val="nil"/>
              <w:left w:val="nil"/>
              <w:bottom w:val="nil"/>
              <w:right w:val="nil"/>
            </w:tcBorders>
            <w:shd w:val="clear" w:color="auto" w:fill="auto"/>
            <w:noWrap/>
            <w:vAlign w:val="bottom"/>
            <w:hideMark/>
          </w:tcPr>
          <w:p w14:paraId="4713C69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3</w:t>
            </w:r>
          </w:p>
        </w:tc>
        <w:tc>
          <w:tcPr>
            <w:tcW w:w="1163" w:type="dxa"/>
            <w:tcBorders>
              <w:top w:val="nil"/>
              <w:left w:val="nil"/>
              <w:bottom w:val="nil"/>
              <w:right w:val="nil"/>
            </w:tcBorders>
            <w:shd w:val="clear" w:color="auto" w:fill="auto"/>
            <w:noWrap/>
            <w:vAlign w:val="bottom"/>
            <w:hideMark/>
          </w:tcPr>
          <w:p w14:paraId="5CB6DFD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59" w:type="dxa"/>
            <w:tcBorders>
              <w:top w:val="nil"/>
              <w:left w:val="nil"/>
              <w:bottom w:val="nil"/>
              <w:right w:val="nil"/>
            </w:tcBorders>
            <w:shd w:val="clear" w:color="auto" w:fill="auto"/>
            <w:noWrap/>
            <w:vAlign w:val="bottom"/>
            <w:hideMark/>
          </w:tcPr>
          <w:p w14:paraId="6EB5B8B5"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1</w:t>
            </w:r>
          </w:p>
        </w:tc>
        <w:tc>
          <w:tcPr>
            <w:tcW w:w="1040" w:type="dxa"/>
            <w:tcBorders>
              <w:top w:val="nil"/>
              <w:left w:val="nil"/>
              <w:bottom w:val="nil"/>
              <w:right w:val="nil"/>
            </w:tcBorders>
            <w:shd w:val="clear" w:color="auto" w:fill="auto"/>
            <w:noWrap/>
            <w:vAlign w:val="bottom"/>
            <w:hideMark/>
          </w:tcPr>
          <w:p w14:paraId="4C7BD8C9"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2</w:t>
            </w:r>
          </w:p>
        </w:tc>
        <w:tc>
          <w:tcPr>
            <w:tcW w:w="1245" w:type="dxa"/>
            <w:gridSpan w:val="2"/>
            <w:tcBorders>
              <w:top w:val="nil"/>
              <w:left w:val="nil"/>
              <w:bottom w:val="nil"/>
              <w:right w:val="nil"/>
            </w:tcBorders>
            <w:shd w:val="clear" w:color="auto" w:fill="auto"/>
            <w:noWrap/>
            <w:vAlign w:val="bottom"/>
            <w:hideMark/>
          </w:tcPr>
          <w:p w14:paraId="4638798D"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2</w:t>
            </w:r>
          </w:p>
        </w:tc>
      </w:tr>
      <w:tr w:rsidR="006949DF" w:rsidRPr="004A6102" w14:paraId="4335F5C1" w14:textId="77777777" w:rsidTr="00193498">
        <w:trPr>
          <w:trHeight w:val="320"/>
        </w:trPr>
        <w:tc>
          <w:tcPr>
            <w:tcW w:w="1965" w:type="dxa"/>
            <w:tcBorders>
              <w:top w:val="nil"/>
              <w:left w:val="nil"/>
              <w:bottom w:val="nil"/>
              <w:right w:val="nil"/>
            </w:tcBorders>
            <w:shd w:val="clear" w:color="auto" w:fill="auto"/>
            <w:noWrap/>
            <w:vAlign w:val="bottom"/>
            <w:hideMark/>
          </w:tcPr>
          <w:p w14:paraId="1B8390ED" w14:textId="5F493AA2" w:rsidR="006949DF" w:rsidRPr="004A6102" w:rsidRDefault="0057058B" w:rsidP="00193498">
            <w:pPr>
              <w:jc w:val="center"/>
              <w:rPr>
                <w:rFonts w:asciiTheme="majorBidi" w:eastAsia="Times New Roman" w:hAnsiTheme="majorBidi" w:cstheme="majorBidi"/>
                <w:color w:val="000000"/>
              </w:rPr>
            </w:pPr>
            <w:ins w:id="1131" w:author="roberta raine" w:date="2019-03-22T18:42:00Z">
              <w:r>
                <w:rPr>
                  <w:rFonts w:asciiTheme="majorBidi" w:eastAsia="Times New Roman" w:hAnsiTheme="majorBidi" w:cstheme="majorBidi"/>
                  <w:color w:val="000000"/>
                </w:rPr>
                <w:t>H</w:t>
              </w:r>
            </w:ins>
            <w:del w:id="1132" w:author="roberta raine" w:date="2019-03-22T18:42:00Z">
              <w:r w:rsidR="006949DF" w:rsidRPr="004A6102" w:rsidDel="0057058B">
                <w:rPr>
                  <w:rFonts w:asciiTheme="majorBidi" w:eastAsia="Times New Roman" w:hAnsiTheme="majorBidi" w:cstheme="majorBidi"/>
                  <w:color w:val="000000"/>
                </w:rPr>
                <w:delText>h</w:delText>
              </w:r>
            </w:del>
            <w:r w:rsidR="006949DF" w:rsidRPr="004A6102">
              <w:rPr>
                <w:rFonts w:asciiTheme="majorBidi" w:eastAsia="Times New Roman" w:hAnsiTheme="majorBidi" w:cstheme="majorBidi"/>
                <w:color w:val="000000"/>
              </w:rPr>
              <w:t>igh</w:t>
            </w:r>
          </w:p>
        </w:tc>
        <w:tc>
          <w:tcPr>
            <w:tcW w:w="276" w:type="dxa"/>
            <w:tcBorders>
              <w:top w:val="nil"/>
              <w:left w:val="nil"/>
              <w:bottom w:val="nil"/>
              <w:right w:val="nil"/>
            </w:tcBorders>
            <w:shd w:val="clear" w:color="auto" w:fill="auto"/>
            <w:noWrap/>
            <w:vAlign w:val="bottom"/>
            <w:hideMark/>
          </w:tcPr>
          <w:p w14:paraId="215BA77F" w14:textId="77777777" w:rsidR="006949DF" w:rsidRPr="004A6102" w:rsidRDefault="006949DF" w:rsidP="00193498">
            <w:pPr>
              <w:jc w:val="cente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54356CF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0.8</w:t>
            </w:r>
            <w:r>
              <w:rPr>
                <w:rFonts w:asciiTheme="majorBidi" w:eastAsia="Times New Roman" w:hAnsiTheme="majorBidi" w:cstheme="majorBidi"/>
                <w:color w:val="000000"/>
              </w:rPr>
              <w:t>6</w:t>
            </w:r>
            <w:r w:rsidRPr="00563419">
              <w:rPr>
                <w:rFonts w:asciiTheme="majorBidi" w:eastAsia="Times New Roman" w:hAnsiTheme="majorBidi" w:cstheme="majorBidi"/>
                <w:color w:val="000000"/>
              </w:rPr>
              <w:t>**</w:t>
            </w:r>
          </w:p>
        </w:tc>
        <w:tc>
          <w:tcPr>
            <w:tcW w:w="1190" w:type="dxa"/>
            <w:tcBorders>
              <w:top w:val="nil"/>
              <w:left w:val="nil"/>
              <w:bottom w:val="nil"/>
              <w:right w:val="nil"/>
            </w:tcBorders>
            <w:shd w:val="clear" w:color="auto" w:fill="auto"/>
            <w:noWrap/>
            <w:vAlign w:val="bottom"/>
            <w:hideMark/>
          </w:tcPr>
          <w:p w14:paraId="20A2BBB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0.1</w:t>
            </w:r>
            <w:r>
              <w:rPr>
                <w:rFonts w:asciiTheme="majorBidi" w:eastAsia="Times New Roman" w:hAnsiTheme="majorBidi" w:cstheme="majorBidi"/>
                <w:color w:val="000000"/>
              </w:rPr>
              <w:t>9</w:t>
            </w:r>
          </w:p>
        </w:tc>
        <w:tc>
          <w:tcPr>
            <w:tcW w:w="1249" w:type="dxa"/>
            <w:tcBorders>
              <w:top w:val="nil"/>
              <w:left w:val="nil"/>
              <w:bottom w:val="nil"/>
              <w:right w:val="nil"/>
            </w:tcBorders>
            <w:shd w:val="clear" w:color="auto" w:fill="auto"/>
            <w:noWrap/>
            <w:vAlign w:val="bottom"/>
            <w:hideMark/>
          </w:tcPr>
          <w:p w14:paraId="1E082FD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0.8</w:t>
            </w:r>
            <w:r>
              <w:rPr>
                <w:rFonts w:asciiTheme="majorBidi" w:eastAsia="Times New Roman" w:hAnsiTheme="majorBidi" w:cstheme="majorBidi"/>
                <w:color w:val="000000"/>
              </w:rPr>
              <w:t>3</w:t>
            </w:r>
            <w:r w:rsidRPr="00563419">
              <w:rPr>
                <w:rFonts w:asciiTheme="majorBidi" w:eastAsia="Times New Roman" w:hAnsiTheme="majorBidi" w:cstheme="majorBidi"/>
                <w:color w:val="000000"/>
              </w:rPr>
              <w:t>**</w:t>
            </w:r>
          </w:p>
        </w:tc>
        <w:tc>
          <w:tcPr>
            <w:tcW w:w="1255" w:type="dxa"/>
            <w:tcBorders>
              <w:top w:val="nil"/>
              <w:left w:val="nil"/>
              <w:bottom w:val="nil"/>
              <w:right w:val="nil"/>
            </w:tcBorders>
            <w:shd w:val="clear" w:color="auto" w:fill="auto"/>
            <w:noWrap/>
            <w:vAlign w:val="bottom"/>
            <w:hideMark/>
          </w:tcPr>
          <w:p w14:paraId="3B2085E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0.4</w:t>
            </w:r>
            <w:r>
              <w:rPr>
                <w:rFonts w:asciiTheme="majorBidi" w:eastAsia="Times New Roman" w:hAnsiTheme="majorBidi" w:cstheme="majorBidi"/>
                <w:color w:val="000000"/>
              </w:rPr>
              <w:t>8</w:t>
            </w:r>
            <w:r w:rsidRPr="00563419">
              <w:rPr>
                <w:rFonts w:asciiTheme="majorBidi" w:eastAsia="Times New Roman" w:hAnsiTheme="majorBidi" w:cstheme="majorBidi"/>
                <w:color w:val="000000"/>
              </w:rPr>
              <w:t>***</w:t>
            </w:r>
          </w:p>
        </w:tc>
        <w:tc>
          <w:tcPr>
            <w:tcW w:w="1236" w:type="dxa"/>
            <w:tcBorders>
              <w:top w:val="nil"/>
              <w:left w:val="nil"/>
              <w:bottom w:val="nil"/>
              <w:right w:val="nil"/>
            </w:tcBorders>
            <w:shd w:val="clear" w:color="auto" w:fill="auto"/>
            <w:noWrap/>
            <w:vAlign w:val="bottom"/>
            <w:hideMark/>
          </w:tcPr>
          <w:p w14:paraId="69BDC23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8</w:t>
            </w:r>
          </w:p>
        </w:tc>
        <w:tc>
          <w:tcPr>
            <w:tcW w:w="1116" w:type="dxa"/>
            <w:tcBorders>
              <w:top w:val="nil"/>
              <w:left w:val="nil"/>
              <w:bottom w:val="nil"/>
              <w:right w:val="nil"/>
            </w:tcBorders>
            <w:shd w:val="clear" w:color="auto" w:fill="auto"/>
            <w:noWrap/>
            <w:vAlign w:val="bottom"/>
            <w:hideMark/>
          </w:tcPr>
          <w:p w14:paraId="2FD1776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0.4</w:t>
            </w:r>
            <w:r>
              <w:rPr>
                <w:rFonts w:asciiTheme="majorBidi" w:eastAsia="Times New Roman" w:hAnsiTheme="majorBidi" w:cstheme="majorBidi"/>
                <w:color w:val="000000"/>
              </w:rPr>
              <w:t>2</w:t>
            </w:r>
            <w:r w:rsidRPr="00563419">
              <w:rPr>
                <w:rFonts w:asciiTheme="majorBidi" w:eastAsia="Times New Roman" w:hAnsiTheme="majorBidi" w:cstheme="majorBidi"/>
                <w:color w:val="000000"/>
              </w:rPr>
              <w:t>***</w:t>
            </w:r>
          </w:p>
        </w:tc>
        <w:tc>
          <w:tcPr>
            <w:tcW w:w="1163" w:type="dxa"/>
            <w:tcBorders>
              <w:top w:val="nil"/>
              <w:left w:val="nil"/>
              <w:bottom w:val="nil"/>
              <w:right w:val="nil"/>
            </w:tcBorders>
            <w:shd w:val="clear" w:color="auto" w:fill="auto"/>
            <w:noWrap/>
            <w:vAlign w:val="bottom"/>
            <w:hideMark/>
          </w:tcPr>
          <w:p w14:paraId="11DE6AB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0.5</w:t>
            </w:r>
          </w:p>
        </w:tc>
        <w:tc>
          <w:tcPr>
            <w:tcW w:w="1259" w:type="dxa"/>
            <w:tcBorders>
              <w:top w:val="nil"/>
              <w:left w:val="nil"/>
              <w:bottom w:val="nil"/>
              <w:right w:val="nil"/>
            </w:tcBorders>
            <w:shd w:val="clear" w:color="auto" w:fill="auto"/>
            <w:noWrap/>
            <w:vAlign w:val="bottom"/>
            <w:hideMark/>
          </w:tcPr>
          <w:p w14:paraId="1CB075C0" w14:textId="77777777" w:rsidR="006949DF" w:rsidRPr="00563419"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0.43</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38A211F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-0.08</w:t>
            </w:r>
          </w:p>
        </w:tc>
        <w:tc>
          <w:tcPr>
            <w:tcW w:w="1245" w:type="dxa"/>
            <w:gridSpan w:val="2"/>
            <w:tcBorders>
              <w:top w:val="nil"/>
              <w:left w:val="nil"/>
              <w:bottom w:val="nil"/>
              <w:right w:val="nil"/>
            </w:tcBorders>
            <w:shd w:val="clear" w:color="auto" w:fill="auto"/>
            <w:noWrap/>
            <w:vAlign w:val="bottom"/>
            <w:hideMark/>
          </w:tcPr>
          <w:p w14:paraId="3C988BBF" w14:textId="77777777" w:rsidR="006949DF" w:rsidRPr="00563419" w:rsidRDefault="006949DF" w:rsidP="00193498">
            <w:pPr>
              <w:rPr>
                <w:rFonts w:asciiTheme="majorBidi" w:eastAsia="Times New Roman" w:hAnsiTheme="majorBidi" w:cstheme="majorBidi"/>
                <w:color w:val="000000"/>
              </w:rPr>
            </w:pPr>
            <w:r>
              <w:rPr>
                <w:rFonts w:asciiTheme="majorBidi" w:eastAsia="Times New Roman" w:hAnsiTheme="majorBidi" w:cstheme="majorBidi"/>
                <w:color w:val="000000"/>
              </w:rPr>
              <w:t>0.3</w:t>
            </w:r>
            <w:r w:rsidRPr="00563419">
              <w:rPr>
                <w:rFonts w:asciiTheme="majorBidi" w:eastAsia="Times New Roman" w:hAnsiTheme="majorBidi" w:cstheme="majorBidi"/>
                <w:color w:val="000000"/>
              </w:rPr>
              <w:t>**</w:t>
            </w:r>
          </w:p>
        </w:tc>
      </w:tr>
      <w:tr w:rsidR="006949DF" w:rsidRPr="004A6102" w14:paraId="26B00524"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0821BF03"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Employed (yes=1)</w:t>
            </w:r>
          </w:p>
        </w:tc>
        <w:tc>
          <w:tcPr>
            <w:tcW w:w="1249" w:type="dxa"/>
            <w:tcBorders>
              <w:top w:val="nil"/>
              <w:left w:val="nil"/>
              <w:bottom w:val="nil"/>
              <w:right w:val="nil"/>
            </w:tcBorders>
            <w:shd w:val="clear" w:color="auto" w:fill="auto"/>
            <w:noWrap/>
            <w:vAlign w:val="bottom"/>
            <w:hideMark/>
          </w:tcPr>
          <w:p w14:paraId="11A99E06"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0.47</w:t>
            </w:r>
          </w:p>
        </w:tc>
        <w:tc>
          <w:tcPr>
            <w:tcW w:w="1190" w:type="dxa"/>
            <w:tcBorders>
              <w:top w:val="nil"/>
              <w:left w:val="nil"/>
              <w:bottom w:val="nil"/>
              <w:right w:val="nil"/>
            </w:tcBorders>
            <w:shd w:val="clear" w:color="auto" w:fill="auto"/>
            <w:noWrap/>
            <w:vAlign w:val="bottom"/>
            <w:hideMark/>
          </w:tcPr>
          <w:p w14:paraId="33200E0B"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0.2</w:t>
            </w:r>
            <w:r>
              <w:rPr>
                <w:rFonts w:asciiTheme="majorBidi" w:eastAsia="Times New Roman" w:hAnsiTheme="majorBidi" w:cstheme="majorBidi"/>
                <w:color w:val="000000"/>
              </w:rPr>
              <w:t>8</w:t>
            </w:r>
          </w:p>
        </w:tc>
        <w:tc>
          <w:tcPr>
            <w:tcW w:w="1249" w:type="dxa"/>
            <w:tcBorders>
              <w:top w:val="nil"/>
              <w:left w:val="nil"/>
              <w:bottom w:val="nil"/>
              <w:right w:val="nil"/>
            </w:tcBorders>
            <w:shd w:val="clear" w:color="auto" w:fill="auto"/>
            <w:noWrap/>
            <w:vAlign w:val="bottom"/>
            <w:hideMark/>
          </w:tcPr>
          <w:p w14:paraId="6FC788DF"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-0.24</w:t>
            </w:r>
          </w:p>
        </w:tc>
        <w:tc>
          <w:tcPr>
            <w:tcW w:w="1255" w:type="dxa"/>
            <w:tcBorders>
              <w:top w:val="nil"/>
              <w:left w:val="nil"/>
              <w:bottom w:val="nil"/>
              <w:right w:val="nil"/>
            </w:tcBorders>
            <w:shd w:val="clear" w:color="auto" w:fill="auto"/>
            <w:noWrap/>
            <w:vAlign w:val="bottom"/>
            <w:hideMark/>
          </w:tcPr>
          <w:p w14:paraId="54DABAC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6</w:t>
            </w:r>
          </w:p>
        </w:tc>
        <w:tc>
          <w:tcPr>
            <w:tcW w:w="1236" w:type="dxa"/>
            <w:tcBorders>
              <w:top w:val="nil"/>
              <w:left w:val="nil"/>
              <w:bottom w:val="nil"/>
              <w:right w:val="nil"/>
            </w:tcBorders>
            <w:shd w:val="clear" w:color="auto" w:fill="auto"/>
            <w:noWrap/>
            <w:vAlign w:val="bottom"/>
            <w:hideMark/>
          </w:tcPr>
          <w:p w14:paraId="663CA0E3"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0.04</w:t>
            </w:r>
          </w:p>
        </w:tc>
        <w:tc>
          <w:tcPr>
            <w:tcW w:w="1116" w:type="dxa"/>
            <w:tcBorders>
              <w:top w:val="nil"/>
              <w:left w:val="nil"/>
              <w:bottom w:val="nil"/>
              <w:right w:val="nil"/>
            </w:tcBorders>
            <w:shd w:val="clear" w:color="auto" w:fill="auto"/>
            <w:noWrap/>
            <w:vAlign w:val="bottom"/>
            <w:hideMark/>
          </w:tcPr>
          <w:p w14:paraId="3EF5059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-0.01</w:t>
            </w:r>
          </w:p>
        </w:tc>
        <w:tc>
          <w:tcPr>
            <w:tcW w:w="1163" w:type="dxa"/>
            <w:tcBorders>
              <w:top w:val="nil"/>
              <w:left w:val="nil"/>
              <w:bottom w:val="nil"/>
              <w:right w:val="nil"/>
            </w:tcBorders>
            <w:shd w:val="clear" w:color="auto" w:fill="auto"/>
            <w:noWrap/>
            <w:vAlign w:val="bottom"/>
            <w:hideMark/>
          </w:tcPr>
          <w:p w14:paraId="58E39B76"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0.2</w:t>
            </w:r>
            <w:r>
              <w:rPr>
                <w:rFonts w:asciiTheme="majorBidi" w:eastAsia="Times New Roman" w:hAnsiTheme="majorBidi" w:cstheme="majorBidi"/>
                <w:color w:val="000000"/>
              </w:rPr>
              <w:t>6</w:t>
            </w:r>
          </w:p>
        </w:tc>
        <w:tc>
          <w:tcPr>
            <w:tcW w:w="1259" w:type="dxa"/>
            <w:tcBorders>
              <w:top w:val="nil"/>
              <w:left w:val="nil"/>
              <w:bottom w:val="nil"/>
              <w:right w:val="nil"/>
            </w:tcBorders>
            <w:shd w:val="clear" w:color="auto" w:fill="auto"/>
            <w:noWrap/>
            <w:vAlign w:val="bottom"/>
            <w:hideMark/>
          </w:tcPr>
          <w:p w14:paraId="2ECFED8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-0.02</w:t>
            </w:r>
          </w:p>
        </w:tc>
        <w:tc>
          <w:tcPr>
            <w:tcW w:w="1040" w:type="dxa"/>
            <w:tcBorders>
              <w:top w:val="nil"/>
              <w:left w:val="nil"/>
              <w:bottom w:val="nil"/>
              <w:right w:val="nil"/>
            </w:tcBorders>
            <w:shd w:val="clear" w:color="auto" w:fill="auto"/>
            <w:noWrap/>
            <w:vAlign w:val="bottom"/>
            <w:hideMark/>
          </w:tcPr>
          <w:p w14:paraId="79D786CA"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0.3</w:t>
            </w:r>
            <w:r>
              <w:rPr>
                <w:rFonts w:asciiTheme="majorBidi" w:eastAsia="Times New Roman" w:hAnsiTheme="majorBidi" w:cstheme="majorBidi"/>
                <w:color w:val="000000"/>
              </w:rPr>
              <w:t>6</w:t>
            </w:r>
          </w:p>
        </w:tc>
        <w:tc>
          <w:tcPr>
            <w:tcW w:w="1245" w:type="dxa"/>
            <w:gridSpan w:val="2"/>
            <w:tcBorders>
              <w:top w:val="nil"/>
              <w:left w:val="nil"/>
              <w:bottom w:val="nil"/>
              <w:right w:val="nil"/>
            </w:tcBorders>
            <w:shd w:val="clear" w:color="auto" w:fill="auto"/>
            <w:noWrap/>
            <w:vAlign w:val="bottom"/>
            <w:hideMark/>
          </w:tcPr>
          <w:p w14:paraId="5C5AE92B"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8</w:t>
            </w:r>
          </w:p>
        </w:tc>
      </w:tr>
      <w:tr w:rsidR="006949DF" w:rsidRPr="004A6102" w14:paraId="3C924ED2" w14:textId="77777777" w:rsidTr="00193498">
        <w:trPr>
          <w:trHeight w:val="363"/>
        </w:trPr>
        <w:tc>
          <w:tcPr>
            <w:tcW w:w="1965" w:type="dxa"/>
            <w:tcBorders>
              <w:top w:val="nil"/>
              <w:left w:val="nil"/>
              <w:bottom w:val="nil"/>
              <w:right w:val="nil"/>
            </w:tcBorders>
            <w:shd w:val="clear" w:color="auto" w:fill="auto"/>
            <w:noWrap/>
            <w:vAlign w:val="bottom"/>
            <w:hideMark/>
          </w:tcPr>
          <w:p w14:paraId="49C20CD8" w14:textId="77777777" w:rsidR="006949DF" w:rsidRPr="004A6102" w:rsidRDefault="006949DF" w:rsidP="00193498">
            <w:pPr>
              <w:rPr>
                <w:rFonts w:asciiTheme="majorBidi" w:eastAsia="Times New Roman" w:hAnsiTheme="majorBidi" w:cstheme="majorBidi"/>
                <w:b/>
                <w:bCs/>
                <w:color w:val="000000"/>
              </w:rPr>
            </w:pPr>
            <w:r w:rsidRPr="004A6102">
              <w:rPr>
                <w:rFonts w:asciiTheme="majorBidi" w:eastAsia="Times New Roman" w:hAnsiTheme="majorBidi" w:cstheme="majorBidi"/>
                <w:b/>
                <w:bCs/>
                <w:color w:val="000000"/>
              </w:rPr>
              <w:t>Immigration</w:t>
            </w:r>
          </w:p>
        </w:tc>
        <w:tc>
          <w:tcPr>
            <w:tcW w:w="276" w:type="dxa"/>
            <w:tcBorders>
              <w:top w:val="nil"/>
              <w:left w:val="nil"/>
              <w:bottom w:val="nil"/>
              <w:right w:val="nil"/>
            </w:tcBorders>
            <w:shd w:val="clear" w:color="auto" w:fill="auto"/>
            <w:noWrap/>
            <w:vAlign w:val="bottom"/>
            <w:hideMark/>
          </w:tcPr>
          <w:p w14:paraId="3473A159" w14:textId="77777777" w:rsidR="006949DF" w:rsidRPr="004A6102" w:rsidRDefault="006949DF" w:rsidP="00193498">
            <w:pPr>
              <w:rPr>
                <w:rFonts w:asciiTheme="majorBidi" w:eastAsia="Times New Roman" w:hAnsiTheme="majorBidi" w:cstheme="majorBidi"/>
                <w:b/>
                <w:bCs/>
                <w:color w:val="000000"/>
              </w:rPr>
            </w:pPr>
          </w:p>
        </w:tc>
        <w:tc>
          <w:tcPr>
            <w:tcW w:w="1249" w:type="dxa"/>
            <w:tcBorders>
              <w:top w:val="nil"/>
              <w:left w:val="nil"/>
              <w:bottom w:val="nil"/>
              <w:right w:val="nil"/>
            </w:tcBorders>
            <w:shd w:val="clear" w:color="auto" w:fill="auto"/>
            <w:noWrap/>
            <w:vAlign w:val="bottom"/>
            <w:hideMark/>
          </w:tcPr>
          <w:p w14:paraId="530195DE"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7EDF4AE0"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57485C6C"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0E0E8E8D"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5F7F7F9A"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94F229E"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2BEFE1EA"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2CBA91AB"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0C7327CA"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38CA1B9E"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2C5BCADC" w14:textId="77777777" w:rsidTr="00193498">
        <w:trPr>
          <w:trHeight w:val="320"/>
        </w:trPr>
        <w:tc>
          <w:tcPr>
            <w:tcW w:w="2241" w:type="dxa"/>
            <w:gridSpan w:val="2"/>
            <w:tcBorders>
              <w:top w:val="nil"/>
              <w:left w:val="nil"/>
              <w:bottom w:val="nil"/>
              <w:right w:val="nil"/>
            </w:tcBorders>
            <w:shd w:val="clear" w:color="auto" w:fill="auto"/>
            <w:noWrap/>
            <w:vAlign w:val="bottom"/>
            <w:hideMark/>
          </w:tcPr>
          <w:p w14:paraId="53E6A0A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Year of Immigration</w:t>
            </w:r>
          </w:p>
        </w:tc>
        <w:tc>
          <w:tcPr>
            <w:tcW w:w="1249" w:type="dxa"/>
            <w:tcBorders>
              <w:top w:val="nil"/>
              <w:left w:val="nil"/>
              <w:bottom w:val="nil"/>
              <w:right w:val="nil"/>
            </w:tcBorders>
            <w:shd w:val="clear" w:color="auto" w:fill="auto"/>
            <w:noWrap/>
            <w:vAlign w:val="bottom"/>
            <w:hideMark/>
          </w:tcPr>
          <w:p w14:paraId="51AD589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0.03</w:t>
            </w:r>
          </w:p>
        </w:tc>
        <w:tc>
          <w:tcPr>
            <w:tcW w:w="1190" w:type="dxa"/>
            <w:tcBorders>
              <w:top w:val="nil"/>
              <w:left w:val="nil"/>
              <w:bottom w:val="nil"/>
              <w:right w:val="nil"/>
            </w:tcBorders>
            <w:shd w:val="clear" w:color="auto" w:fill="auto"/>
            <w:noWrap/>
            <w:vAlign w:val="bottom"/>
            <w:hideMark/>
          </w:tcPr>
          <w:p w14:paraId="022C8EB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49" w:type="dxa"/>
            <w:tcBorders>
              <w:top w:val="nil"/>
              <w:left w:val="nil"/>
              <w:bottom w:val="nil"/>
              <w:right w:val="nil"/>
            </w:tcBorders>
            <w:shd w:val="clear" w:color="auto" w:fill="auto"/>
            <w:noWrap/>
            <w:vAlign w:val="bottom"/>
            <w:hideMark/>
          </w:tcPr>
          <w:p w14:paraId="026BF7F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55" w:type="dxa"/>
            <w:tcBorders>
              <w:top w:val="nil"/>
              <w:left w:val="nil"/>
              <w:bottom w:val="nil"/>
              <w:right w:val="nil"/>
            </w:tcBorders>
            <w:shd w:val="clear" w:color="auto" w:fill="auto"/>
            <w:noWrap/>
            <w:vAlign w:val="bottom"/>
            <w:hideMark/>
          </w:tcPr>
          <w:p w14:paraId="0314B7BF"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36" w:type="dxa"/>
            <w:tcBorders>
              <w:top w:val="nil"/>
              <w:left w:val="nil"/>
              <w:bottom w:val="nil"/>
              <w:right w:val="nil"/>
            </w:tcBorders>
            <w:shd w:val="clear" w:color="auto" w:fill="auto"/>
            <w:noWrap/>
            <w:vAlign w:val="bottom"/>
            <w:hideMark/>
          </w:tcPr>
          <w:p w14:paraId="4CD9CBE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-0.01</w:t>
            </w:r>
          </w:p>
        </w:tc>
        <w:tc>
          <w:tcPr>
            <w:tcW w:w="1116" w:type="dxa"/>
            <w:tcBorders>
              <w:top w:val="nil"/>
              <w:left w:val="nil"/>
              <w:bottom w:val="nil"/>
              <w:right w:val="nil"/>
            </w:tcBorders>
            <w:shd w:val="clear" w:color="auto" w:fill="auto"/>
            <w:noWrap/>
            <w:vAlign w:val="bottom"/>
            <w:hideMark/>
          </w:tcPr>
          <w:p w14:paraId="5A707E5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-0.03**</w:t>
            </w:r>
          </w:p>
        </w:tc>
        <w:tc>
          <w:tcPr>
            <w:tcW w:w="1163" w:type="dxa"/>
            <w:tcBorders>
              <w:top w:val="nil"/>
              <w:left w:val="nil"/>
              <w:bottom w:val="nil"/>
              <w:right w:val="nil"/>
            </w:tcBorders>
            <w:shd w:val="clear" w:color="auto" w:fill="auto"/>
            <w:noWrap/>
            <w:vAlign w:val="bottom"/>
            <w:hideMark/>
          </w:tcPr>
          <w:p w14:paraId="28AB479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59" w:type="dxa"/>
            <w:tcBorders>
              <w:top w:val="nil"/>
              <w:left w:val="nil"/>
              <w:bottom w:val="nil"/>
              <w:right w:val="nil"/>
            </w:tcBorders>
            <w:shd w:val="clear" w:color="auto" w:fill="auto"/>
            <w:noWrap/>
            <w:vAlign w:val="bottom"/>
            <w:hideMark/>
          </w:tcPr>
          <w:p w14:paraId="4DE634FC"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w:t>
            </w:r>
            <w:r>
              <w:rPr>
                <w:rFonts w:asciiTheme="majorBidi" w:eastAsia="Times New Roman" w:hAnsiTheme="majorBidi" w:cstheme="majorBidi"/>
                <w:color w:val="000000"/>
              </w:rPr>
              <w:t>0.05</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138B8C2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1</w:t>
            </w:r>
          </w:p>
        </w:tc>
        <w:tc>
          <w:tcPr>
            <w:tcW w:w="1245" w:type="dxa"/>
            <w:gridSpan w:val="2"/>
            <w:tcBorders>
              <w:top w:val="nil"/>
              <w:left w:val="nil"/>
              <w:bottom w:val="nil"/>
              <w:right w:val="nil"/>
            </w:tcBorders>
            <w:shd w:val="clear" w:color="auto" w:fill="auto"/>
            <w:noWrap/>
            <w:vAlign w:val="bottom"/>
            <w:hideMark/>
          </w:tcPr>
          <w:p w14:paraId="6B8D7203"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-0.0</w:t>
            </w:r>
            <w:r>
              <w:rPr>
                <w:rFonts w:asciiTheme="majorBidi" w:eastAsia="Times New Roman" w:hAnsiTheme="majorBidi" w:cstheme="majorBidi"/>
                <w:color w:val="000000"/>
              </w:rPr>
              <w:t>2</w:t>
            </w:r>
          </w:p>
        </w:tc>
      </w:tr>
      <w:tr w:rsidR="006949DF" w:rsidRPr="004A6102" w14:paraId="3082F41F" w14:textId="77777777" w:rsidTr="00193498">
        <w:trPr>
          <w:trHeight w:val="307"/>
        </w:trPr>
        <w:tc>
          <w:tcPr>
            <w:tcW w:w="1965" w:type="dxa"/>
            <w:tcBorders>
              <w:top w:val="nil"/>
              <w:left w:val="nil"/>
              <w:bottom w:val="nil"/>
              <w:right w:val="nil"/>
            </w:tcBorders>
            <w:shd w:val="clear" w:color="auto" w:fill="auto"/>
            <w:noWrap/>
            <w:vAlign w:val="bottom"/>
            <w:hideMark/>
          </w:tcPr>
          <w:p w14:paraId="588237CE" w14:textId="77777777" w:rsidR="006949DF" w:rsidRPr="004A6102" w:rsidRDefault="006949DF" w:rsidP="00193498">
            <w:pPr>
              <w:rPr>
                <w:rFonts w:asciiTheme="majorBidi" w:eastAsia="Times New Roman" w:hAnsiTheme="majorBidi" w:cstheme="majorBidi"/>
                <w:color w:val="000000"/>
              </w:rPr>
            </w:pPr>
          </w:p>
        </w:tc>
        <w:tc>
          <w:tcPr>
            <w:tcW w:w="276" w:type="dxa"/>
            <w:tcBorders>
              <w:top w:val="nil"/>
              <w:left w:val="nil"/>
              <w:bottom w:val="nil"/>
              <w:right w:val="nil"/>
            </w:tcBorders>
            <w:shd w:val="clear" w:color="auto" w:fill="auto"/>
            <w:noWrap/>
            <w:vAlign w:val="bottom"/>
            <w:hideMark/>
          </w:tcPr>
          <w:p w14:paraId="16A3CA88"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249D7E14" w14:textId="77777777" w:rsidR="006949DF" w:rsidRPr="004A6102" w:rsidRDefault="006949DF" w:rsidP="00193498">
            <w:pPr>
              <w:rPr>
                <w:rFonts w:asciiTheme="majorBidi" w:eastAsia="Times New Roman" w:hAnsiTheme="majorBidi" w:cstheme="majorBidi"/>
                <w:sz w:val="20"/>
                <w:szCs w:val="20"/>
              </w:rPr>
            </w:pPr>
          </w:p>
        </w:tc>
        <w:tc>
          <w:tcPr>
            <w:tcW w:w="1190" w:type="dxa"/>
            <w:tcBorders>
              <w:top w:val="nil"/>
              <w:left w:val="nil"/>
              <w:bottom w:val="nil"/>
              <w:right w:val="nil"/>
            </w:tcBorders>
            <w:shd w:val="clear" w:color="auto" w:fill="auto"/>
            <w:noWrap/>
            <w:vAlign w:val="bottom"/>
            <w:hideMark/>
          </w:tcPr>
          <w:p w14:paraId="48FA815C" w14:textId="77777777" w:rsidR="006949DF" w:rsidRPr="004A6102" w:rsidRDefault="006949DF" w:rsidP="00193498">
            <w:pPr>
              <w:rPr>
                <w:rFonts w:asciiTheme="majorBidi" w:eastAsia="Times New Roman" w:hAnsiTheme="majorBidi" w:cstheme="majorBidi"/>
                <w:sz w:val="20"/>
                <w:szCs w:val="20"/>
              </w:rPr>
            </w:pPr>
          </w:p>
        </w:tc>
        <w:tc>
          <w:tcPr>
            <w:tcW w:w="1249" w:type="dxa"/>
            <w:tcBorders>
              <w:top w:val="nil"/>
              <w:left w:val="nil"/>
              <w:bottom w:val="nil"/>
              <w:right w:val="nil"/>
            </w:tcBorders>
            <w:shd w:val="clear" w:color="auto" w:fill="auto"/>
            <w:noWrap/>
            <w:vAlign w:val="bottom"/>
            <w:hideMark/>
          </w:tcPr>
          <w:p w14:paraId="4D4173D3" w14:textId="77777777" w:rsidR="006949DF" w:rsidRPr="004A6102" w:rsidRDefault="006949DF" w:rsidP="00193498">
            <w:pPr>
              <w:rPr>
                <w:rFonts w:asciiTheme="majorBidi" w:eastAsia="Times New Roman" w:hAnsiTheme="majorBidi" w:cstheme="majorBidi"/>
                <w:sz w:val="20"/>
                <w:szCs w:val="20"/>
              </w:rPr>
            </w:pPr>
          </w:p>
        </w:tc>
        <w:tc>
          <w:tcPr>
            <w:tcW w:w="1255" w:type="dxa"/>
            <w:tcBorders>
              <w:top w:val="nil"/>
              <w:left w:val="nil"/>
              <w:bottom w:val="nil"/>
              <w:right w:val="nil"/>
            </w:tcBorders>
            <w:shd w:val="clear" w:color="auto" w:fill="auto"/>
            <w:noWrap/>
            <w:vAlign w:val="bottom"/>
            <w:hideMark/>
          </w:tcPr>
          <w:p w14:paraId="6305317A" w14:textId="77777777" w:rsidR="006949DF" w:rsidRPr="004A6102" w:rsidRDefault="006949DF" w:rsidP="00193498">
            <w:pPr>
              <w:rPr>
                <w:rFonts w:asciiTheme="majorBidi" w:eastAsia="Times New Roman" w:hAnsiTheme="majorBidi" w:cstheme="majorBidi"/>
                <w:sz w:val="20"/>
                <w:szCs w:val="20"/>
              </w:rPr>
            </w:pPr>
          </w:p>
        </w:tc>
        <w:tc>
          <w:tcPr>
            <w:tcW w:w="1236" w:type="dxa"/>
            <w:tcBorders>
              <w:top w:val="nil"/>
              <w:left w:val="nil"/>
              <w:bottom w:val="nil"/>
              <w:right w:val="nil"/>
            </w:tcBorders>
            <w:shd w:val="clear" w:color="auto" w:fill="auto"/>
            <w:noWrap/>
            <w:vAlign w:val="bottom"/>
            <w:hideMark/>
          </w:tcPr>
          <w:p w14:paraId="59480EA1" w14:textId="77777777" w:rsidR="006949DF" w:rsidRPr="004A6102" w:rsidRDefault="006949DF" w:rsidP="00193498">
            <w:pPr>
              <w:rPr>
                <w:rFonts w:asciiTheme="majorBidi" w:eastAsia="Times New Roman" w:hAnsiTheme="majorBidi" w:cstheme="majorBidi"/>
                <w:sz w:val="20"/>
                <w:szCs w:val="20"/>
              </w:rPr>
            </w:pPr>
          </w:p>
        </w:tc>
        <w:tc>
          <w:tcPr>
            <w:tcW w:w="1116" w:type="dxa"/>
            <w:tcBorders>
              <w:top w:val="nil"/>
              <w:left w:val="nil"/>
              <w:bottom w:val="nil"/>
              <w:right w:val="nil"/>
            </w:tcBorders>
            <w:shd w:val="clear" w:color="auto" w:fill="auto"/>
            <w:noWrap/>
            <w:vAlign w:val="bottom"/>
            <w:hideMark/>
          </w:tcPr>
          <w:p w14:paraId="3C661340" w14:textId="77777777" w:rsidR="006949DF" w:rsidRPr="00563419" w:rsidRDefault="006949DF" w:rsidP="00193498">
            <w:pPr>
              <w:rPr>
                <w:rFonts w:asciiTheme="majorBidi" w:eastAsia="Times New Roman" w:hAnsiTheme="majorBidi" w:cstheme="majorBidi"/>
                <w:sz w:val="20"/>
                <w:szCs w:val="20"/>
              </w:rPr>
            </w:pPr>
          </w:p>
        </w:tc>
        <w:tc>
          <w:tcPr>
            <w:tcW w:w="1163" w:type="dxa"/>
            <w:tcBorders>
              <w:top w:val="nil"/>
              <w:left w:val="nil"/>
              <w:bottom w:val="nil"/>
              <w:right w:val="nil"/>
            </w:tcBorders>
            <w:shd w:val="clear" w:color="auto" w:fill="auto"/>
            <w:noWrap/>
            <w:vAlign w:val="bottom"/>
            <w:hideMark/>
          </w:tcPr>
          <w:p w14:paraId="32FD5325" w14:textId="77777777" w:rsidR="006949DF" w:rsidRPr="00563419" w:rsidRDefault="006949DF" w:rsidP="00193498">
            <w:pPr>
              <w:rPr>
                <w:rFonts w:asciiTheme="majorBidi" w:eastAsia="Times New Roman" w:hAnsiTheme="majorBidi" w:cstheme="majorBidi"/>
                <w:sz w:val="20"/>
                <w:szCs w:val="20"/>
              </w:rPr>
            </w:pPr>
          </w:p>
        </w:tc>
        <w:tc>
          <w:tcPr>
            <w:tcW w:w="1259" w:type="dxa"/>
            <w:tcBorders>
              <w:top w:val="nil"/>
              <w:left w:val="nil"/>
              <w:bottom w:val="nil"/>
              <w:right w:val="nil"/>
            </w:tcBorders>
            <w:shd w:val="clear" w:color="auto" w:fill="auto"/>
            <w:noWrap/>
            <w:vAlign w:val="bottom"/>
            <w:hideMark/>
          </w:tcPr>
          <w:p w14:paraId="3B6B8490" w14:textId="77777777" w:rsidR="006949DF" w:rsidRPr="00563419" w:rsidRDefault="006949DF" w:rsidP="00193498">
            <w:pPr>
              <w:rPr>
                <w:rFonts w:asciiTheme="majorBidi" w:eastAsia="Times New Roman" w:hAnsiTheme="majorBidi" w:cstheme="majorBidi"/>
                <w:sz w:val="20"/>
                <w:szCs w:val="20"/>
              </w:rPr>
            </w:pPr>
          </w:p>
        </w:tc>
        <w:tc>
          <w:tcPr>
            <w:tcW w:w="1040" w:type="dxa"/>
            <w:tcBorders>
              <w:top w:val="nil"/>
              <w:left w:val="nil"/>
              <w:bottom w:val="nil"/>
              <w:right w:val="nil"/>
            </w:tcBorders>
            <w:shd w:val="clear" w:color="auto" w:fill="auto"/>
            <w:noWrap/>
            <w:vAlign w:val="bottom"/>
            <w:hideMark/>
          </w:tcPr>
          <w:p w14:paraId="26C96527" w14:textId="77777777" w:rsidR="006949DF" w:rsidRPr="00563419" w:rsidRDefault="006949DF" w:rsidP="00193498">
            <w:pPr>
              <w:rPr>
                <w:rFonts w:asciiTheme="majorBidi" w:eastAsia="Times New Roman" w:hAnsiTheme="majorBidi" w:cstheme="majorBidi"/>
                <w:sz w:val="20"/>
                <w:szCs w:val="20"/>
              </w:rPr>
            </w:pPr>
          </w:p>
        </w:tc>
        <w:tc>
          <w:tcPr>
            <w:tcW w:w="1245" w:type="dxa"/>
            <w:gridSpan w:val="2"/>
            <w:tcBorders>
              <w:top w:val="nil"/>
              <w:left w:val="nil"/>
              <w:bottom w:val="nil"/>
              <w:right w:val="nil"/>
            </w:tcBorders>
            <w:shd w:val="clear" w:color="auto" w:fill="auto"/>
            <w:noWrap/>
            <w:vAlign w:val="bottom"/>
            <w:hideMark/>
          </w:tcPr>
          <w:p w14:paraId="173A3EAB" w14:textId="77777777" w:rsidR="006949DF" w:rsidRPr="00563419" w:rsidRDefault="006949DF" w:rsidP="00193498">
            <w:pPr>
              <w:rPr>
                <w:rFonts w:asciiTheme="majorBidi" w:eastAsia="Times New Roman" w:hAnsiTheme="majorBidi" w:cstheme="majorBidi"/>
                <w:sz w:val="20"/>
                <w:szCs w:val="20"/>
              </w:rPr>
            </w:pPr>
          </w:p>
        </w:tc>
      </w:tr>
      <w:tr w:rsidR="006949DF" w:rsidRPr="004A6102" w14:paraId="29AA077E" w14:textId="77777777" w:rsidTr="00193498">
        <w:trPr>
          <w:trHeight w:val="320"/>
        </w:trPr>
        <w:tc>
          <w:tcPr>
            <w:tcW w:w="1965" w:type="dxa"/>
            <w:tcBorders>
              <w:top w:val="nil"/>
              <w:left w:val="nil"/>
              <w:bottom w:val="nil"/>
              <w:right w:val="nil"/>
            </w:tcBorders>
            <w:shd w:val="clear" w:color="auto" w:fill="auto"/>
            <w:noWrap/>
            <w:vAlign w:val="bottom"/>
            <w:hideMark/>
          </w:tcPr>
          <w:p w14:paraId="2ADC2679"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(Constant)</w:t>
            </w:r>
          </w:p>
        </w:tc>
        <w:tc>
          <w:tcPr>
            <w:tcW w:w="276" w:type="dxa"/>
            <w:tcBorders>
              <w:top w:val="nil"/>
              <w:left w:val="nil"/>
              <w:bottom w:val="nil"/>
              <w:right w:val="nil"/>
            </w:tcBorders>
            <w:shd w:val="clear" w:color="auto" w:fill="auto"/>
            <w:noWrap/>
            <w:vAlign w:val="bottom"/>
            <w:hideMark/>
          </w:tcPr>
          <w:p w14:paraId="5ABCC84C" w14:textId="77777777" w:rsidR="006949DF" w:rsidRPr="004A6102" w:rsidRDefault="006949DF" w:rsidP="00193498">
            <w:pPr>
              <w:rPr>
                <w:rFonts w:asciiTheme="majorBidi" w:eastAsia="Times New Roman" w:hAnsiTheme="majorBidi" w:cstheme="majorBidi"/>
                <w:color w:val="000000"/>
              </w:rPr>
            </w:pPr>
          </w:p>
        </w:tc>
        <w:tc>
          <w:tcPr>
            <w:tcW w:w="1249" w:type="dxa"/>
            <w:tcBorders>
              <w:top w:val="nil"/>
              <w:left w:val="nil"/>
              <w:bottom w:val="nil"/>
              <w:right w:val="nil"/>
            </w:tcBorders>
            <w:shd w:val="clear" w:color="auto" w:fill="auto"/>
            <w:noWrap/>
            <w:vAlign w:val="bottom"/>
            <w:hideMark/>
          </w:tcPr>
          <w:p w14:paraId="175CEB5F"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-15.</w:t>
            </w:r>
            <w:r>
              <w:rPr>
                <w:rFonts w:asciiTheme="majorBidi" w:eastAsia="Times New Roman" w:hAnsiTheme="majorBidi" w:cstheme="majorBidi"/>
                <w:color w:val="000000"/>
              </w:rPr>
              <w:t>3</w:t>
            </w:r>
          </w:p>
        </w:tc>
        <w:tc>
          <w:tcPr>
            <w:tcW w:w="1190" w:type="dxa"/>
            <w:tcBorders>
              <w:top w:val="nil"/>
              <w:left w:val="nil"/>
              <w:bottom w:val="nil"/>
              <w:right w:val="nil"/>
            </w:tcBorders>
            <w:shd w:val="clear" w:color="auto" w:fill="auto"/>
            <w:noWrap/>
            <w:vAlign w:val="bottom"/>
            <w:hideMark/>
          </w:tcPr>
          <w:p w14:paraId="62BE543B"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2.34</w:t>
            </w:r>
          </w:p>
        </w:tc>
        <w:tc>
          <w:tcPr>
            <w:tcW w:w="1249" w:type="dxa"/>
            <w:tcBorders>
              <w:top w:val="nil"/>
              <w:left w:val="nil"/>
              <w:bottom w:val="nil"/>
              <w:right w:val="nil"/>
            </w:tcBorders>
            <w:shd w:val="clear" w:color="auto" w:fill="auto"/>
            <w:noWrap/>
            <w:vAlign w:val="bottom"/>
            <w:hideMark/>
          </w:tcPr>
          <w:p w14:paraId="3AB2488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2.865</w:t>
            </w:r>
          </w:p>
        </w:tc>
        <w:tc>
          <w:tcPr>
            <w:tcW w:w="1255" w:type="dxa"/>
            <w:tcBorders>
              <w:top w:val="nil"/>
              <w:left w:val="nil"/>
              <w:bottom w:val="nil"/>
              <w:right w:val="nil"/>
            </w:tcBorders>
            <w:shd w:val="clear" w:color="auto" w:fill="auto"/>
            <w:noWrap/>
            <w:vAlign w:val="bottom"/>
            <w:hideMark/>
          </w:tcPr>
          <w:p w14:paraId="64954EDD"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4.8</w:t>
            </w:r>
            <w:r>
              <w:rPr>
                <w:rFonts w:asciiTheme="majorBidi" w:eastAsia="Times New Roman" w:hAnsiTheme="majorBidi" w:cstheme="majorBidi"/>
                <w:color w:val="000000"/>
              </w:rPr>
              <w:t>4</w:t>
            </w:r>
          </w:p>
        </w:tc>
        <w:tc>
          <w:tcPr>
            <w:tcW w:w="1236" w:type="dxa"/>
            <w:tcBorders>
              <w:top w:val="nil"/>
              <w:left w:val="nil"/>
              <w:bottom w:val="nil"/>
              <w:right w:val="nil"/>
            </w:tcBorders>
            <w:shd w:val="clear" w:color="auto" w:fill="auto"/>
            <w:noWrap/>
            <w:vAlign w:val="bottom"/>
            <w:hideMark/>
          </w:tcPr>
          <w:p w14:paraId="4EFF5CBC"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6.87</w:t>
            </w:r>
          </w:p>
        </w:tc>
        <w:tc>
          <w:tcPr>
            <w:tcW w:w="1116" w:type="dxa"/>
            <w:tcBorders>
              <w:top w:val="nil"/>
              <w:left w:val="nil"/>
              <w:bottom w:val="nil"/>
              <w:right w:val="nil"/>
            </w:tcBorders>
            <w:shd w:val="clear" w:color="auto" w:fill="auto"/>
            <w:noWrap/>
            <w:vAlign w:val="bottom"/>
            <w:hideMark/>
          </w:tcPr>
          <w:p w14:paraId="35957A1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9.77**</w:t>
            </w:r>
          </w:p>
        </w:tc>
        <w:tc>
          <w:tcPr>
            <w:tcW w:w="1163" w:type="dxa"/>
            <w:tcBorders>
              <w:top w:val="nil"/>
              <w:left w:val="nil"/>
              <w:bottom w:val="nil"/>
              <w:right w:val="nil"/>
            </w:tcBorders>
            <w:shd w:val="clear" w:color="auto" w:fill="auto"/>
            <w:noWrap/>
            <w:vAlign w:val="bottom"/>
            <w:hideMark/>
          </w:tcPr>
          <w:p w14:paraId="42792CAE"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2.25</w:t>
            </w:r>
          </w:p>
        </w:tc>
        <w:tc>
          <w:tcPr>
            <w:tcW w:w="1259" w:type="dxa"/>
            <w:tcBorders>
              <w:top w:val="nil"/>
              <w:left w:val="nil"/>
              <w:bottom w:val="nil"/>
              <w:right w:val="nil"/>
            </w:tcBorders>
            <w:shd w:val="clear" w:color="auto" w:fill="auto"/>
            <w:noWrap/>
            <w:vAlign w:val="bottom"/>
            <w:hideMark/>
          </w:tcPr>
          <w:p w14:paraId="3DB3D9C4"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7</w:t>
            </w:r>
            <w:r>
              <w:rPr>
                <w:rFonts w:asciiTheme="majorBidi" w:eastAsia="Times New Roman" w:hAnsiTheme="majorBidi" w:cstheme="majorBidi"/>
                <w:color w:val="000000"/>
              </w:rPr>
              <w:t>.63</w:t>
            </w:r>
            <w:r w:rsidRPr="00563419">
              <w:rPr>
                <w:rFonts w:asciiTheme="majorBidi" w:eastAsia="Times New Roman" w:hAnsiTheme="majorBidi" w:cstheme="majorBidi"/>
                <w:color w:val="000000"/>
              </w:rPr>
              <w:t>**</w:t>
            </w:r>
          </w:p>
        </w:tc>
        <w:tc>
          <w:tcPr>
            <w:tcW w:w="1040" w:type="dxa"/>
            <w:tcBorders>
              <w:top w:val="nil"/>
              <w:left w:val="nil"/>
              <w:bottom w:val="nil"/>
              <w:right w:val="nil"/>
            </w:tcBorders>
            <w:shd w:val="clear" w:color="auto" w:fill="auto"/>
            <w:noWrap/>
            <w:vAlign w:val="bottom"/>
            <w:hideMark/>
          </w:tcPr>
          <w:p w14:paraId="37B603C7"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2.6</w:t>
            </w:r>
            <w:r>
              <w:rPr>
                <w:rFonts w:asciiTheme="majorBidi" w:eastAsia="Times New Roman" w:hAnsiTheme="majorBidi" w:cstheme="majorBidi"/>
                <w:color w:val="000000"/>
              </w:rPr>
              <w:t>3</w:t>
            </w:r>
          </w:p>
        </w:tc>
        <w:tc>
          <w:tcPr>
            <w:tcW w:w="1245" w:type="dxa"/>
            <w:gridSpan w:val="2"/>
            <w:tcBorders>
              <w:top w:val="nil"/>
              <w:left w:val="nil"/>
              <w:bottom w:val="nil"/>
              <w:right w:val="nil"/>
            </w:tcBorders>
            <w:shd w:val="clear" w:color="auto" w:fill="auto"/>
            <w:noWrap/>
            <w:vAlign w:val="bottom"/>
            <w:hideMark/>
          </w:tcPr>
          <w:p w14:paraId="5CBBBF62" w14:textId="77777777" w:rsidR="006949DF" w:rsidRPr="00563419" w:rsidRDefault="006949DF" w:rsidP="00193498">
            <w:pPr>
              <w:rPr>
                <w:rFonts w:asciiTheme="majorBidi" w:eastAsia="Times New Roman" w:hAnsiTheme="majorBidi" w:cstheme="majorBidi"/>
                <w:color w:val="000000"/>
              </w:rPr>
            </w:pPr>
            <w:r w:rsidRPr="00563419">
              <w:rPr>
                <w:rFonts w:asciiTheme="majorBidi" w:eastAsia="Times New Roman" w:hAnsiTheme="majorBidi" w:cstheme="majorBidi"/>
                <w:color w:val="000000"/>
              </w:rPr>
              <w:t>6.0</w:t>
            </w:r>
            <w:r>
              <w:rPr>
                <w:rFonts w:asciiTheme="majorBidi" w:eastAsia="Times New Roman" w:hAnsiTheme="majorBidi" w:cstheme="majorBidi"/>
                <w:color w:val="000000"/>
              </w:rPr>
              <w:t>6</w:t>
            </w:r>
          </w:p>
        </w:tc>
      </w:tr>
      <w:tr w:rsidR="006949DF" w:rsidRPr="004A6102" w14:paraId="7119DD97" w14:textId="77777777" w:rsidTr="00193498">
        <w:trPr>
          <w:trHeight w:val="320"/>
        </w:trPr>
        <w:tc>
          <w:tcPr>
            <w:tcW w:w="3490" w:type="dxa"/>
            <w:gridSpan w:val="3"/>
            <w:tcBorders>
              <w:top w:val="single" w:sz="4" w:space="0" w:color="auto"/>
              <w:left w:val="nil"/>
              <w:bottom w:val="nil"/>
              <w:right w:val="nil"/>
            </w:tcBorders>
            <w:shd w:val="clear" w:color="auto" w:fill="auto"/>
            <w:noWrap/>
            <w:vAlign w:val="center"/>
            <w:hideMark/>
          </w:tcPr>
          <w:p w14:paraId="7AEE2E0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xml:space="preserve">a.  </w:t>
            </w:r>
            <w:r w:rsidRPr="00E95774">
              <w:rPr>
                <w:rFonts w:asciiTheme="majorBidi" w:eastAsia="Times New Roman" w:hAnsiTheme="majorBidi" w:cstheme="majorBidi"/>
                <w:color w:val="000000"/>
                <w:sz w:val="20"/>
                <w:szCs w:val="20"/>
                <w:rPrChange w:id="1133" w:author="roberta raine" w:date="2019-03-19T15:45:00Z">
                  <w:rPr>
                    <w:rFonts w:asciiTheme="majorBidi" w:eastAsia="Times New Roman" w:hAnsiTheme="majorBidi" w:cstheme="majorBidi"/>
                    <w:color w:val="000000"/>
                  </w:rPr>
                </w:rPrChange>
              </w:rPr>
              <w:t xml:space="preserve">** </w:t>
            </w:r>
            <w:proofErr w:type="gramStart"/>
            <w:r w:rsidRPr="00E95774">
              <w:rPr>
                <w:rFonts w:asciiTheme="majorBidi" w:eastAsia="Times New Roman" w:hAnsiTheme="majorBidi" w:cstheme="majorBidi"/>
                <w:i/>
                <w:iCs/>
                <w:color w:val="000000"/>
                <w:sz w:val="20"/>
                <w:szCs w:val="20"/>
                <w:rPrChange w:id="1134" w:author="roberta raine" w:date="2019-03-19T15:45:00Z">
                  <w:rPr>
                    <w:rFonts w:asciiTheme="majorBidi" w:eastAsia="Times New Roman" w:hAnsiTheme="majorBidi" w:cstheme="majorBidi"/>
                    <w:i/>
                    <w:iCs/>
                    <w:color w:val="000000"/>
                  </w:rPr>
                </w:rPrChange>
              </w:rPr>
              <w:t>p</w:t>
            </w:r>
            <w:proofErr w:type="gramEnd"/>
            <w:r w:rsidRPr="00E95774">
              <w:rPr>
                <w:rFonts w:asciiTheme="majorBidi" w:eastAsia="Times New Roman" w:hAnsiTheme="majorBidi" w:cstheme="majorBidi"/>
                <w:color w:val="000000"/>
                <w:sz w:val="20"/>
                <w:szCs w:val="20"/>
                <w:rPrChange w:id="1135" w:author="roberta raine" w:date="2019-03-19T15:45:00Z">
                  <w:rPr>
                    <w:rFonts w:asciiTheme="majorBidi" w:eastAsia="Times New Roman" w:hAnsiTheme="majorBidi" w:cstheme="majorBidi"/>
                    <w:color w:val="000000"/>
                  </w:rPr>
                </w:rPrChange>
              </w:rPr>
              <w:t xml:space="preserve"> &lt; 0.05; *** </w:t>
            </w:r>
            <w:r w:rsidRPr="00E95774">
              <w:rPr>
                <w:rFonts w:asciiTheme="majorBidi" w:eastAsia="Times New Roman" w:hAnsiTheme="majorBidi" w:cstheme="majorBidi"/>
                <w:i/>
                <w:iCs/>
                <w:color w:val="000000"/>
                <w:sz w:val="20"/>
                <w:szCs w:val="20"/>
                <w:rPrChange w:id="1136" w:author="roberta raine" w:date="2019-03-19T15:45:00Z">
                  <w:rPr>
                    <w:rFonts w:asciiTheme="majorBidi" w:eastAsia="Times New Roman" w:hAnsiTheme="majorBidi" w:cstheme="majorBidi"/>
                    <w:i/>
                    <w:iCs/>
                    <w:color w:val="000000"/>
                  </w:rPr>
                </w:rPrChange>
              </w:rPr>
              <w:t>p</w:t>
            </w:r>
            <w:r w:rsidRPr="00E95774">
              <w:rPr>
                <w:rFonts w:asciiTheme="majorBidi" w:eastAsia="Times New Roman" w:hAnsiTheme="majorBidi" w:cstheme="majorBidi"/>
                <w:color w:val="000000"/>
                <w:sz w:val="20"/>
                <w:szCs w:val="20"/>
                <w:rPrChange w:id="1137" w:author="roberta raine" w:date="2019-03-19T15:45:00Z">
                  <w:rPr>
                    <w:rFonts w:asciiTheme="majorBidi" w:eastAsia="Times New Roman" w:hAnsiTheme="majorBidi" w:cstheme="majorBidi"/>
                    <w:color w:val="000000"/>
                  </w:rPr>
                </w:rPrChange>
              </w:rPr>
              <w:t xml:space="preserve"> &lt; 0.01</w:t>
            </w:r>
          </w:p>
        </w:tc>
        <w:tc>
          <w:tcPr>
            <w:tcW w:w="1190" w:type="dxa"/>
            <w:tcBorders>
              <w:top w:val="single" w:sz="4" w:space="0" w:color="auto"/>
              <w:left w:val="nil"/>
              <w:bottom w:val="nil"/>
              <w:right w:val="nil"/>
            </w:tcBorders>
            <w:shd w:val="clear" w:color="auto" w:fill="auto"/>
            <w:noWrap/>
            <w:vAlign w:val="bottom"/>
            <w:hideMark/>
          </w:tcPr>
          <w:p w14:paraId="1E68F121"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49" w:type="dxa"/>
            <w:tcBorders>
              <w:top w:val="single" w:sz="4" w:space="0" w:color="auto"/>
              <w:left w:val="nil"/>
              <w:bottom w:val="nil"/>
              <w:right w:val="nil"/>
            </w:tcBorders>
            <w:shd w:val="clear" w:color="auto" w:fill="auto"/>
            <w:noWrap/>
            <w:vAlign w:val="bottom"/>
            <w:hideMark/>
          </w:tcPr>
          <w:p w14:paraId="3AF73B28"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55" w:type="dxa"/>
            <w:tcBorders>
              <w:top w:val="single" w:sz="4" w:space="0" w:color="auto"/>
              <w:left w:val="nil"/>
              <w:bottom w:val="nil"/>
              <w:right w:val="nil"/>
            </w:tcBorders>
            <w:shd w:val="clear" w:color="auto" w:fill="auto"/>
            <w:noWrap/>
            <w:vAlign w:val="bottom"/>
            <w:hideMark/>
          </w:tcPr>
          <w:p w14:paraId="39A541E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36" w:type="dxa"/>
            <w:tcBorders>
              <w:top w:val="single" w:sz="4" w:space="0" w:color="auto"/>
              <w:left w:val="nil"/>
              <w:bottom w:val="nil"/>
              <w:right w:val="nil"/>
            </w:tcBorders>
            <w:shd w:val="clear" w:color="auto" w:fill="auto"/>
            <w:noWrap/>
            <w:vAlign w:val="bottom"/>
            <w:hideMark/>
          </w:tcPr>
          <w:p w14:paraId="13DE02A1"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116" w:type="dxa"/>
            <w:tcBorders>
              <w:top w:val="single" w:sz="4" w:space="0" w:color="auto"/>
              <w:left w:val="nil"/>
              <w:bottom w:val="nil"/>
              <w:right w:val="nil"/>
            </w:tcBorders>
            <w:shd w:val="clear" w:color="auto" w:fill="auto"/>
            <w:noWrap/>
            <w:vAlign w:val="bottom"/>
            <w:hideMark/>
          </w:tcPr>
          <w:p w14:paraId="4717877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163" w:type="dxa"/>
            <w:tcBorders>
              <w:top w:val="single" w:sz="4" w:space="0" w:color="auto"/>
              <w:left w:val="nil"/>
              <w:bottom w:val="nil"/>
              <w:right w:val="nil"/>
            </w:tcBorders>
            <w:shd w:val="clear" w:color="auto" w:fill="auto"/>
            <w:noWrap/>
            <w:vAlign w:val="bottom"/>
            <w:hideMark/>
          </w:tcPr>
          <w:p w14:paraId="6CB3F9A7"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59" w:type="dxa"/>
            <w:tcBorders>
              <w:top w:val="single" w:sz="4" w:space="0" w:color="auto"/>
              <w:left w:val="nil"/>
              <w:bottom w:val="nil"/>
              <w:right w:val="nil"/>
            </w:tcBorders>
            <w:shd w:val="clear" w:color="auto" w:fill="auto"/>
            <w:noWrap/>
            <w:vAlign w:val="bottom"/>
            <w:hideMark/>
          </w:tcPr>
          <w:p w14:paraId="4F7D6252"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040" w:type="dxa"/>
            <w:tcBorders>
              <w:top w:val="single" w:sz="4" w:space="0" w:color="auto"/>
              <w:left w:val="nil"/>
              <w:bottom w:val="nil"/>
              <w:right w:val="nil"/>
            </w:tcBorders>
            <w:shd w:val="clear" w:color="auto" w:fill="auto"/>
            <w:noWrap/>
            <w:vAlign w:val="bottom"/>
            <w:hideMark/>
          </w:tcPr>
          <w:p w14:paraId="1831B7F0"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c>
          <w:tcPr>
            <w:tcW w:w="1245" w:type="dxa"/>
            <w:gridSpan w:val="2"/>
            <w:tcBorders>
              <w:top w:val="single" w:sz="4" w:space="0" w:color="auto"/>
              <w:left w:val="nil"/>
              <w:bottom w:val="nil"/>
              <w:right w:val="nil"/>
            </w:tcBorders>
            <w:shd w:val="clear" w:color="auto" w:fill="auto"/>
            <w:noWrap/>
            <w:vAlign w:val="bottom"/>
            <w:hideMark/>
          </w:tcPr>
          <w:p w14:paraId="466A24FD" w14:textId="77777777" w:rsidR="006949DF" w:rsidRPr="004A6102" w:rsidRDefault="006949DF" w:rsidP="00193498">
            <w:pPr>
              <w:rPr>
                <w:rFonts w:asciiTheme="majorBidi" w:eastAsia="Times New Roman" w:hAnsiTheme="majorBidi" w:cstheme="majorBidi"/>
                <w:color w:val="000000"/>
              </w:rPr>
            </w:pPr>
            <w:r w:rsidRPr="004A6102">
              <w:rPr>
                <w:rFonts w:asciiTheme="majorBidi" w:eastAsia="Times New Roman" w:hAnsiTheme="majorBidi" w:cstheme="majorBidi"/>
                <w:color w:val="000000"/>
              </w:rPr>
              <w:t> </w:t>
            </w:r>
          </w:p>
        </w:tc>
      </w:tr>
      <w:tr w:rsidR="006949DF" w:rsidRPr="004A6102" w14:paraId="10BCE22B" w14:textId="77777777" w:rsidTr="00193498">
        <w:trPr>
          <w:trHeight w:val="320"/>
        </w:trPr>
        <w:tc>
          <w:tcPr>
            <w:tcW w:w="14243" w:type="dxa"/>
            <w:gridSpan w:val="13"/>
            <w:tcBorders>
              <w:top w:val="nil"/>
              <w:left w:val="nil"/>
              <w:bottom w:val="nil"/>
              <w:right w:val="nil"/>
            </w:tcBorders>
            <w:shd w:val="clear" w:color="auto" w:fill="auto"/>
            <w:noWrap/>
            <w:vAlign w:val="bottom"/>
            <w:hideMark/>
          </w:tcPr>
          <w:p w14:paraId="0856E857" w14:textId="77777777" w:rsidR="006949DF" w:rsidRPr="00846306" w:rsidRDefault="006949DF" w:rsidP="00193498">
            <w:pPr>
              <w:rPr>
                <w:rFonts w:asciiTheme="majorBidi" w:eastAsia="Times New Roman" w:hAnsiTheme="majorBidi" w:cstheme="majorBidi"/>
                <w:color w:val="000000"/>
                <w:sz w:val="22"/>
                <w:szCs w:val="22"/>
              </w:rPr>
            </w:pPr>
            <w:r w:rsidRPr="00846306">
              <w:rPr>
                <w:rFonts w:asciiTheme="majorBidi" w:eastAsia="Times New Roman" w:hAnsiTheme="majorBidi" w:cstheme="majorBidi"/>
                <w:color w:val="000000"/>
                <w:sz w:val="22"/>
                <w:szCs w:val="22"/>
              </w:rPr>
              <w:t xml:space="preserve">b. The table presents the </w:t>
            </w:r>
            <w:proofErr w:type="spellStart"/>
            <w:r w:rsidRPr="00846306">
              <w:rPr>
                <w:rFonts w:asciiTheme="majorBidi" w:eastAsia="Times New Roman" w:hAnsiTheme="majorBidi" w:cstheme="majorBidi"/>
                <w:color w:val="000000"/>
                <w:sz w:val="22"/>
                <w:szCs w:val="22"/>
              </w:rPr>
              <w:t>logit</w:t>
            </w:r>
            <w:proofErr w:type="spellEnd"/>
            <w:r w:rsidRPr="00846306">
              <w:rPr>
                <w:rFonts w:asciiTheme="majorBidi" w:eastAsia="Times New Roman" w:hAnsiTheme="majorBidi" w:cstheme="majorBidi"/>
                <w:color w:val="000000"/>
                <w:sz w:val="22"/>
                <w:szCs w:val="22"/>
              </w:rPr>
              <w:t xml:space="preserve"> regression coefficients.</w:t>
            </w:r>
          </w:p>
          <w:p w14:paraId="091BF619" w14:textId="1E8F3FED" w:rsidR="006949DF" w:rsidRPr="00846306" w:rsidRDefault="006949DF" w:rsidP="00193498">
            <w:pPr>
              <w:rPr>
                <w:rFonts w:asciiTheme="majorBidi" w:eastAsia="Times New Roman" w:hAnsiTheme="majorBidi" w:cstheme="majorBidi"/>
                <w:color w:val="000000"/>
                <w:sz w:val="22"/>
                <w:szCs w:val="22"/>
              </w:rPr>
            </w:pPr>
            <w:r w:rsidRPr="00846306">
              <w:rPr>
                <w:rFonts w:asciiTheme="majorBidi" w:eastAsia="Times New Roman" w:hAnsiTheme="majorBidi" w:cstheme="majorBidi"/>
                <w:color w:val="000000"/>
                <w:sz w:val="22"/>
                <w:szCs w:val="22"/>
              </w:rPr>
              <w:t>c. Each model represents a different independent variable</w:t>
            </w:r>
            <w:ins w:id="1138" w:author="roberta raine" w:date="2019-03-20T17:45:00Z">
              <w:r w:rsidR="00846306" w:rsidRPr="00846306">
                <w:rPr>
                  <w:rFonts w:asciiTheme="majorBidi" w:eastAsia="Times New Roman" w:hAnsiTheme="majorBidi" w:cstheme="majorBidi"/>
                  <w:color w:val="000000"/>
                  <w:sz w:val="22"/>
                  <w:szCs w:val="22"/>
                </w:rPr>
                <w:t>.</w:t>
              </w:r>
            </w:ins>
            <w:del w:id="1139" w:author="roberta raine" w:date="2019-03-20T17:45:00Z">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r w:rsidRPr="00846306">
              <w:rPr>
                <w:rFonts w:asciiTheme="majorBidi" w:eastAsia="Times New Roman" w:hAnsiTheme="majorBidi" w:cstheme="majorBidi"/>
                <w:color w:val="000000"/>
                <w:sz w:val="22"/>
                <w:szCs w:val="22"/>
                <w:rPrChange w:id="1140" w:author="roberta raine" w:date="2019-03-20T17:49:00Z">
                  <w:rPr>
                    <w:rFonts w:asciiTheme="majorBidi" w:eastAsia="Times New Roman" w:hAnsiTheme="majorBidi" w:cstheme="majorBidi"/>
                    <w:color w:val="000000"/>
                    <w:sz w:val="22"/>
                    <w:szCs w:val="22"/>
                    <w:u w:val="single"/>
                  </w:rPr>
                </w:rPrChange>
              </w:rPr>
              <w:t>Model A</w:t>
            </w:r>
            <w:r w:rsidRPr="00846306">
              <w:rPr>
                <w:rFonts w:asciiTheme="majorBidi" w:eastAsia="Times New Roman" w:hAnsiTheme="majorBidi" w:cstheme="majorBidi"/>
                <w:color w:val="000000"/>
                <w:sz w:val="22"/>
                <w:szCs w:val="22"/>
              </w:rPr>
              <w:t>: discrimination at work</w:t>
            </w:r>
            <w:ins w:id="1141" w:author="roberta raine" w:date="2019-03-20T17:48:00Z">
              <w:r w:rsidR="00846306" w:rsidRPr="00846306">
                <w:rPr>
                  <w:rFonts w:asciiTheme="majorBidi" w:eastAsia="Times New Roman" w:hAnsiTheme="majorBidi" w:cstheme="majorBidi"/>
                  <w:color w:val="000000"/>
                  <w:sz w:val="22"/>
                  <w:szCs w:val="22"/>
                </w:rPr>
                <w:t>;</w:t>
              </w:r>
            </w:ins>
            <w:del w:id="1142" w:author="roberta raine" w:date="2019-03-20T17:48:00Z">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r w:rsidRPr="00846306">
              <w:rPr>
                <w:rFonts w:asciiTheme="majorBidi" w:eastAsia="Times New Roman" w:hAnsiTheme="majorBidi" w:cstheme="majorBidi"/>
                <w:color w:val="000000"/>
                <w:sz w:val="22"/>
                <w:szCs w:val="22"/>
                <w:rPrChange w:id="1143" w:author="roberta raine" w:date="2019-03-20T17:49:00Z">
                  <w:rPr>
                    <w:rFonts w:asciiTheme="majorBidi" w:eastAsia="Times New Roman" w:hAnsiTheme="majorBidi" w:cstheme="majorBidi"/>
                    <w:color w:val="000000"/>
                    <w:sz w:val="22"/>
                    <w:szCs w:val="22"/>
                    <w:u w:val="single"/>
                  </w:rPr>
                </w:rPrChange>
              </w:rPr>
              <w:t>Model B</w:t>
            </w:r>
            <w:r w:rsidRPr="00846306">
              <w:rPr>
                <w:rFonts w:asciiTheme="majorBidi" w:eastAsia="Times New Roman" w:hAnsiTheme="majorBidi" w:cstheme="majorBidi"/>
                <w:color w:val="000000"/>
                <w:sz w:val="22"/>
                <w:szCs w:val="22"/>
              </w:rPr>
              <w:t>: discrimination at government office</w:t>
            </w:r>
            <w:ins w:id="1144" w:author="roberta raine" w:date="2019-03-24T11:36:00Z">
              <w:r w:rsidR="003F29AB">
                <w:rPr>
                  <w:rFonts w:asciiTheme="majorBidi" w:eastAsia="Times New Roman" w:hAnsiTheme="majorBidi" w:cstheme="majorBidi"/>
                  <w:color w:val="000000"/>
                  <w:sz w:val="22"/>
                  <w:szCs w:val="22"/>
                </w:rPr>
                <w:t>s</w:t>
              </w:r>
            </w:ins>
            <w:ins w:id="1145" w:author="roberta raine" w:date="2019-03-20T17:48:00Z">
              <w:r w:rsidR="00846306" w:rsidRPr="00846306">
                <w:rPr>
                  <w:rFonts w:asciiTheme="majorBidi" w:eastAsia="Times New Roman" w:hAnsiTheme="majorBidi" w:cstheme="majorBidi"/>
                  <w:color w:val="000000"/>
                  <w:sz w:val="22"/>
                  <w:szCs w:val="22"/>
                </w:rPr>
                <w:t>;</w:t>
              </w:r>
            </w:ins>
            <w:del w:id="1146" w:author="roberta raine" w:date="2019-03-20T17:48:00Z">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p>
        </w:tc>
      </w:tr>
      <w:tr w:rsidR="006949DF" w:rsidRPr="004A6102" w14:paraId="4DB7A60B" w14:textId="77777777" w:rsidTr="00193498">
        <w:trPr>
          <w:trHeight w:val="320"/>
        </w:trPr>
        <w:tc>
          <w:tcPr>
            <w:tcW w:w="12998" w:type="dxa"/>
            <w:gridSpan w:val="11"/>
            <w:tcBorders>
              <w:top w:val="nil"/>
              <w:left w:val="nil"/>
              <w:bottom w:val="nil"/>
              <w:right w:val="nil"/>
            </w:tcBorders>
            <w:shd w:val="clear" w:color="auto" w:fill="auto"/>
            <w:noWrap/>
            <w:vAlign w:val="bottom"/>
            <w:hideMark/>
          </w:tcPr>
          <w:p w14:paraId="393D513B" w14:textId="7B9707CF" w:rsidR="006949DF" w:rsidRPr="00846306" w:rsidRDefault="006949DF" w:rsidP="00193498">
            <w:pPr>
              <w:rPr>
                <w:rFonts w:asciiTheme="majorBidi" w:eastAsia="Times New Roman" w:hAnsiTheme="majorBidi" w:cstheme="majorBidi"/>
                <w:color w:val="000000"/>
                <w:sz w:val="22"/>
                <w:szCs w:val="22"/>
              </w:rPr>
            </w:pPr>
            <w:r w:rsidRPr="00846306">
              <w:rPr>
                <w:rFonts w:asciiTheme="majorBidi" w:eastAsia="Times New Roman" w:hAnsiTheme="majorBidi" w:cstheme="majorBidi"/>
                <w:color w:val="000000"/>
                <w:sz w:val="22"/>
                <w:szCs w:val="22"/>
                <w:rPrChange w:id="1147" w:author="roberta raine" w:date="2019-03-20T17:49:00Z">
                  <w:rPr>
                    <w:rFonts w:asciiTheme="majorBidi" w:eastAsia="Times New Roman" w:hAnsiTheme="majorBidi" w:cstheme="majorBidi"/>
                    <w:color w:val="000000"/>
                    <w:sz w:val="22"/>
                    <w:szCs w:val="22"/>
                    <w:u w:val="single"/>
                  </w:rPr>
                </w:rPrChange>
              </w:rPr>
              <w:t>Model C</w:t>
            </w:r>
            <w:r w:rsidRPr="00846306">
              <w:rPr>
                <w:rFonts w:asciiTheme="majorBidi" w:eastAsia="Times New Roman" w:hAnsiTheme="majorBidi" w:cstheme="majorBidi"/>
                <w:color w:val="000000"/>
                <w:sz w:val="22"/>
                <w:szCs w:val="22"/>
              </w:rPr>
              <w:t>: discrimination at shops</w:t>
            </w:r>
            <w:ins w:id="1148" w:author="roberta raine" w:date="2019-03-20T17:49:00Z">
              <w:r w:rsidR="00846306">
                <w:rPr>
                  <w:rFonts w:asciiTheme="majorBidi" w:eastAsia="Times New Roman" w:hAnsiTheme="majorBidi" w:cstheme="majorBidi"/>
                  <w:color w:val="000000"/>
                  <w:sz w:val="22"/>
                  <w:szCs w:val="22"/>
                </w:rPr>
                <w:t>;</w:t>
              </w:r>
            </w:ins>
            <w:del w:id="1149" w:author="roberta raine" w:date="2019-03-20T17:49:00Z">
              <w:r w:rsidRPr="00846306" w:rsidDel="00846306">
                <w:rPr>
                  <w:rFonts w:asciiTheme="majorBidi" w:eastAsia="Times New Roman" w:hAnsiTheme="majorBidi" w:cstheme="majorBidi"/>
                  <w:color w:val="000000"/>
                  <w:sz w:val="22"/>
                  <w:szCs w:val="22"/>
                </w:rPr>
                <w:delText>,</w:delText>
              </w:r>
            </w:del>
            <w:r w:rsidRPr="00846306">
              <w:rPr>
                <w:rFonts w:asciiTheme="majorBidi" w:eastAsia="Times New Roman" w:hAnsiTheme="majorBidi" w:cstheme="majorBidi"/>
                <w:color w:val="000000"/>
                <w:sz w:val="22"/>
                <w:szCs w:val="22"/>
              </w:rPr>
              <w:t xml:space="preserve"> </w:t>
            </w:r>
            <w:r w:rsidRPr="00846306">
              <w:rPr>
                <w:rFonts w:asciiTheme="majorBidi" w:eastAsia="Times New Roman" w:hAnsiTheme="majorBidi" w:cstheme="majorBidi"/>
                <w:color w:val="000000"/>
                <w:sz w:val="22"/>
                <w:szCs w:val="22"/>
                <w:rPrChange w:id="1150" w:author="roberta raine" w:date="2019-03-20T17:49:00Z">
                  <w:rPr>
                    <w:rFonts w:asciiTheme="majorBidi" w:eastAsia="Times New Roman" w:hAnsiTheme="majorBidi" w:cstheme="majorBidi"/>
                    <w:color w:val="000000"/>
                    <w:sz w:val="22"/>
                    <w:szCs w:val="22"/>
                    <w:u w:val="single"/>
                  </w:rPr>
                </w:rPrChange>
              </w:rPr>
              <w:t>Model D</w:t>
            </w:r>
            <w:r w:rsidRPr="00846306">
              <w:rPr>
                <w:rFonts w:asciiTheme="majorBidi" w:eastAsia="Times New Roman" w:hAnsiTheme="majorBidi" w:cstheme="majorBidi"/>
                <w:color w:val="000000"/>
                <w:sz w:val="22"/>
                <w:szCs w:val="22"/>
              </w:rPr>
              <w:t>: discrimination at places of entertainment</w:t>
            </w:r>
            <w:ins w:id="1151" w:author="roberta raine" w:date="2019-03-20T17:49:00Z">
              <w:r w:rsidR="00846306">
                <w:rPr>
                  <w:rFonts w:asciiTheme="majorBidi" w:eastAsia="Times New Roman" w:hAnsiTheme="majorBidi" w:cstheme="majorBidi"/>
                  <w:color w:val="000000"/>
                  <w:sz w:val="22"/>
                  <w:szCs w:val="22"/>
                </w:rPr>
                <w:t>,</w:t>
              </w:r>
            </w:ins>
            <w:r w:rsidRPr="00846306">
              <w:rPr>
                <w:rFonts w:asciiTheme="majorBidi" w:eastAsia="Times New Roman" w:hAnsiTheme="majorBidi" w:cstheme="majorBidi"/>
                <w:color w:val="000000"/>
                <w:sz w:val="22"/>
                <w:szCs w:val="22"/>
              </w:rPr>
              <w:t xml:space="preserve"> and </w:t>
            </w:r>
            <w:r w:rsidRPr="00846306">
              <w:rPr>
                <w:rFonts w:asciiTheme="majorBidi" w:eastAsia="Times New Roman" w:hAnsiTheme="majorBidi" w:cstheme="majorBidi"/>
                <w:color w:val="000000"/>
                <w:sz w:val="22"/>
                <w:szCs w:val="22"/>
                <w:rPrChange w:id="1152" w:author="roberta raine" w:date="2019-03-20T17:49:00Z">
                  <w:rPr>
                    <w:rFonts w:asciiTheme="majorBidi" w:eastAsia="Times New Roman" w:hAnsiTheme="majorBidi" w:cstheme="majorBidi"/>
                    <w:color w:val="000000"/>
                    <w:sz w:val="22"/>
                    <w:szCs w:val="22"/>
                    <w:u w:val="single"/>
                  </w:rPr>
                </w:rPrChange>
              </w:rPr>
              <w:t>Model E</w:t>
            </w:r>
            <w:r w:rsidRPr="00846306">
              <w:rPr>
                <w:rFonts w:asciiTheme="majorBidi" w:eastAsia="Times New Roman" w:hAnsiTheme="majorBidi" w:cstheme="majorBidi"/>
                <w:color w:val="000000"/>
                <w:sz w:val="22"/>
                <w:szCs w:val="22"/>
              </w:rPr>
              <w:t>: discrimination at other</w:t>
            </w:r>
            <w:ins w:id="1153" w:author="roberta raine" w:date="2019-03-20T17:49:00Z">
              <w:r w:rsidR="00846306">
                <w:rPr>
                  <w:rFonts w:asciiTheme="majorBidi" w:eastAsia="Times New Roman" w:hAnsiTheme="majorBidi" w:cstheme="majorBidi"/>
                  <w:color w:val="000000"/>
                  <w:sz w:val="22"/>
                  <w:szCs w:val="22"/>
                </w:rPr>
                <w:t xml:space="preserve"> places</w:t>
              </w:r>
            </w:ins>
            <w:r w:rsidRPr="00846306">
              <w:rPr>
                <w:rFonts w:asciiTheme="majorBidi" w:eastAsia="Times New Roman" w:hAnsiTheme="majorBidi" w:cstheme="majorBidi"/>
                <w:color w:val="000000"/>
                <w:sz w:val="22"/>
                <w:szCs w:val="22"/>
              </w:rPr>
              <w:t xml:space="preserve">. </w:t>
            </w:r>
          </w:p>
        </w:tc>
        <w:tc>
          <w:tcPr>
            <w:tcW w:w="1245" w:type="dxa"/>
            <w:gridSpan w:val="2"/>
            <w:tcBorders>
              <w:top w:val="nil"/>
              <w:left w:val="nil"/>
              <w:bottom w:val="nil"/>
              <w:right w:val="nil"/>
            </w:tcBorders>
            <w:shd w:val="clear" w:color="auto" w:fill="auto"/>
            <w:noWrap/>
            <w:vAlign w:val="bottom"/>
            <w:hideMark/>
          </w:tcPr>
          <w:p w14:paraId="00621476" w14:textId="77777777" w:rsidR="006949DF" w:rsidRPr="004A6102" w:rsidRDefault="006949DF" w:rsidP="00193498">
            <w:pPr>
              <w:rPr>
                <w:rFonts w:asciiTheme="majorBidi" w:eastAsia="Times New Roman" w:hAnsiTheme="majorBidi" w:cstheme="majorBidi"/>
                <w:color w:val="000000"/>
                <w:sz w:val="22"/>
                <w:szCs w:val="22"/>
              </w:rPr>
            </w:pPr>
          </w:p>
        </w:tc>
      </w:tr>
      <w:tr w:rsidR="006949DF" w:rsidRPr="004A6102" w14:paraId="0B6386CB" w14:textId="77777777" w:rsidTr="00193498">
        <w:trPr>
          <w:trHeight w:val="321"/>
        </w:trPr>
        <w:tc>
          <w:tcPr>
            <w:tcW w:w="14243" w:type="dxa"/>
            <w:gridSpan w:val="13"/>
            <w:tcBorders>
              <w:top w:val="nil"/>
              <w:left w:val="nil"/>
              <w:bottom w:val="nil"/>
              <w:right w:val="nil"/>
            </w:tcBorders>
            <w:shd w:val="clear" w:color="auto" w:fill="auto"/>
            <w:noWrap/>
            <w:vAlign w:val="bottom"/>
            <w:hideMark/>
          </w:tcPr>
          <w:p w14:paraId="1969D029" w14:textId="77777777" w:rsidR="006949DF" w:rsidRPr="004A6102" w:rsidRDefault="006949DF" w:rsidP="00193498">
            <w:pPr>
              <w:rPr>
                <w:rFonts w:asciiTheme="majorBidi" w:eastAsia="Times New Roman" w:hAnsiTheme="majorBidi" w:cstheme="majorBidi"/>
                <w:color w:val="000000"/>
                <w:sz w:val="22"/>
                <w:szCs w:val="22"/>
              </w:rPr>
            </w:pPr>
            <w:r>
              <w:rPr>
                <w:rFonts w:asciiTheme="majorBidi" w:eastAsia="Times New Roman" w:hAnsiTheme="majorBidi" w:cstheme="majorBidi"/>
                <w:color w:val="000000"/>
                <w:sz w:val="22"/>
                <w:szCs w:val="22"/>
              </w:rPr>
              <w:t>d</w:t>
            </w:r>
            <w:r w:rsidRPr="004A6102">
              <w:rPr>
                <w:rFonts w:asciiTheme="majorBidi" w:eastAsia="Times New Roman" w:hAnsiTheme="majorBidi" w:cstheme="majorBidi"/>
                <w:color w:val="000000"/>
                <w:sz w:val="22"/>
                <w:szCs w:val="22"/>
              </w:rPr>
              <w:t xml:space="preserve">. In parentheses:  the score of Hebrew proficiency in a simple regression model, without controlling </w:t>
            </w:r>
            <w:r>
              <w:rPr>
                <w:rFonts w:asciiTheme="majorBidi" w:eastAsia="Times New Roman" w:hAnsiTheme="majorBidi" w:cstheme="majorBidi"/>
                <w:color w:val="000000"/>
                <w:sz w:val="22"/>
                <w:szCs w:val="22"/>
              </w:rPr>
              <w:t>all</w:t>
            </w:r>
            <w:r w:rsidRPr="004A6102">
              <w:rPr>
                <w:rFonts w:asciiTheme="majorBidi" w:eastAsia="Times New Roman" w:hAnsiTheme="majorBidi" w:cstheme="majorBidi"/>
                <w:color w:val="000000"/>
                <w:sz w:val="22"/>
                <w:szCs w:val="22"/>
              </w:rPr>
              <w:t xml:space="preserve"> other independent variable</w:t>
            </w:r>
            <w:r>
              <w:rPr>
                <w:rFonts w:asciiTheme="majorBidi" w:eastAsia="Times New Roman" w:hAnsiTheme="majorBidi" w:cstheme="majorBidi"/>
                <w:color w:val="000000"/>
                <w:sz w:val="22"/>
                <w:szCs w:val="22"/>
              </w:rPr>
              <w:t>s</w:t>
            </w:r>
            <w:r w:rsidRPr="004A6102">
              <w:rPr>
                <w:rFonts w:asciiTheme="majorBidi" w:eastAsia="Times New Roman" w:hAnsiTheme="majorBidi" w:cstheme="majorBidi"/>
                <w:color w:val="000000"/>
                <w:sz w:val="22"/>
                <w:szCs w:val="22"/>
              </w:rPr>
              <w:t>.</w:t>
            </w:r>
          </w:p>
        </w:tc>
      </w:tr>
    </w:tbl>
    <w:p w14:paraId="0436E1AE" w14:textId="77777777" w:rsidR="006949DF" w:rsidRDefault="006949DF" w:rsidP="006949DF">
      <w:pPr>
        <w:tabs>
          <w:tab w:val="left" w:pos="2789"/>
        </w:tabs>
        <w:spacing w:line="360" w:lineRule="auto"/>
        <w:jc w:val="both"/>
        <w:rPr>
          <w:rFonts w:asciiTheme="majorBidi" w:hAnsiTheme="majorBidi" w:cstheme="majorBidi"/>
        </w:rPr>
        <w:sectPr w:rsidR="006949DF" w:rsidSect="00193498">
          <w:pgSz w:w="15840" w:h="12240" w:orient="landscape"/>
          <w:pgMar w:top="1440" w:right="1440" w:bottom="1440" w:left="1440" w:header="720" w:footer="720" w:gutter="0"/>
          <w:cols w:space="720"/>
          <w:docGrid w:linePitch="326"/>
        </w:sectPr>
      </w:pPr>
    </w:p>
    <w:p w14:paraId="6DFCAFC7" w14:textId="6E56E71E" w:rsidR="006949DF" w:rsidRDefault="006949DF" w:rsidP="0072540F">
      <w:pPr>
        <w:spacing w:line="360" w:lineRule="auto"/>
        <w:jc w:val="both"/>
        <w:rPr>
          <w:rFonts w:asciiTheme="majorBidi" w:hAnsiTheme="majorBidi" w:cstheme="majorBidi"/>
        </w:rPr>
      </w:pPr>
      <w:r>
        <w:rPr>
          <w:rFonts w:asciiTheme="majorBidi" w:hAnsiTheme="majorBidi" w:cstheme="majorBidi"/>
        </w:rPr>
        <w:tab/>
        <w:t xml:space="preserve">Models B to E show that </w:t>
      </w:r>
      <w:ins w:id="1154" w:author="roberta raine" w:date="2019-03-20T17:49:00Z">
        <w:r w:rsidR="00846306">
          <w:rPr>
            <w:rFonts w:asciiTheme="majorBidi" w:hAnsiTheme="majorBidi" w:cstheme="majorBidi"/>
          </w:rPr>
          <w:t xml:space="preserve">a </w:t>
        </w:r>
      </w:ins>
      <w:r>
        <w:rPr>
          <w:rFonts w:asciiTheme="majorBidi" w:hAnsiTheme="majorBidi" w:cstheme="majorBidi"/>
        </w:rPr>
        <w:t xml:space="preserve">high level of education </w:t>
      </w:r>
      <w:del w:id="1155" w:author="roberta raine" w:date="2019-03-20T17:49:00Z">
        <w:r w:rsidDel="00846306">
          <w:rPr>
            <w:rFonts w:asciiTheme="majorBidi" w:hAnsiTheme="majorBidi" w:cstheme="majorBidi"/>
            <w:color w:val="000000"/>
          </w:rPr>
          <w:delText xml:space="preserve">is </w:delText>
        </w:r>
      </w:del>
      <w:r w:rsidR="0072540F">
        <w:rPr>
          <w:rFonts w:asciiTheme="majorBidi" w:hAnsiTheme="majorBidi" w:cstheme="majorBidi"/>
          <w:color w:val="000000"/>
        </w:rPr>
        <w:t>positively</w:t>
      </w:r>
      <w:r>
        <w:rPr>
          <w:rFonts w:asciiTheme="majorBidi" w:hAnsiTheme="majorBidi" w:cstheme="majorBidi"/>
          <w:color w:val="000000"/>
        </w:rPr>
        <w:t xml:space="preserve"> and significantly predict</w:t>
      </w:r>
      <w:ins w:id="1156" w:author="roberta raine" w:date="2019-03-20T17:50:00Z">
        <w:r w:rsidR="00846306">
          <w:rPr>
            <w:rFonts w:asciiTheme="majorBidi" w:hAnsiTheme="majorBidi" w:cstheme="majorBidi"/>
            <w:color w:val="000000"/>
          </w:rPr>
          <w:t>s</w:t>
        </w:r>
      </w:ins>
      <w:del w:id="1157" w:author="roberta raine" w:date="2019-03-20T17:49:00Z">
        <w:r w:rsidDel="00846306">
          <w:rPr>
            <w:rFonts w:asciiTheme="majorBidi" w:hAnsiTheme="majorBidi" w:cstheme="majorBidi"/>
            <w:color w:val="000000"/>
          </w:rPr>
          <w:delText>ing</w:delText>
        </w:r>
      </w:del>
      <w:r>
        <w:rPr>
          <w:rFonts w:asciiTheme="majorBidi" w:hAnsiTheme="majorBidi" w:cstheme="majorBidi"/>
          <w:color w:val="000000"/>
        </w:rPr>
        <w:t xml:space="preserve"> the experience of discrimination</w:t>
      </w:r>
      <w:r>
        <w:rPr>
          <w:rFonts w:asciiTheme="majorBidi" w:hAnsiTheme="majorBidi" w:cstheme="majorBidi"/>
        </w:rPr>
        <w:t xml:space="preserve"> for FSU immigrants, when the reference group (medium level of education) is held constant. With the exception of the workplace, </w:t>
      </w:r>
      <w:ins w:id="1158" w:author="roberta raine" w:date="2019-03-20T17:50:00Z">
        <w:r w:rsidR="00846306">
          <w:rPr>
            <w:rFonts w:asciiTheme="majorBidi" w:hAnsiTheme="majorBidi" w:cstheme="majorBidi"/>
          </w:rPr>
          <w:t>in</w:t>
        </w:r>
      </w:ins>
      <w:del w:id="1159" w:author="roberta raine" w:date="2019-03-20T17:50:00Z">
        <w:r w:rsidDel="00846306">
          <w:rPr>
            <w:rFonts w:asciiTheme="majorBidi" w:hAnsiTheme="majorBidi" w:cstheme="majorBidi"/>
          </w:rPr>
          <w:delText>at</w:delText>
        </w:r>
      </w:del>
      <w:r>
        <w:rPr>
          <w:rFonts w:asciiTheme="majorBidi" w:hAnsiTheme="majorBidi" w:cstheme="majorBidi"/>
        </w:rPr>
        <w:t xml:space="preserve"> any other social life area, </w:t>
      </w:r>
      <w:ins w:id="1160" w:author="roberta raine" w:date="2019-03-20T17:50:00Z">
        <w:r w:rsidR="00846306">
          <w:rPr>
            <w:rFonts w:asciiTheme="majorBidi" w:hAnsiTheme="majorBidi" w:cstheme="majorBidi"/>
          </w:rPr>
          <w:t xml:space="preserve">a </w:t>
        </w:r>
      </w:ins>
      <w:r>
        <w:rPr>
          <w:rFonts w:asciiTheme="majorBidi" w:hAnsiTheme="majorBidi" w:cstheme="majorBidi"/>
        </w:rPr>
        <w:t xml:space="preserve">high level of education will predict higher reported rates of discrimination, for FSU immigrants. For Ethiopian immigrants, </w:t>
      </w:r>
      <w:r w:rsidR="0072540F">
        <w:rPr>
          <w:rFonts w:asciiTheme="majorBidi" w:hAnsiTheme="majorBidi" w:cstheme="majorBidi"/>
        </w:rPr>
        <w:t>similar</w:t>
      </w:r>
      <w:r>
        <w:rPr>
          <w:rFonts w:asciiTheme="majorBidi" w:hAnsiTheme="majorBidi" w:cstheme="majorBidi"/>
        </w:rPr>
        <w:t xml:space="preserve"> </w:t>
      </w:r>
      <w:r w:rsidR="0072540F">
        <w:rPr>
          <w:rFonts w:asciiTheme="majorBidi" w:hAnsiTheme="majorBidi" w:cstheme="majorBidi"/>
        </w:rPr>
        <w:t>surprising</w:t>
      </w:r>
      <w:r>
        <w:rPr>
          <w:rFonts w:asciiTheme="majorBidi" w:hAnsiTheme="majorBidi" w:cstheme="majorBidi"/>
        </w:rPr>
        <w:t xml:space="preserve"> and significant results are presented in Model A and Model B; </w:t>
      </w:r>
      <w:ins w:id="1161" w:author="roberta raine" w:date="2019-03-20T17:50:00Z">
        <w:r w:rsidR="00846306">
          <w:rPr>
            <w:rFonts w:asciiTheme="majorBidi" w:hAnsiTheme="majorBidi" w:cstheme="majorBidi"/>
          </w:rPr>
          <w:t xml:space="preserve">a </w:t>
        </w:r>
      </w:ins>
      <w:r>
        <w:rPr>
          <w:rFonts w:asciiTheme="majorBidi" w:hAnsiTheme="majorBidi" w:cstheme="majorBidi"/>
        </w:rPr>
        <w:t xml:space="preserve">high level of education predicts higher rates of reported discrimination at work and at government offices. </w:t>
      </w:r>
    </w:p>
    <w:p w14:paraId="11F04D12" w14:textId="428E89E6" w:rsidR="006949DF" w:rsidRPr="00C35C18"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In addition, </w:t>
      </w:r>
      <w:ins w:id="1162" w:author="roberta raine" w:date="2019-03-20T17:50:00Z">
        <w:r w:rsidR="00846306">
          <w:rPr>
            <w:rFonts w:asciiTheme="majorBidi" w:hAnsiTheme="majorBidi" w:cstheme="majorBidi"/>
          </w:rPr>
          <w:t xml:space="preserve">the </w:t>
        </w:r>
      </w:ins>
      <w:r>
        <w:rPr>
          <w:rFonts w:asciiTheme="majorBidi" w:hAnsiTheme="majorBidi" w:cstheme="majorBidi"/>
        </w:rPr>
        <w:t>year of immigration is negatively related to the experience of discrimination. This negative relation is significant for FSU immigrants according to the findings in Model C and Model D. For FSU immigrants, the earlier the immigrant</w:t>
      </w:r>
      <w:del w:id="1163" w:author="roberta raine" w:date="2019-03-20T17:51:00Z">
        <w:r w:rsidDel="00846306">
          <w:rPr>
            <w:rFonts w:asciiTheme="majorBidi" w:hAnsiTheme="majorBidi" w:cstheme="majorBidi"/>
          </w:rPr>
          <w:delText xml:space="preserve"> have</w:delText>
        </w:r>
      </w:del>
      <w:r>
        <w:rPr>
          <w:rFonts w:asciiTheme="majorBidi" w:hAnsiTheme="majorBidi" w:cstheme="majorBidi"/>
        </w:rPr>
        <w:t xml:space="preserve"> arrived </w:t>
      </w:r>
      <w:ins w:id="1164" w:author="roberta raine" w:date="2019-03-20T17:51:00Z">
        <w:r w:rsidR="00846306">
          <w:rPr>
            <w:rFonts w:asciiTheme="majorBidi" w:hAnsiTheme="majorBidi" w:cstheme="majorBidi"/>
          </w:rPr>
          <w:t>in</w:t>
        </w:r>
      </w:ins>
      <w:del w:id="1165" w:author="roberta raine" w:date="2019-03-20T17:51:00Z">
        <w:r w:rsidDel="00846306">
          <w:rPr>
            <w:rFonts w:asciiTheme="majorBidi" w:hAnsiTheme="majorBidi" w:cstheme="majorBidi"/>
          </w:rPr>
          <w:delText>to</w:delText>
        </w:r>
      </w:del>
      <w:r>
        <w:rPr>
          <w:rFonts w:asciiTheme="majorBidi" w:hAnsiTheme="majorBidi" w:cstheme="majorBidi"/>
        </w:rPr>
        <w:t xml:space="preserve"> Israel</w:t>
      </w:r>
      <w:ins w:id="1166" w:author="roberta raine" w:date="2019-03-20T17:51:00Z">
        <w:r w:rsidR="00846306">
          <w:rPr>
            <w:rFonts w:asciiTheme="majorBidi" w:hAnsiTheme="majorBidi" w:cstheme="majorBidi"/>
          </w:rPr>
          <w:t>,</w:t>
        </w:r>
      </w:ins>
      <w:r>
        <w:rPr>
          <w:rFonts w:asciiTheme="majorBidi" w:hAnsiTheme="majorBidi" w:cstheme="majorBidi"/>
        </w:rPr>
        <w:t xml:space="preserve"> the more </w:t>
      </w:r>
      <w:del w:id="1167" w:author="roberta raine" w:date="2019-03-20T17:51:00Z">
        <w:r w:rsidDel="00846306">
          <w:rPr>
            <w:rFonts w:asciiTheme="majorBidi" w:hAnsiTheme="majorBidi" w:cstheme="majorBidi"/>
          </w:rPr>
          <w:delText xml:space="preserve">he will </w:delText>
        </w:r>
      </w:del>
      <w:ins w:id="1168" w:author="roberta raine" w:date="2019-03-20T17:51:00Z">
        <w:r w:rsidR="00846306">
          <w:rPr>
            <w:rFonts w:asciiTheme="majorBidi" w:hAnsiTheme="majorBidi" w:cstheme="majorBidi"/>
          </w:rPr>
          <w:t xml:space="preserve">they </w:t>
        </w:r>
      </w:ins>
      <w:r>
        <w:rPr>
          <w:rFonts w:asciiTheme="majorBidi" w:hAnsiTheme="majorBidi" w:cstheme="majorBidi"/>
        </w:rPr>
        <w:t>report</w:t>
      </w:r>
      <w:ins w:id="1169" w:author="roberta raine" w:date="2019-03-20T17:51:00Z">
        <w:r w:rsidR="00846306">
          <w:rPr>
            <w:rFonts w:asciiTheme="majorBidi" w:hAnsiTheme="majorBidi" w:cstheme="majorBidi"/>
          </w:rPr>
          <w:t>ed</w:t>
        </w:r>
      </w:ins>
      <w:r>
        <w:rPr>
          <w:rFonts w:asciiTheme="majorBidi" w:hAnsiTheme="majorBidi" w:cstheme="majorBidi"/>
        </w:rPr>
        <w:t xml:space="preserve"> on experiencing discrimination at shops or places of entertainment. </w:t>
      </w:r>
    </w:p>
    <w:p w14:paraId="4AC9750B" w14:textId="77777777" w:rsidR="006949DF" w:rsidRDefault="006949DF" w:rsidP="006949DF">
      <w:pPr>
        <w:spacing w:line="360" w:lineRule="auto"/>
        <w:jc w:val="both"/>
        <w:rPr>
          <w:rFonts w:asciiTheme="majorBidi" w:hAnsiTheme="majorBidi" w:cstheme="majorBidi"/>
          <w:b/>
          <w:bCs/>
        </w:rPr>
      </w:pPr>
    </w:p>
    <w:p w14:paraId="2D9C081B" w14:textId="749E80D5" w:rsidR="006949DF" w:rsidRDefault="006949DF" w:rsidP="006949DF">
      <w:pPr>
        <w:spacing w:line="360" w:lineRule="auto"/>
        <w:jc w:val="both"/>
        <w:outlineLvl w:val="0"/>
        <w:rPr>
          <w:rFonts w:asciiTheme="majorBidi" w:hAnsiTheme="majorBidi" w:cstheme="majorBidi"/>
          <w:b/>
          <w:bCs/>
        </w:rPr>
      </w:pPr>
      <w:r>
        <w:rPr>
          <w:rFonts w:asciiTheme="majorBidi" w:hAnsiTheme="majorBidi" w:cstheme="majorBidi"/>
          <w:b/>
          <w:bCs/>
        </w:rPr>
        <w:t>DISCUS</w:t>
      </w:r>
      <w:ins w:id="1170" w:author="roberta raine" w:date="2019-03-24T11:38:00Z">
        <w:r w:rsidR="003F29AB">
          <w:rPr>
            <w:rFonts w:asciiTheme="majorBidi" w:hAnsiTheme="majorBidi" w:cstheme="majorBidi"/>
            <w:b/>
            <w:bCs/>
          </w:rPr>
          <w:t>S</w:t>
        </w:r>
      </w:ins>
      <w:r>
        <w:rPr>
          <w:rFonts w:asciiTheme="majorBidi" w:hAnsiTheme="majorBidi" w:cstheme="majorBidi"/>
          <w:b/>
          <w:bCs/>
        </w:rPr>
        <w:t>ION AND CONCLUSION</w:t>
      </w:r>
    </w:p>
    <w:p w14:paraId="55EFB6DE" w14:textId="5266F13A" w:rsidR="006949DF" w:rsidRDefault="006949DF" w:rsidP="006D334A">
      <w:pPr>
        <w:spacing w:line="360" w:lineRule="auto"/>
        <w:jc w:val="both"/>
        <w:rPr>
          <w:rFonts w:asciiTheme="majorBidi" w:hAnsiTheme="majorBidi" w:cstheme="majorBidi"/>
        </w:rPr>
      </w:pPr>
      <w:r>
        <w:rPr>
          <w:rFonts w:asciiTheme="majorBidi" w:hAnsiTheme="majorBidi" w:cstheme="majorBidi"/>
        </w:rPr>
        <w:t>Language, although considered to be a complex communication system, is the basic and key element in humans’ meaningful interactions. Moreover, the acquisition of destination language by immigrants has proven to be a meaningful and</w:t>
      </w:r>
      <w:del w:id="1171" w:author="roberta raine" w:date="2019-03-20T17:51:00Z">
        <w:r w:rsidDel="00846306">
          <w:rPr>
            <w:rFonts w:asciiTheme="majorBidi" w:hAnsiTheme="majorBidi" w:cstheme="majorBidi"/>
          </w:rPr>
          <w:delText xml:space="preserve"> an</w:delText>
        </w:r>
      </w:del>
      <w:r>
        <w:rPr>
          <w:rFonts w:asciiTheme="majorBidi" w:hAnsiTheme="majorBidi" w:cstheme="majorBidi"/>
        </w:rPr>
        <w:t xml:space="preserve"> important human-capital resource when social integration, economic and earning gaps, sense of belonging to </w:t>
      </w:r>
      <w:ins w:id="1172" w:author="roberta raine" w:date="2019-03-20T17:52:00Z">
        <w:r w:rsidR="00846306">
          <w:rPr>
            <w:rFonts w:asciiTheme="majorBidi" w:hAnsiTheme="majorBidi" w:cstheme="majorBidi"/>
          </w:rPr>
          <w:t xml:space="preserve">the </w:t>
        </w:r>
      </w:ins>
      <w:r>
        <w:rPr>
          <w:rFonts w:asciiTheme="majorBidi" w:hAnsiTheme="majorBidi" w:cstheme="majorBidi"/>
        </w:rPr>
        <w:t>host country</w:t>
      </w:r>
      <w:ins w:id="1173" w:author="roberta raine" w:date="2019-03-20T17:52:00Z">
        <w:r w:rsidR="00846306">
          <w:rPr>
            <w:rFonts w:asciiTheme="majorBidi" w:hAnsiTheme="majorBidi" w:cstheme="majorBidi"/>
          </w:rPr>
          <w:t>,</w:t>
        </w:r>
      </w:ins>
      <w:r>
        <w:rPr>
          <w:rFonts w:asciiTheme="majorBidi" w:hAnsiTheme="majorBidi" w:cstheme="majorBidi"/>
        </w:rPr>
        <w:t xml:space="preserve"> </w:t>
      </w:r>
      <w:r w:rsidR="006D334A">
        <w:rPr>
          <w:rFonts w:asciiTheme="majorBidi" w:hAnsiTheme="majorBidi" w:cstheme="majorBidi"/>
        </w:rPr>
        <w:t>or</w:t>
      </w:r>
      <w:r>
        <w:rPr>
          <w:rFonts w:asciiTheme="majorBidi" w:hAnsiTheme="majorBidi" w:cstheme="majorBidi"/>
        </w:rPr>
        <w:t xml:space="preserve"> national identification are examined (Chiswick, 1998; Chiswick &amp; Miller, 2001; </w:t>
      </w:r>
      <w:r w:rsidRPr="001145CE">
        <w:rPr>
          <w:rFonts w:asciiTheme="majorBidi" w:hAnsiTheme="majorBidi" w:cstheme="majorBidi"/>
        </w:rPr>
        <w:t>Remennick</w:t>
      </w:r>
      <w:r>
        <w:rPr>
          <w:rFonts w:asciiTheme="majorBidi" w:hAnsiTheme="majorBidi" w:cstheme="majorBidi"/>
        </w:rPr>
        <w:t xml:space="preserve">, 2004; Amit, 2012; De-vroome et al., 2014; Amit &amp; Bar-Lev, 2014). </w:t>
      </w:r>
      <w:ins w:id="1174" w:author="roberta raine" w:date="2019-03-20T17:52:00Z">
        <w:r w:rsidR="00846306">
          <w:rPr>
            <w:rFonts w:asciiTheme="majorBidi" w:hAnsiTheme="majorBidi" w:cstheme="majorBidi"/>
          </w:rPr>
          <w:t>In</w:t>
        </w:r>
      </w:ins>
      <w:del w:id="1175" w:author="roberta raine" w:date="2019-03-20T17:52:00Z">
        <w:r w:rsidDel="00846306">
          <w:rPr>
            <w:rFonts w:asciiTheme="majorBidi" w:hAnsiTheme="majorBidi" w:cstheme="majorBidi"/>
          </w:rPr>
          <w:delText>Over</w:delText>
        </w:r>
      </w:del>
      <w:r>
        <w:rPr>
          <w:rFonts w:asciiTheme="majorBidi" w:hAnsiTheme="majorBidi" w:cstheme="majorBidi"/>
        </w:rPr>
        <w:t xml:space="preserve"> recent decades, the experience of discrimination and the influence of discriminat</w:t>
      </w:r>
      <w:ins w:id="1176" w:author="roberta raine" w:date="2019-03-20T17:52:00Z">
        <w:r w:rsidR="00456467">
          <w:rPr>
            <w:rFonts w:asciiTheme="majorBidi" w:hAnsiTheme="majorBidi" w:cstheme="majorBidi"/>
          </w:rPr>
          <w:t>ory</w:t>
        </w:r>
      </w:ins>
      <w:del w:id="1177" w:author="roberta raine" w:date="2019-03-20T17:52:00Z">
        <w:r w:rsidDel="00456467">
          <w:rPr>
            <w:rFonts w:asciiTheme="majorBidi" w:hAnsiTheme="majorBidi" w:cstheme="majorBidi"/>
          </w:rPr>
          <w:delText>ive</w:delText>
        </w:r>
      </w:del>
      <w:r>
        <w:rPr>
          <w:rFonts w:asciiTheme="majorBidi" w:hAnsiTheme="majorBidi" w:cstheme="majorBidi"/>
        </w:rPr>
        <w:t xml:space="preserve"> feelings on one’s social participation and integration has started to draw</w:t>
      </w:r>
      <w:del w:id="1178" w:author="roberta raine" w:date="2019-03-20T17:52:00Z">
        <w:r w:rsidDel="00456467">
          <w:rPr>
            <w:rFonts w:asciiTheme="majorBidi" w:hAnsiTheme="majorBidi" w:cstheme="majorBidi"/>
          </w:rPr>
          <w:delText>n</w:delText>
        </w:r>
      </w:del>
      <w:r>
        <w:rPr>
          <w:rFonts w:asciiTheme="majorBidi" w:hAnsiTheme="majorBidi" w:cstheme="majorBidi"/>
        </w:rPr>
        <w:t xml:space="preserve"> the attention of social</w:t>
      </w:r>
      <w:ins w:id="1179" w:author="roberta raine" w:date="2019-03-20T17:52:00Z">
        <w:r w:rsidR="00456467">
          <w:rPr>
            <w:rFonts w:asciiTheme="majorBidi" w:hAnsiTheme="majorBidi" w:cstheme="majorBidi"/>
          </w:rPr>
          <w:t xml:space="preserve"> </w:t>
        </w:r>
      </w:ins>
      <w:del w:id="1180" w:author="roberta raine" w:date="2019-03-20T17:52:00Z">
        <w:r w:rsidDel="00456467">
          <w:rPr>
            <w:rFonts w:asciiTheme="majorBidi" w:hAnsiTheme="majorBidi" w:cstheme="majorBidi"/>
          </w:rPr>
          <w:delText>-</w:delText>
        </w:r>
      </w:del>
      <w:r>
        <w:rPr>
          <w:rFonts w:asciiTheme="majorBidi" w:hAnsiTheme="majorBidi" w:cstheme="majorBidi"/>
        </w:rPr>
        <w:t xml:space="preserve">science researchers. </w:t>
      </w:r>
      <w:r w:rsidR="006D334A">
        <w:rPr>
          <w:rFonts w:asciiTheme="majorBidi" w:hAnsiTheme="majorBidi" w:cstheme="majorBidi"/>
        </w:rPr>
        <w:t>I</w:t>
      </w:r>
      <w:r>
        <w:rPr>
          <w:rFonts w:asciiTheme="majorBidi" w:hAnsiTheme="majorBidi" w:cstheme="majorBidi"/>
        </w:rPr>
        <w:t>t is agreed by most scholars that discriminat</w:t>
      </w:r>
      <w:ins w:id="1181" w:author="roberta raine" w:date="2019-03-20T17:52:00Z">
        <w:r w:rsidR="00456467">
          <w:rPr>
            <w:rFonts w:asciiTheme="majorBidi" w:hAnsiTheme="majorBidi" w:cstheme="majorBidi"/>
          </w:rPr>
          <w:t>ory</w:t>
        </w:r>
      </w:ins>
      <w:del w:id="1182" w:author="roberta raine" w:date="2019-03-20T17:52:00Z">
        <w:r w:rsidDel="00456467">
          <w:rPr>
            <w:rFonts w:asciiTheme="majorBidi" w:hAnsiTheme="majorBidi" w:cstheme="majorBidi"/>
          </w:rPr>
          <w:delText>ive</w:delText>
        </w:r>
      </w:del>
      <w:r>
        <w:rPr>
          <w:rFonts w:asciiTheme="majorBidi" w:hAnsiTheme="majorBidi" w:cstheme="majorBidi"/>
        </w:rPr>
        <w:t xml:space="preserve"> feelings </w:t>
      </w:r>
      <w:r w:rsidR="006D334A">
        <w:rPr>
          <w:rFonts w:asciiTheme="majorBidi" w:hAnsiTheme="majorBidi" w:cstheme="majorBidi"/>
        </w:rPr>
        <w:t xml:space="preserve">have a direct negative influence </w:t>
      </w:r>
      <w:r>
        <w:rPr>
          <w:rFonts w:asciiTheme="majorBidi" w:hAnsiTheme="majorBidi" w:cstheme="majorBidi"/>
        </w:rPr>
        <w:t xml:space="preserve">on many aspects of social performance, alongside personal mental and even physical health (Steele &amp; Aronson, 1995; </w:t>
      </w:r>
      <w:r w:rsidRPr="00FB350A">
        <w:rPr>
          <w:rFonts w:asciiTheme="majorBidi" w:hAnsiTheme="majorBidi" w:cstheme="majorBidi"/>
        </w:rPr>
        <w:t>Liebkind et al.</w:t>
      </w:r>
      <w:r>
        <w:rPr>
          <w:rFonts w:asciiTheme="majorBidi" w:hAnsiTheme="majorBidi" w:cstheme="majorBidi"/>
        </w:rPr>
        <w:t>,</w:t>
      </w:r>
      <w:r w:rsidRPr="00FB350A">
        <w:rPr>
          <w:rFonts w:asciiTheme="majorBidi" w:hAnsiTheme="majorBidi" w:cstheme="majorBidi"/>
        </w:rPr>
        <w:t xml:space="preserve"> 2004</w:t>
      </w:r>
      <w:r>
        <w:rPr>
          <w:rFonts w:asciiTheme="majorBidi" w:hAnsiTheme="majorBidi" w:cstheme="majorBidi"/>
        </w:rPr>
        <w:t>; Berry &amp; Sabatier, 2010)</w:t>
      </w:r>
      <w:ins w:id="1183" w:author="roberta raine" w:date="2019-03-20T17:53:00Z">
        <w:r w:rsidR="00456467">
          <w:rPr>
            <w:rFonts w:asciiTheme="majorBidi" w:hAnsiTheme="majorBidi" w:cstheme="majorBidi"/>
          </w:rPr>
          <w:t>. W</w:t>
        </w:r>
      </w:ins>
      <w:del w:id="1184" w:author="roberta raine" w:date="2019-03-20T17:53:00Z">
        <w:r w:rsidDel="00456467">
          <w:rPr>
            <w:rFonts w:asciiTheme="majorBidi" w:hAnsiTheme="majorBidi" w:cstheme="majorBidi"/>
          </w:rPr>
          <w:delText>, w</w:delText>
        </w:r>
      </w:del>
      <w:r>
        <w:rPr>
          <w:rFonts w:asciiTheme="majorBidi" w:hAnsiTheme="majorBidi" w:cstheme="majorBidi"/>
        </w:rPr>
        <w:t>e decided to investigate how human</w:t>
      </w:r>
      <w:ins w:id="1185" w:author="roberta raine" w:date="2019-03-20T17:53:00Z">
        <w:r w:rsidR="00456467">
          <w:rPr>
            <w:rFonts w:asciiTheme="majorBidi" w:hAnsiTheme="majorBidi" w:cstheme="majorBidi"/>
          </w:rPr>
          <w:t xml:space="preserve"> </w:t>
        </w:r>
      </w:ins>
      <w:del w:id="1186" w:author="roberta raine" w:date="2019-03-20T17:53:00Z">
        <w:r w:rsidDel="00456467">
          <w:rPr>
            <w:rFonts w:asciiTheme="majorBidi" w:hAnsiTheme="majorBidi" w:cstheme="majorBidi"/>
          </w:rPr>
          <w:delText>-</w:delText>
        </w:r>
      </w:del>
      <w:r>
        <w:rPr>
          <w:rFonts w:asciiTheme="majorBidi" w:hAnsiTheme="majorBidi" w:cstheme="majorBidi"/>
        </w:rPr>
        <w:t>capital</w:t>
      </w:r>
      <w:ins w:id="1187" w:author="roberta raine" w:date="2019-03-20T17:54:00Z">
        <w:r w:rsidR="00456467">
          <w:rPr>
            <w:rFonts w:asciiTheme="majorBidi" w:hAnsiTheme="majorBidi" w:cstheme="majorBidi"/>
          </w:rPr>
          <w:t>—</w:t>
        </w:r>
      </w:ins>
      <w:del w:id="1188" w:author="roberta raine" w:date="2019-03-20T17:53:00Z">
        <w:r w:rsidDel="00456467">
          <w:rPr>
            <w:rFonts w:asciiTheme="majorBidi" w:hAnsiTheme="majorBidi" w:cstheme="majorBidi"/>
          </w:rPr>
          <w:delText xml:space="preserve">, and </w:delText>
        </w:r>
      </w:del>
      <w:del w:id="1189" w:author="roberta raine" w:date="2019-03-20T17:54:00Z">
        <w:r w:rsidDel="00456467">
          <w:rPr>
            <w:rFonts w:asciiTheme="majorBidi" w:hAnsiTheme="majorBidi" w:cstheme="majorBidi"/>
          </w:rPr>
          <w:delText xml:space="preserve">more </w:delText>
        </w:r>
      </w:del>
      <w:r>
        <w:rPr>
          <w:rFonts w:asciiTheme="majorBidi" w:hAnsiTheme="majorBidi" w:cstheme="majorBidi"/>
        </w:rPr>
        <w:t>specific</w:t>
      </w:r>
      <w:ins w:id="1190" w:author="roberta raine" w:date="2019-03-20T17:53:00Z">
        <w:r w:rsidR="00456467">
          <w:rPr>
            <w:rFonts w:asciiTheme="majorBidi" w:hAnsiTheme="majorBidi" w:cstheme="majorBidi"/>
          </w:rPr>
          <w:t>ally</w:t>
        </w:r>
      </w:ins>
      <w:r>
        <w:rPr>
          <w:rFonts w:asciiTheme="majorBidi" w:hAnsiTheme="majorBidi" w:cstheme="majorBidi"/>
        </w:rPr>
        <w:t xml:space="preserve"> </w:t>
      </w:r>
      <w:del w:id="1191" w:author="roberta raine" w:date="2019-03-20T17:53:00Z">
        <w:r w:rsidDel="00456467">
          <w:rPr>
            <w:rFonts w:asciiTheme="majorBidi" w:hAnsiTheme="majorBidi" w:cstheme="majorBidi"/>
          </w:rPr>
          <w:delText xml:space="preserve">- </w:delText>
        </w:r>
      </w:del>
      <w:r>
        <w:rPr>
          <w:rFonts w:asciiTheme="majorBidi" w:hAnsiTheme="majorBidi" w:cstheme="majorBidi"/>
        </w:rPr>
        <w:t>destination</w:t>
      </w:r>
      <w:ins w:id="1192" w:author="roberta raine" w:date="2019-03-20T17:53:00Z">
        <w:r w:rsidR="00456467">
          <w:rPr>
            <w:rFonts w:asciiTheme="majorBidi" w:hAnsiTheme="majorBidi" w:cstheme="majorBidi"/>
          </w:rPr>
          <w:t>-</w:t>
        </w:r>
      </w:ins>
      <w:del w:id="1193" w:author="roberta raine" w:date="2019-03-20T17:53:00Z">
        <w:r w:rsidDel="00456467">
          <w:rPr>
            <w:rFonts w:asciiTheme="majorBidi" w:hAnsiTheme="majorBidi" w:cstheme="majorBidi"/>
          </w:rPr>
          <w:delText xml:space="preserve"> </w:delText>
        </w:r>
      </w:del>
      <w:r>
        <w:rPr>
          <w:rFonts w:asciiTheme="majorBidi" w:hAnsiTheme="majorBidi" w:cstheme="majorBidi"/>
        </w:rPr>
        <w:t>language proficiency</w:t>
      </w:r>
      <w:ins w:id="1194" w:author="roberta raine" w:date="2019-03-20T17:54:00Z">
        <w:r w:rsidR="00456467">
          <w:rPr>
            <w:rFonts w:asciiTheme="majorBidi" w:hAnsiTheme="majorBidi" w:cstheme="majorBidi"/>
          </w:rPr>
          <w:t>—</w:t>
        </w:r>
      </w:ins>
      <w:del w:id="1195" w:author="roberta raine" w:date="2019-03-20T17:54:00Z">
        <w:r w:rsidDel="00456467">
          <w:rPr>
            <w:rFonts w:asciiTheme="majorBidi" w:hAnsiTheme="majorBidi" w:cstheme="majorBidi"/>
          </w:rPr>
          <w:delText xml:space="preserve">, is </w:delText>
        </w:r>
      </w:del>
      <w:r>
        <w:rPr>
          <w:rFonts w:asciiTheme="majorBidi" w:hAnsiTheme="majorBidi" w:cstheme="majorBidi"/>
        </w:rPr>
        <w:t>influenc</w:t>
      </w:r>
      <w:ins w:id="1196" w:author="roberta raine" w:date="2019-03-20T17:54:00Z">
        <w:r w:rsidR="00456467">
          <w:rPr>
            <w:rFonts w:asciiTheme="majorBidi" w:hAnsiTheme="majorBidi" w:cstheme="majorBidi"/>
          </w:rPr>
          <w:t>es</w:t>
        </w:r>
      </w:ins>
      <w:del w:id="1197" w:author="roberta raine" w:date="2019-03-20T17:54:00Z">
        <w:r w:rsidDel="00456467">
          <w:rPr>
            <w:rFonts w:asciiTheme="majorBidi" w:hAnsiTheme="majorBidi" w:cstheme="majorBidi"/>
          </w:rPr>
          <w:delText>ing</w:delText>
        </w:r>
      </w:del>
      <w:r>
        <w:rPr>
          <w:rFonts w:asciiTheme="majorBidi" w:hAnsiTheme="majorBidi" w:cstheme="majorBidi"/>
        </w:rPr>
        <w:t xml:space="preserve"> the immigrant’s experience of discrimination. Furthermore, from the same point of view, as the discussed literature mainly focus</w:t>
      </w:r>
      <w:ins w:id="1198" w:author="roberta raine" w:date="2019-03-20T17:54:00Z">
        <w:r w:rsidR="00456467">
          <w:rPr>
            <w:rFonts w:asciiTheme="majorBidi" w:hAnsiTheme="majorBidi" w:cstheme="majorBidi"/>
          </w:rPr>
          <w:t>es</w:t>
        </w:r>
      </w:ins>
      <w:r>
        <w:rPr>
          <w:rFonts w:asciiTheme="majorBidi" w:hAnsiTheme="majorBidi" w:cstheme="majorBidi"/>
        </w:rPr>
        <w:t xml:space="preserve"> on objective parameters of social integration</w:t>
      </w:r>
      <w:del w:id="1199" w:author="roberta raine" w:date="2019-03-20T17:54:00Z">
        <w:r w:rsidDel="00456467">
          <w:rPr>
            <w:rFonts w:asciiTheme="majorBidi" w:hAnsiTheme="majorBidi" w:cstheme="majorBidi"/>
          </w:rPr>
          <w:delText>,</w:delText>
        </w:r>
      </w:del>
      <w:r>
        <w:rPr>
          <w:rFonts w:asciiTheme="majorBidi" w:hAnsiTheme="majorBidi" w:cstheme="majorBidi"/>
        </w:rPr>
        <w:t xml:space="preserve"> such as earnings, here we try to reveal another layer of the immigrant’s social integration using a subjective parameter. </w:t>
      </w:r>
    </w:p>
    <w:p w14:paraId="6847524A" w14:textId="77777777"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In order to measure the influence of host country language proficiency on the experience of discrimination, and how it differs between immigrants from different origins,</w:t>
      </w:r>
      <w:r w:rsidRPr="00446ED3">
        <w:rPr>
          <w:rFonts w:asciiTheme="majorBidi" w:hAnsiTheme="majorBidi" w:cstheme="majorBidi"/>
        </w:rPr>
        <w:t xml:space="preserve"> </w:t>
      </w:r>
      <w:r>
        <w:rPr>
          <w:rFonts w:asciiTheme="majorBidi" w:hAnsiTheme="majorBidi" w:cstheme="majorBidi"/>
        </w:rPr>
        <w:t>we conducted</w:t>
      </w:r>
      <w:r w:rsidRPr="00446ED3">
        <w:rPr>
          <w:rFonts w:asciiTheme="majorBidi" w:hAnsiTheme="majorBidi" w:cstheme="majorBidi"/>
        </w:rPr>
        <w:t xml:space="preserve"> a multivariate </w:t>
      </w:r>
      <w:r>
        <w:rPr>
          <w:rFonts w:asciiTheme="majorBidi" w:hAnsiTheme="majorBidi" w:cstheme="majorBidi"/>
        </w:rPr>
        <w:t>logit</w:t>
      </w:r>
      <w:r w:rsidRPr="00446ED3">
        <w:rPr>
          <w:rFonts w:asciiTheme="majorBidi" w:hAnsiTheme="majorBidi" w:cstheme="majorBidi"/>
        </w:rPr>
        <w:t xml:space="preserve"> regression analysis, comparing </w:t>
      </w:r>
      <w:r>
        <w:rPr>
          <w:rFonts w:asciiTheme="majorBidi" w:hAnsiTheme="majorBidi" w:cstheme="majorBidi"/>
        </w:rPr>
        <w:t xml:space="preserve">the experience of FSU and Ethiopian immigrants in Israel, taking into consideration their cultural differences and the effect of country of origin on the immigrant’s innate characteristics and acquired skills. </w:t>
      </w:r>
    </w:p>
    <w:p w14:paraId="132CD374" w14:textId="37FE1604" w:rsidR="006949DF" w:rsidRDefault="006949DF" w:rsidP="00D4552F">
      <w:pPr>
        <w:spacing w:line="360" w:lineRule="auto"/>
        <w:ind w:firstLine="720"/>
        <w:jc w:val="both"/>
        <w:rPr>
          <w:rFonts w:asciiTheme="majorBidi" w:hAnsiTheme="majorBidi" w:cstheme="majorBidi"/>
        </w:rPr>
      </w:pPr>
      <w:r>
        <w:rPr>
          <w:rFonts w:asciiTheme="majorBidi" w:hAnsiTheme="majorBidi" w:cstheme="majorBidi"/>
        </w:rPr>
        <w:t>In the examination of our main findings against the hypotheses of the research</w:t>
      </w:r>
      <w:ins w:id="1200" w:author="roberta raine" w:date="2019-03-20T17:55:00Z">
        <w:r w:rsidR="00456467">
          <w:rPr>
            <w:rFonts w:asciiTheme="majorBidi" w:hAnsiTheme="majorBidi" w:cstheme="majorBidi"/>
          </w:rPr>
          <w:t>,</w:t>
        </w:r>
      </w:ins>
      <w:r>
        <w:rPr>
          <w:rFonts w:asciiTheme="majorBidi" w:hAnsiTheme="majorBidi" w:cstheme="majorBidi"/>
        </w:rPr>
        <w:t xml:space="preserve"> we see that hypothesis 1 is partially supported</w:t>
      </w:r>
      <w:ins w:id="1201" w:author="roberta raine" w:date="2019-03-20T17:55:00Z">
        <w:r w:rsidR="00456467">
          <w:rPr>
            <w:rFonts w:asciiTheme="majorBidi" w:hAnsiTheme="majorBidi" w:cstheme="majorBidi"/>
          </w:rPr>
          <w:t>:</w:t>
        </w:r>
      </w:ins>
      <w:del w:id="1202" w:author="roberta raine" w:date="2019-03-20T17:55:00Z">
        <w:r w:rsidDel="00456467">
          <w:rPr>
            <w:rFonts w:asciiTheme="majorBidi" w:hAnsiTheme="majorBidi" w:cstheme="majorBidi"/>
          </w:rPr>
          <w:delText>;</w:delText>
        </w:r>
      </w:del>
      <w:r>
        <w:rPr>
          <w:rFonts w:asciiTheme="majorBidi" w:hAnsiTheme="majorBidi" w:cstheme="majorBidi"/>
        </w:rPr>
        <w:t xml:space="preserve"> the level of Hebrew proficiency</w:t>
      </w:r>
      <w:r w:rsidR="00D4552F">
        <w:rPr>
          <w:rFonts w:asciiTheme="majorBidi" w:hAnsiTheme="majorBidi" w:cstheme="majorBidi"/>
        </w:rPr>
        <w:t xml:space="preserve"> is</w:t>
      </w:r>
      <w:r>
        <w:rPr>
          <w:rFonts w:asciiTheme="majorBidi" w:hAnsiTheme="majorBidi" w:cstheme="majorBidi"/>
        </w:rPr>
        <w:t xml:space="preserve"> negatively </w:t>
      </w:r>
      <w:r w:rsidR="00D4552F">
        <w:rPr>
          <w:rFonts w:asciiTheme="majorBidi" w:hAnsiTheme="majorBidi" w:cstheme="majorBidi"/>
        </w:rPr>
        <w:t xml:space="preserve">associated with </w:t>
      </w:r>
      <w:r>
        <w:rPr>
          <w:rFonts w:asciiTheme="majorBidi" w:hAnsiTheme="majorBidi" w:cstheme="majorBidi"/>
        </w:rPr>
        <w:t xml:space="preserve">perceived discrimination for FSU immigrants </w:t>
      </w:r>
      <w:ins w:id="1203" w:author="roberta raine" w:date="2019-03-20T17:55:00Z">
        <w:r w:rsidR="00456467">
          <w:rPr>
            <w:rFonts w:asciiTheme="majorBidi" w:hAnsiTheme="majorBidi" w:cstheme="majorBidi"/>
          </w:rPr>
          <w:t>in</w:t>
        </w:r>
      </w:ins>
      <w:del w:id="1204" w:author="roberta raine" w:date="2019-03-20T17:55:00Z">
        <w:r w:rsidDel="00456467">
          <w:rPr>
            <w:rFonts w:asciiTheme="majorBidi" w:hAnsiTheme="majorBidi" w:cstheme="majorBidi"/>
          </w:rPr>
          <w:delText>at</w:delText>
        </w:r>
      </w:del>
      <w:r>
        <w:rPr>
          <w:rFonts w:asciiTheme="majorBidi" w:hAnsiTheme="majorBidi" w:cstheme="majorBidi"/>
        </w:rPr>
        <w:t xml:space="preserve"> their workplace and government offices, as presented in Models A and B. For Ethiopian </w:t>
      </w:r>
      <w:r w:rsidR="00DE5724">
        <w:rPr>
          <w:rFonts w:asciiTheme="majorBidi" w:hAnsiTheme="majorBidi" w:cstheme="majorBidi"/>
        </w:rPr>
        <w:t>immigrants,</w:t>
      </w:r>
      <w:r>
        <w:rPr>
          <w:rFonts w:asciiTheme="majorBidi" w:hAnsiTheme="majorBidi" w:cstheme="majorBidi"/>
        </w:rPr>
        <w:t xml:space="preserve"> the results in Models A, B, C and E are in</w:t>
      </w:r>
      <w:r w:rsidR="000D70CA">
        <w:rPr>
          <w:rFonts w:asciiTheme="majorBidi" w:hAnsiTheme="majorBidi" w:cstheme="majorBidi"/>
        </w:rPr>
        <w:t xml:space="preserve"> accordance with the hypothesis and</w:t>
      </w:r>
      <w:r>
        <w:rPr>
          <w:rFonts w:asciiTheme="majorBidi" w:hAnsiTheme="majorBidi" w:cstheme="majorBidi"/>
        </w:rPr>
        <w:t xml:space="preserve"> we can see, as predicted, a negative prediction of Hebrew proficien</w:t>
      </w:r>
      <w:r w:rsidR="000D70CA">
        <w:rPr>
          <w:rFonts w:asciiTheme="majorBidi" w:hAnsiTheme="majorBidi" w:cstheme="majorBidi"/>
        </w:rPr>
        <w:t xml:space="preserve">cy for perceived discrimination. </w:t>
      </w:r>
      <w:ins w:id="1205" w:author="roberta raine" w:date="2019-03-20T17:56:00Z">
        <w:r w:rsidR="00456467">
          <w:rPr>
            <w:rFonts w:asciiTheme="majorBidi" w:hAnsiTheme="majorBidi" w:cstheme="majorBidi"/>
          </w:rPr>
          <w:t>However</w:t>
        </w:r>
      </w:ins>
      <w:del w:id="1206" w:author="roberta raine" w:date="2019-03-20T17:56:00Z">
        <w:r w:rsidR="000D70CA" w:rsidDel="00456467">
          <w:rPr>
            <w:rFonts w:asciiTheme="majorBidi" w:hAnsiTheme="majorBidi" w:cstheme="majorBidi"/>
          </w:rPr>
          <w:delText>Although</w:delText>
        </w:r>
      </w:del>
      <w:r w:rsidR="000D70CA">
        <w:rPr>
          <w:rFonts w:asciiTheme="majorBidi" w:hAnsiTheme="majorBidi" w:cstheme="majorBidi"/>
        </w:rPr>
        <w:t>, these</w:t>
      </w:r>
      <w:r>
        <w:rPr>
          <w:rFonts w:asciiTheme="majorBidi" w:hAnsiTheme="majorBidi" w:cstheme="majorBidi"/>
        </w:rPr>
        <w:t xml:space="preserve"> results are not statistically significant, </w:t>
      </w:r>
      <w:del w:id="1207" w:author="roberta raine" w:date="2019-03-20T17:56:00Z">
        <w:r w:rsidDel="00456467">
          <w:rPr>
            <w:rFonts w:asciiTheme="majorBidi" w:hAnsiTheme="majorBidi" w:cstheme="majorBidi"/>
          </w:rPr>
          <w:delText xml:space="preserve">in </w:delText>
        </w:r>
      </w:del>
      <w:r>
        <w:rPr>
          <w:rFonts w:asciiTheme="majorBidi" w:hAnsiTheme="majorBidi" w:cstheme="majorBidi"/>
        </w:rPr>
        <w:t>which</w:t>
      </w:r>
      <w:del w:id="1208" w:author="roberta raine" w:date="2019-03-20T17:56:00Z">
        <w:r w:rsidDel="00456467">
          <w:rPr>
            <w:rFonts w:asciiTheme="majorBidi" w:hAnsiTheme="majorBidi" w:cstheme="majorBidi"/>
          </w:rPr>
          <w:delText xml:space="preserve"> it</w:delText>
        </w:r>
      </w:del>
      <w:r>
        <w:rPr>
          <w:rFonts w:asciiTheme="majorBidi" w:hAnsiTheme="majorBidi" w:cstheme="majorBidi"/>
        </w:rPr>
        <w:t xml:space="preserve"> prevents us from making a comparison of coefficients of the two groups. Results from Model C are in accordance </w:t>
      </w:r>
      <w:ins w:id="1209" w:author="roberta raine" w:date="2019-03-20T17:56:00Z">
        <w:r w:rsidR="00182845">
          <w:rPr>
            <w:rFonts w:asciiTheme="majorBidi" w:hAnsiTheme="majorBidi" w:cstheme="majorBidi"/>
          </w:rPr>
          <w:t>with</w:t>
        </w:r>
      </w:ins>
      <w:del w:id="1210" w:author="roberta raine" w:date="2019-03-20T17:56:00Z">
        <w:r w:rsidDel="00182845">
          <w:rPr>
            <w:rFonts w:asciiTheme="majorBidi" w:hAnsiTheme="majorBidi" w:cstheme="majorBidi"/>
          </w:rPr>
          <w:delText>to</w:delText>
        </w:r>
      </w:del>
      <w:r>
        <w:rPr>
          <w:rFonts w:asciiTheme="majorBidi" w:hAnsiTheme="majorBidi" w:cstheme="majorBidi"/>
        </w:rPr>
        <w:t xml:space="preserve"> </w:t>
      </w:r>
      <w:del w:id="1211" w:author="roberta raine" w:date="2019-03-20T18:01:00Z">
        <w:r w:rsidDel="004D25CC">
          <w:rPr>
            <w:rFonts w:asciiTheme="majorBidi" w:hAnsiTheme="majorBidi" w:cstheme="majorBidi"/>
          </w:rPr>
          <w:delText xml:space="preserve">our </w:delText>
        </w:r>
      </w:del>
      <w:r>
        <w:rPr>
          <w:rFonts w:asciiTheme="majorBidi" w:hAnsiTheme="majorBidi" w:cstheme="majorBidi"/>
        </w:rPr>
        <w:t>hypothesis 1</w:t>
      </w:r>
      <w:ins w:id="1212" w:author="roberta raine" w:date="2019-03-20T18:02:00Z">
        <w:r w:rsidR="004D25CC">
          <w:rPr>
            <w:rFonts w:asciiTheme="majorBidi" w:hAnsiTheme="majorBidi" w:cstheme="majorBidi"/>
          </w:rPr>
          <w:t>,</w:t>
        </w:r>
      </w:ins>
      <w:r>
        <w:rPr>
          <w:rFonts w:asciiTheme="majorBidi" w:hAnsiTheme="majorBidi" w:cstheme="majorBidi"/>
        </w:rPr>
        <w:t xml:space="preserve"> and results from </w:t>
      </w:r>
      <w:ins w:id="1213" w:author="roberta raine" w:date="2019-03-20T17:57:00Z">
        <w:r w:rsidR="00182845">
          <w:rPr>
            <w:rFonts w:asciiTheme="majorBidi" w:hAnsiTheme="majorBidi" w:cstheme="majorBidi"/>
          </w:rPr>
          <w:t>M</w:t>
        </w:r>
      </w:ins>
      <w:del w:id="1214" w:author="roberta raine" w:date="2019-03-20T17:57:00Z">
        <w:r w:rsidDel="00182845">
          <w:rPr>
            <w:rFonts w:asciiTheme="majorBidi" w:hAnsiTheme="majorBidi" w:cstheme="majorBidi"/>
          </w:rPr>
          <w:delText>m</w:delText>
        </w:r>
      </w:del>
      <w:r>
        <w:rPr>
          <w:rFonts w:asciiTheme="majorBidi" w:hAnsiTheme="majorBidi" w:cstheme="majorBidi"/>
        </w:rPr>
        <w:t>odel D contradict</w:t>
      </w:r>
      <w:del w:id="1215" w:author="roberta raine" w:date="2019-03-20T17:57:00Z">
        <w:r w:rsidDel="00182845">
          <w:rPr>
            <w:rFonts w:asciiTheme="majorBidi" w:hAnsiTheme="majorBidi" w:cstheme="majorBidi"/>
          </w:rPr>
          <w:delText>s</w:delText>
        </w:r>
      </w:del>
      <w:r>
        <w:rPr>
          <w:rFonts w:asciiTheme="majorBidi" w:hAnsiTheme="majorBidi" w:cstheme="majorBidi"/>
        </w:rPr>
        <w:t xml:space="preserve"> the hypothesis</w:t>
      </w:r>
      <w:ins w:id="1216" w:author="roberta raine" w:date="2019-03-20T17:57:00Z">
        <w:r w:rsidR="00182845">
          <w:rPr>
            <w:rFonts w:asciiTheme="majorBidi" w:hAnsiTheme="majorBidi" w:cstheme="majorBidi"/>
          </w:rPr>
          <w:t>;</w:t>
        </w:r>
      </w:ins>
      <w:del w:id="1217" w:author="roberta raine" w:date="2019-03-20T17:57:00Z">
        <w:r w:rsidDel="00182845">
          <w:rPr>
            <w:rFonts w:asciiTheme="majorBidi" w:hAnsiTheme="majorBidi" w:cstheme="majorBidi"/>
          </w:rPr>
          <w:delText>,</w:delText>
        </w:r>
      </w:del>
      <w:r>
        <w:rPr>
          <w:rFonts w:asciiTheme="majorBidi" w:hAnsiTheme="majorBidi" w:cstheme="majorBidi"/>
        </w:rPr>
        <w:t xml:space="preserve"> however both model</w:t>
      </w:r>
      <w:ins w:id="1218" w:author="roberta raine" w:date="2019-03-20T17:57:00Z">
        <w:r w:rsidR="00182845">
          <w:rPr>
            <w:rFonts w:asciiTheme="majorBidi" w:hAnsiTheme="majorBidi" w:cstheme="majorBidi"/>
          </w:rPr>
          <w:t>s</w:t>
        </w:r>
      </w:ins>
      <w:r>
        <w:rPr>
          <w:rFonts w:asciiTheme="majorBidi" w:hAnsiTheme="majorBidi" w:cstheme="majorBidi"/>
        </w:rPr>
        <w:t xml:space="preserve">, regarding the influence of Hebrew proficiency, are not statistically significant for both groups. </w:t>
      </w:r>
    </w:p>
    <w:p w14:paraId="39B8B234" w14:textId="2B86F14E" w:rsidR="006949DF" w:rsidRDefault="006949DF" w:rsidP="008F392E">
      <w:pPr>
        <w:spacing w:line="360" w:lineRule="auto"/>
        <w:ind w:firstLine="720"/>
        <w:jc w:val="both"/>
        <w:rPr>
          <w:rFonts w:asciiTheme="majorBidi" w:hAnsiTheme="majorBidi" w:cstheme="majorBidi"/>
        </w:rPr>
      </w:pPr>
      <w:r>
        <w:rPr>
          <w:rFonts w:asciiTheme="majorBidi" w:hAnsiTheme="majorBidi" w:cstheme="majorBidi"/>
        </w:rPr>
        <w:t xml:space="preserve">As discussed above, due to partially significant results we could not compare the coefficients of Hebrew proficiency between the two groups in all the models, therefore it was difficult to examine hypothesis 2. In this regard, we assume that with </w:t>
      </w:r>
      <w:ins w:id="1219" w:author="roberta raine" w:date="2019-03-20T17:59:00Z">
        <w:r w:rsidR="00182845">
          <w:rPr>
            <w:rFonts w:asciiTheme="majorBidi" w:hAnsiTheme="majorBidi" w:cstheme="majorBidi"/>
          </w:rPr>
          <w:t xml:space="preserve">a </w:t>
        </w:r>
      </w:ins>
      <w:r>
        <w:rPr>
          <w:rFonts w:asciiTheme="majorBidi" w:hAnsiTheme="majorBidi" w:cstheme="majorBidi"/>
        </w:rPr>
        <w:t>larger sample of the Ethiopian immigrants group</w:t>
      </w:r>
      <w:ins w:id="1220" w:author="roberta raine" w:date="2019-03-20T18:00:00Z">
        <w:r w:rsidR="00182845">
          <w:rPr>
            <w:rFonts w:asciiTheme="majorBidi" w:hAnsiTheme="majorBidi" w:cstheme="majorBidi"/>
          </w:rPr>
          <w:t>,</w:t>
        </w:r>
      </w:ins>
      <w:r>
        <w:rPr>
          <w:rFonts w:asciiTheme="majorBidi" w:hAnsiTheme="majorBidi" w:cstheme="majorBidi"/>
        </w:rPr>
        <w:t xml:space="preserve"> we could have </w:t>
      </w:r>
      <w:ins w:id="1221" w:author="roberta raine" w:date="2019-03-20T18:00:00Z">
        <w:r w:rsidR="00182845">
          <w:rPr>
            <w:rFonts w:asciiTheme="majorBidi" w:hAnsiTheme="majorBidi" w:cstheme="majorBidi"/>
          </w:rPr>
          <w:t>had</w:t>
        </w:r>
      </w:ins>
      <w:del w:id="1222" w:author="roberta raine" w:date="2019-03-20T18:00:00Z">
        <w:r w:rsidDel="00182845">
          <w:rPr>
            <w:rFonts w:asciiTheme="majorBidi" w:hAnsiTheme="majorBidi" w:cstheme="majorBidi"/>
          </w:rPr>
          <w:delText>get</w:delText>
        </w:r>
      </w:del>
      <w:r>
        <w:rPr>
          <w:rFonts w:asciiTheme="majorBidi" w:hAnsiTheme="majorBidi" w:cstheme="majorBidi"/>
        </w:rPr>
        <w:t xml:space="preserve"> more significant results in our models. Hypothesis 3 is fully supported by our main findings; according to Figure 1, in all areas of social life, Ethiopian immigrants have reported </w:t>
      </w:r>
      <w:del w:id="1223" w:author="roberta raine" w:date="2019-03-20T18:04:00Z">
        <w:r w:rsidDel="006D2AB0">
          <w:rPr>
            <w:rFonts w:asciiTheme="majorBidi" w:hAnsiTheme="majorBidi" w:cstheme="majorBidi"/>
          </w:rPr>
          <w:delText xml:space="preserve">on </w:delText>
        </w:r>
      </w:del>
      <w:r>
        <w:rPr>
          <w:rFonts w:asciiTheme="majorBidi" w:hAnsiTheme="majorBidi" w:cstheme="majorBidi"/>
        </w:rPr>
        <w:t>higher rates of perceived discrimination in comparison to FSU immigrants. The differences between the two groups range from around 10% to around 20%. Findings from Figure 1 and Table 4 also reveal that where there are high levels of reported perceived discrimination, language proficiency ha</w:t>
      </w:r>
      <w:ins w:id="1224" w:author="roberta raine" w:date="2019-03-20T18:05:00Z">
        <w:r w:rsidR="006D2AB0">
          <w:rPr>
            <w:rFonts w:asciiTheme="majorBidi" w:hAnsiTheme="majorBidi" w:cstheme="majorBidi"/>
          </w:rPr>
          <w:t>s</w:t>
        </w:r>
      </w:ins>
      <w:del w:id="1225" w:author="roberta raine" w:date="2019-03-20T18:05:00Z">
        <w:r w:rsidDel="006D2AB0">
          <w:rPr>
            <w:rFonts w:asciiTheme="majorBidi" w:hAnsiTheme="majorBidi" w:cstheme="majorBidi"/>
          </w:rPr>
          <w:delText>ve</w:delText>
        </w:r>
      </w:del>
      <w:r>
        <w:rPr>
          <w:rFonts w:asciiTheme="majorBidi" w:hAnsiTheme="majorBidi" w:cstheme="majorBidi"/>
        </w:rPr>
        <w:t xml:space="preserve"> a </w:t>
      </w:r>
      <w:del w:id="1226" w:author="roberta raine" w:date="2019-03-20T18:05:00Z">
        <w:r w:rsidDel="006D2AB0">
          <w:rPr>
            <w:rFonts w:asciiTheme="majorBidi" w:hAnsiTheme="majorBidi" w:cstheme="majorBidi"/>
          </w:rPr>
          <w:delText>more solid</w:delText>
        </w:r>
      </w:del>
      <w:ins w:id="1227" w:author="roberta raine" w:date="2019-03-20T18:05:00Z">
        <w:r w:rsidR="006D2AB0">
          <w:rPr>
            <w:rFonts w:asciiTheme="majorBidi" w:hAnsiTheme="majorBidi" w:cstheme="majorBidi"/>
          </w:rPr>
          <w:t>greater</w:t>
        </w:r>
      </w:ins>
      <w:r>
        <w:rPr>
          <w:rFonts w:asciiTheme="majorBidi" w:hAnsiTheme="majorBidi" w:cstheme="majorBidi"/>
        </w:rPr>
        <w:t xml:space="preserve"> influence. </w:t>
      </w:r>
      <w:ins w:id="1228" w:author="roberta raine" w:date="2019-03-20T18:05:00Z">
        <w:r w:rsidR="006D2AB0">
          <w:rPr>
            <w:rFonts w:asciiTheme="majorBidi" w:hAnsiTheme="majorBidi" w:cstheme="majorBidi"/>
          </w:rPr>
          <w:t xml:space="preserve">The </w:t>
        </w:r>
      </w:ins>
      <w:del w:id="1229" w:author="roberta raine" w:date="2019-03-20T18:05:00Z">
        <w:r w:rsidDel="006D2AB0">
          <w:rPr>
            <w:rFonts w:asciiTheme="majorBidi" w:hAnsiTheme="majorBidi" w:cstheme="majorBidi"/>
          </w:rPr>
          <w:delText xml:space="preserve">Highest </w:delText>
        </w:r>
      </w:del>
      <w:ins w:id="1230" w:author="roberta raine" w:date="2019-03-20T18:05:00Z">
        <w:r w:rsidR="006D2AB0">
          <w:rPr>
            <w:rFonts w:asciiTheme="majorBidi" w:hAnsiTheme="majorBidi" w:cstheme="majorBidi"/>
          </w:rPr>
          <w:t xml:space="preserve">highest </w:t>
        </w:r>
      </w:ins>
      <w:r>
        <w:rPr>
          <w:rFonts w:asciiTheme="majorBidi" w:hAnsiTheme="majorBidi" w:cstheme="majorBidi"/>
        </w:rPr>
        <w:t xml:space="preserve">levels of discrimination were reported by immigrants at their workplace </w:t>
      </w:r>
      <w:del w:id="1231" w:author="roberta raine" w:date="2019-03-20T18:05:00Z">
        <w:r w:rsidDel="006D2AB0">
          <w:rPr>
            <w:rFonts w:asciiTheme="majorBidi" w:hAnsiTheme="majorBidi" w:cstheme="majorBidi"/>
          </w:rPr>
          <w:delText xml:space="preserve">of the immigrant </w:delText>
        </w:r>
      </w:del>
      <w:r>
        <w:rPr>
          <w:rFonts w:asciiTheme="majorBidi" w:hAnsiTheme="majorBidi" w:cstheme="majorBidi"/>
        </w:rPr>
        <w:t>and at government offices. Simultaneously, Models A and B, which represent the</w:t>
      </w:r>
      <w:r w:rsidR="00DE5724">
        <w:rPr>
          <w:rFonts w:asciiTheme="majorBidi" w:hAnsiTheme="majorBidi" w:cstheme="majorBidi"/>
        </w:rPr>
        <w:t>se areas of social life, show statistically significant results</w:t>
      </w:r>
      <w:r>
        <w:rPr>
          <w:rFonts w:asciiTheme="majorBidi" w:hAnsiTheme="majorBidi" w:cstheme="majorBidi"/>
        </w:rPr>
        <w:t xml:space="preserve"> for language proficiency in reducing perceived discrimination for FSU immigrants and</w:t>
      </w:r>
      <w:ins w:id="1232" w:author="roberta raine" w:date="2019-03-22T17:21:00Z">
        <w:r w:rsidR="00F23C2E">
          <w:rPr>
            <w:rFonts w:asciiTheme="majorBidi" w:hAnsiTheme="majorBidi" w:cstheme="majorBidi"/>
          </w:rPr>
          <w:t xml:space="preserve"> the</w:t>
        </w:r>
      </w:ins>
      <w:r>
        <w:rPr>
          <w:rFonts w:asciiTheme="majorBidi" w:hAnsiTheme="majorBidi" w:cstheme="majorBidi"/>
        </w:rPr>
        <w:t xml:space="preserve"> same (however insignificant) negative connection for Ethiopian immigrants. Another possible explanation could be in the nature of the interaction; language proficiency has a significant effect in reducing perceived discrimination if the discriminat</w:t>
      </w:r>
      <w:ins w:id="1233" w:author="roberta raine" w:date="2019-03-22T17:21:00Z">
        <w:r w:rsidR="00F23C2E">
          <w:rPr>
            <w:rFonts w:asciiTheme="majorBidi" w:hAnsiTheme="majorBidi" w:cstheme="majorBidi"/>
          </w:rPr>
          <w:t>ory</w:t>
        </w:r>
      </w:ins>
      <w:del w:id="1234" w:author="roberta raine" w:date="2019-03-22T17:21:00Z">
        <w:r w:rsidDel="00F23C2E">
          <w:rPr>
            <w:rFonts w:asciiTheme="majorBidi" w:hAnsiTheme="majorBidi" w:cstheme="majorBidi"/>
          </w:rPr>
          <w:delText>ive</w:delText>
        </w:r>
      </w:del>
      <w:r>
        <w:rPr>
          <w:rFonts w:asciiTheme="majorBidi" w:hAnsiTheme="majorBidi" w:cstheme="majorBidi"/>
        </w:rPr>
        <w:t xml:space="preserve"> attitudes </w:t>
      </w:r>
      <w:del w:id="1235" w:author="roberta raine" w:date="2019-03-22T17:21:00Z">
        <w:r w:rsidDel="00F23C2E">
          <w:rPr>
            <w:rFonts w:asciiTheme="majorBidi" w:hAnsiTheme="majorBidi" w:cstheme="majorBidi"/>
          </w:rPr>
          <w:delText xml:space="preserve">took </w:delText>
        </w:r>
      </w:del>
      <w:ins w:id="1236" w:author="roberta raine" w:date="2019-03-22T17:21:00Z">
        <w:r w:rsidR="00F23C2E">
          <w:rPr>
            <w:rFonts w:asciiTheme="majorBidi" w:hAnsiTheme="majorBidi" w:cstheme="majorBidi"/>
          </w:rPr>
          <w:t xml:space="preserve">take </w:t>
        </w:r>
      </w:ins>
      <w:r>
        <w:rPr>
          <w:rFonts w:asciiTheme="majorBidi" w:hAnsiTheme="majorBidi" w:cstheme="majorBidi"/>
        </w:rPr>
        <w:t>place in a more formal interaction, where power could be involved.</w:t>
      </w:r>
    </w:p>
    <w:p w14:paraId="7D993D0B" w14:textId="04B622A2" w:rsidR="006949DF" w:rsidRDefault="006949DF" w:rsidP="006949DF">
      <w:pPr>
        <w:spacing w:line="360" w:lineRule="auto"/>
        <w:ind w:firstLine="720"/>
        <w:jc w:val="both"/>
        <w:rPr>
          <w:rFonts w:asciiTheme="majorBidi" w:hAnsiTheme="majorBidi" w:cstheme="majorBidi"/>
        </w:rPr>
      </w:pPr>
      <w:r>
        <w:rPr>
          <w:rFonts w:asciiTheme="majorBidi" w:hAnsiTheme="majorBidi" w:cstheme="majorBidi"/>
        </w:rPr>
        <w:t xml:space="preserve">Hypothesis 4, dealing with the immigrant’s socio-economic status, was not supported in all five models, for both groups. While the results for occupation status and lowest level of education were found to be statistically insignificant, the statistic relation between </w:t>
      </w:r>
      <w:ins w:id="1237" w:author="roberta raine" w:date="2019-03-22T17:22:00Z">
        <w:r w:rsidR="00F23C2E">
          <w:rPr>
            <w:rFonts w:asciiTheme="majorBidi" w:hAnsiTheme="majorBidi" w:cstheme="majorBidi"/>
          </w:rPr>
          <w:t xml:space="preserve">the </w:t>
        </w:r>
      </w:ins>
      <w:r>
        <w:rPr>
          <w:rFonts w:asciiTheme="majorBidi" w:hAnsiTheme="majorBidi" w:cstheme="majorBidi"/>
        </w:rPr>
        <w:t>highest level of education and perceived discrimination is found to be in oppos</w:t>
      </w:r>
      <w:ins w:id="1238" w:author="roberta raine" w:date="2019-03-22T17:22:00Z">
        <w:r w:rsidR="00F23C2E">
          <w:rPr>
            <w:rFonts w:asciiTheme="majorBidi" w:hAnsiTheme="majorBidi" w:cstheme="majorBidi"/>
          </w:rPr>
          <w:t>ition</w:t>
        </w:r>
      </w:ins>
      <w:del w:id="1239" w:author="roberta raine" w:date="2019-03-22T17:22:00Z">
        <w:r w:rsidDel="00F23C2E">
          <w:rPr>
            <w:rFonts w:asciiTheme="majorBidi" w:hAnsiTheme="majorBidi" w:cstheme="majorBidi"/>
          </w:rPr>
          <w:delText>ed</w:delText>
        </w:r>
      </w:del>
      <w:r>
        <w:rPr>
          <w:rFonts w:asciiTheme="majorBidi" w:hAnsiTheme="majorBidi" w:cstheme="majorBidi"/>
        </w:rPr>
        <w:t xml:space="preserve"> to the literature and to our hypothesis. </w:t>
      </w:r>
      <w:proofErr w:type="gramStart"/>
      <w:ins w:id="1240" w:author="roberta raine" w:date="2019-03-22T17:22:00Z">
        <w:r w:rsidR="00F23C2E">
          <w:rPr>
            <w:rFonts w:asciiTheme="majorBidi" w:hAnsiTheme="majorBidi" w:cstheme="majorBidi"/>
          </w:rPr>
          <w:t>A</w:t>
        </w:r>
        <w:proofErr w:type="gramEnd"/>
        <w:r w:rsidR="00F23C2E">
          <w:rPr>
            <w:rFonts w:asciiTheme="majorBidi" w:hAnsiTheme="majorBidi" w:cstheme="majorBidi"/>
          </w:rPr>
          <w:t xml:space="preserve"> h</w:t>
        </w:r>
      </w:ins>
      <w:del w:id="1241" w:author="roberta raine" w:date="2019-03-22T17:22:00Z">
        <w:r w:rsidDel="00F23C2E">
          <w:rPr>
            <w:rFonts w:asciiTheme="majorBidi" w:hAnsiTheme="majorBidi" w:cstheme="majorBidi"/>
          </w:rPr>
          <w:delText>H</w:delText>
        </w:r>
      </w:del>
      <w:r>
        <w:rPr>
          <w:rFonts w:asciiTheme="majorBidi" w:hAnsiTheme="majorBidi" w:cstheme="majorBidi"/>
        </w:rPr>
        <w:t>igher level of education predicts higher rates of perceived discrimination for Ethiopian immigrants in Models A and B, and for FSU immigrants in all models except Model A. An optional explanation for these results could be in the awareness of social stratification and power among more educated individuals. This positive relation for FSU immigrants is relevant in all areas of social life except at the workplace, which can support the later explanation that where level of education is not relevant in the interaction</w:t>
      </w:r>
      <w:ins w:id="1242" w:author="roberta raine" w:date="2019-03-22T17:23:00Z">
        <w:r w:rsidR="00F23C2E">
          <w:rPr>
            <w:rFonts w:asciiTheme="majorBidi" w:hAnsiTheme="majorBidi" w:cstheme="majorBidi"/>
          </w:rPr>
          <w:t>,</w:t>
        </w:r>
      </w:ins>
      <w:r>
        <w:rPr>
          <w:rFonts w:asciiTheme="majorBidi" w:hAnsiTheme="majorBidi" w:cstheme="majorBidi"/>
        </w:rPr>
        <w:t xml:space="preserve"> more educated individuals will be more sensitive to discrimination. </w:t>
      </w:r>
      <w:ins w:id="1243" w:author="roberta raine" w:date="2019-03-22T17:23:00Z">
        <w:r w:rsidR="00F23C2E">
          <w:rPr>
            <w:rFonts w:asciiTheme="majorBidi" w:hAnsiTheme="majorBidi" w:cstheme="majorBidi"/>
          </w:rPr>
          <w:t>F</w:t>
        </w:r>
      </w:ins>
      <w:del w:id="1244" w:author="roberta raine" w:date="2019-03-22T17:23:00Z">
        <w:r w:rsidDel="00F23C2E">
          <w:rPr>
            <w:rFonts w:asciiTheme="majorBidi" w:hAnsiTheme="majorBidi" w:cstheme="majorBidi"/>
          </w:rPr>
          <w:delText>f</w:delText>
        </w:r>
      </w:del>
      <w:r>
        <w:rPr>
          <w:rFonts w:asciiTheme="majorBidi" w:hAnsiTheme="majorBidi" w:cstheme="majorBidi"/>
        </w:rPr>
        <w:t xml:space="preserve">or Ethiopian immigrants, </w:t>
      </w:r>
      <w:ins w:id="1245" w:author="roberta raine" w:date="2019-03-22T17:23:00Z">
        <w:r w:rsidR="00F23C2E">
          <w:rPr>
            <w:rFonts w:asciiTheme="majorBidi" w:hAnsiTheme="majorBidi" w:cstheme="majorBidi"/>
          </w:rPr>
          <w:t xml:space="preserve">the </w:t>
        </w:r>
      </w:ins>
      <w:r>
        <w:rPr>
          <w:rFonts w:asciiTheme="majorBidi" w:hAnsiTheme="majorBidi" w:cstheme="majorBidi"/>
        </w:rPr>
        <w:t>same results were found to be relevant also at their workplace, which indicates that for this group, perceived discrimination is even more institutional and their origin and skin color play a significant role.</w:t>
      </w:r>
    </w:p>
    <w:p w14:paraId="7AC7CC20" w14:textId="6632E2CC" w:rsidR="006949DF" w:rsidRDefault="006949DF" w:rsidP="006949DF">
      <w:pPr>
        <w:spacing w:line="360" w:lineRule="auto"/>
        <w:ind w:firstLine="720"/>
        <w:jc w:val="both"/>
        <w:rPr>
          <w:rFonts w:ascii="Times New Roman" w:eastAsia="Times New Roman" w:hAnsi="Times New Roman" w:cs="Times New Roman"/>
        </w:rPr>
      </w:pPr>
      <w:r>
        <w:rPr>
          <w:rFonts w:asciiTheme="majorBidi" w:hAnsiTheme="majorBidi" w:cstheme="majorBidi"/>
        </w:rPr>
        <w:t xml:space="preserve">The immigrant’s socio-economic status did emerge as a significant predictor of Hebrew proficiency for Ethiopians, as predicted in hypothesis 5 (Table 2). For FSU immigrants, </w:t>
      </w:r>
      <w:del w:id="1246" w:author="roberta raine" w:date="2019-03-22T17:24:00Z">
        <w:r w:rsidDel="00F23C2E">
          <w:rPr>
            <w:rFonts w:asciiTheme="majorBidi" w:hAnsiTheme="majorBidi" w:cstheme="majorBidi"/>
          </w:rPr>
          <w:delText xml:space="preserve">while </w:delText>
        </w:r>
      </w:del>
      <w:r>
        <w:rPr>
          <w:rFonts w:asciiTheme="majorBidi" w:hAnsiTheme="majorBidi" w:cstheme="majorBidi"/>
        </w:rPr>
        <w:t xml:space="preserve">occupation status was found </w:t>
      </w:r>
      <w:ins w:id="1247" w:author="roberta raine" w:date="2019-03-22T17:24:00Z">
        <w:r w:rsidR="00F23C2E">
          <w:rPr>
            <w:rFonts w:asciiTheme="majorBidi" w:hAnsiTheme="majorBidi" w:cstheme="majorBidi"/>
          </w:rPr>
          <w:t xml:space="preserve">to be </w:t>
        </w:r>
      </w:ins>
      <w:r>
        <w:rPr>
          <w:rFonts w:asciiTheme="majorBidi" w:hAnsiTheme="majorBidi" w:cstheme="majorBidi"/>
        </w:rPr>
        <w:t>positively correlated with Hebrew proficiency</w:t>
      </w:r>
      <w:del w:id="1248" w:author="roberta raine" w:date="2019-03-22T17:25:00Z">
        <w:r w:rsidDel="00F23C2E">
          <w:rPr>
            <w:rFonts w:asciiTheme="majorBidi" w:hAnsiTheme="majorBidi" w:cstheme="majorBidi"/>
          </w:rPr>
          <w:delText>,</w:delText>
        </w:r>
      </w:del>
      <w:r>
        <w:rPr>
          <w:rFonts w:asciiTheme="majorBidi" w:hAnsiTheme="majorBidi" w:cstheme="majorBidi"/>
        </w:rPr>
        <w:t xml:space="preserve"> and</w:t>
      </w:r>
      <w:ins w:id="1249" w:author="roberta raine" w:date="2019-03-22T17:25:00Z">
        <w:r w:rsidR="00F23C2E">
          <w:rPr>
            <w:rFonts w:asciiTheme="majorBidi" w:hAnsiTheme="majorBidi" w:cstheme="majorBidi"/>
          </w:rPr>
          <w:t>—</w:t>
        </w:r>
      </w:ins>
      <w:del w:id="1250" w:author="roberta raine" w:date="2019-03-22T17:25:00Z">
        <w:r w:rsidDel="00F23C2E">
          <w:rPr>
            <w:rFonts w:asciiTheme="majorBidi" w:hAnsiTheme="majorBidi" w:cstheme="majorBidi"/>
          </w:rPr>
          <w:delText xml:space="preserve"> </w:delText>
        </w:r>
      </w:del>
      <w:del w:id="1251" w:author="roberta raine" w:date="2019-03-22T17:26:00Z">
        <w:r w:rsidDel="00F23C2E">
          <w:rPr>
            <w:rFonts w:asciiTheme="majorBidi" w:hAnsiTheme="majorBidi" w:cstheme="majorBidi"/>
          </w:rPr>
          <w:delText>as opposed</w:delText>
        </w:r>
      </w:del>
      <w:ins w:id="1252" w:author="roberta raine" w:date="2019-03-22T17:26:00Z">
        <w:r w:rsidR="00F23C2E">
          <w:rPr>
            <w:rFonts w:asciiTheme="majorBidi" w:hAnsiTheme="majorBidi" w:cstheme="majorBidi"/>
          </w:rPr>
          <w:t>contrary</w:t>
        </w:r>
      </w:ins>
      <w:r>
        <w:rPr>
          <w:rFonts w:asciiTheme="majorBidi" w:hAnsiTheme="majorBidi" w:cstheme="majorBidi"/>
        </w:rPr>
        <w:t xml:space="preserve"> to our hypothesis</w:t>
      </w:r>
      <w:ins w:id="1253" w:author="roberta raine" w:date="2019-03-22T17:25:00Z">
        <w:r w:rsidR="00F23C2E">
          <w:rPr>
            <w:rFonts w:asciiTheme="majorBidi" w:hAnsiTheme="majorBidi" w:cstheme="majorBidi"/>
          </w:rPr>
          <w:t>—</w:t>
        </w:r>
      </w:ins>
      <w:del w:id="1254" w:author="roberta raine" w:date="2019-03-22T17:25:00Z">
        <w:r w:rsidDel="00F23C2E">
          <w:rPr>
            <w:rFonts w:asciiTheme="majorBidi" w:hAnsiTheme="majorBidi" w:cstheme="majorBidi"/>
          </w:rPr>
          <w:delText xml:space="preserve">, </w:delText>
        </w:r>
      </w:del>
      <w:r>
        <w:rPr>
          <w:rFonts w:asciiTheme="majorBidi" w:hAnsiTheme="majorBidi" w:cstheme="majorBidi"/>
        </w:rPr>
        <w:t xml:space="preserve">education level </w:t>
      </w:r>
      <w:del w:id="1255" w:author="roberta raine" w:date="2019-03-22T17:26:00Z">
        <w:r w:rsidDel="00F23C2E">
          <w:rPr>
            <w:rFonts w:asciiTheme="majorBidi" w:hAnsiTheme="majorBidi" w:cstheme="majorBidi"/>
          </w:rPr>
          <w:delText xml:space="preserve">is </w:delText>
        </w:r>
      </w:del>
      <w:ins w:id="1256" w:author="roberta raine" w:date="2019-03-22T17:26:00Z">
        <w:r w:rsidR="00F23C2E">
          <w:rPr>
            <w:rFonts w:asciiTheme="majorBidi" w:hAnsiTheme="majorBidi" w:cstheme="majorBidi"/>
          </w:rPr>
          <w:t xml:space="preserve">was </w:t>
        </w:r>
      </w:ins>
      <w:r>
        <w:rPr>
          <w:rFonts w:asciiTheme="majorBidi" w:hAnsiTheme="majorBidi" w:cstheme="majorBidi"/>
        </w:rPr>
        <w:t>negatively related with language proficiency</w:t>
      </w:r>
      <w:r w:rsidR="00D4552F">
        <w:rPr>
          <w:rFonts w:asciiTheme="majorBidi" w:hAnsiTheme="majorBidi" w:cstheme="majorBidi"/>
        </w:rPr>
        <w:t>, although the correlation is rather weak</w:t>
      </w:r>
      <w:r>
        <w:rPr>
          <w:rFonts w:asciiTheme="majorBidi" w:hAnsiTheme="majorBidi" w:cstheme="majorBidi"/>
        </w:rPr>
        <w:t xml:space="preserve"> (Table 3). Regarding hypothesis 6, </w:t>
      </w:r>
      <w:r w:rsidRPr="00093683">
        <w:rPr>
          <w:rFonts w:asciiTheme="majorBidi" w:hAnsiTheme="majorBidi" w:cstheme="majorBidi"/>
        </w:rPr>
        <w:t xml:space="preserve">the study’s results </w:t>
      </w:r>
      <w:r>
        <w:rPr>
          <w:rFonts w:asciiTheme="majorBidi" w:hAnsiTheme="majorBidi" w:cstheme="majorBidi"/>
        </w:rPr>
        <w:t xml:space="preserve">fully </w:t>
      </w:r>
      <w:r w:rsidRPr="00093683">
        <w:rPr>
          <w:rFonts w:asciiTheme="majorBidi" w:hAnsiTheme="majorBidi" w:cstheme="majorBidi"/>
        </w:rPr>
        <w:t xml:space="preserve">support the claim that </w:t>
      </w:r>
      <w:r>
        <w:rPr>
          <w:rFonts w:asciiTheme="majorBidi" w:hAnsiTheme="majorBidi" w:cstheme="majorBidi"/>
        </w:rPr>
        <w:t xml:space="preserve">among both groups, </w:t>
      </w:r>
      <w:r w:rsidRPr="00093683">
        <w:rPr>
          <w:rFonts w:asciiTheme="majorBidi" w:hAnsiTheme="majorBidi" w:cstheme="majorBidi"/>
        </w:rPr>
        <w:t>the</w:t>
      </w:r>
      <w:r>
        <w:rPr>
          <w:rFonts w:asciiTheme="majorBidi" w:hAnsiTheme="majorBidi" w:cstheme="majorBidi"/>
        </w:rPr>
        <w:t xml:space="preserve"> </w:t>
      </w:r>
      <w:r w:rsidRPr="00093683">
        <w:rPr>
          <w:rFonts w:ascii="Times New Roman" w:eastAsia="Times New Roman" w:hAnsi="Times New Roman" w:cs="Times New Roman"/>
        </w:rPr>
        <w:t>longer the immigrants have been in the country and the younger he/she is, the more fluent he/she will be in Hebrew.</w:t>
      </w:r>
      <w:r>
        <w:rPr>
          <w:rFonts w:ascii="Times New Roman" w:eastAsia="Times New Roman" w:hAnsi="Times New Roman" w:cs="Times New Roman"/>
        </w:rPr>
        <w:t xml:space="preserve"> </w:t>
      </w:r>
    </w:p>
    <w:p w14:paraId="5DEECEA6" w14:textId="6D6CBD73" w:rsidR="006949DF" w:rsidRDefault="006949DF" w:rsidP="003067C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Our full analysis examines five different spheres in which immigrants can experience discrimination. We can conceptually divide the five models into two</w:t>
      </w:r>
      <w:ins w:id="1257" w:author="roberta raine" w:date="2019-03-22T17:26:00Z">
        <w:r w:rsidR="00E210A8">
          <w:rPr>
            <w:rFonts w:ascii="Times New Roman" w:eastAsia="Times New Roman" w:hAnsi="Times New Roman" w:cs="Times New Roman"/>
          </w:rPr>
          <w:t>:</w:t>
        </w:r>
      </w:ins>
      <w:del w:id="1258" w:author="roberta raine" w:date="2019-03-22T17:26:00Z">
        <w:r w:rsidDel="00E210A8">
          <w:rPr>
            <w:rFonts w:ascii="Times New Roman" w:eastAsia="Times New Roman" w:hAnsi="Times New Roman" w:cs="Times New Roman"/>
          </w:rPr>
          <w:delText>,</w:delText>
        </w:r>
      </w:del>
      <w:r>
        <w:rPr>
          <w:rFonts w:ascii="Times New Roman" w:eastAsia="Times New Roman" w:hAnsi="Times New Roman" w:cs="Times New Roman"/>
        </w:rPr>
        <w:t xml:space="preserve"> institutional discrimination</w:t>
      </w:r>
      <w:ins w:id="1259" w:author="roberta raine" w:date="2019-03-22T17:27:00Z">
        <w:r w:rsidR="00E210A8">
          <w:rPr>
            <w:rFonts w:ascii="Times New Roman" w:eastAsia="Times New Roman" w:hAnsi="Times New Roman" w:cs="Times New Roman"/>
          </w:rPr>
          <w:t>,</w:t>
        </w:r>
      </w:ins>
      <w:r>
        <w:rPr>
          <w:rFonts w:ascii="Times New Roman" w:eastAsia="Times New Roman" w:hAnsi="Times New Roman" w:cs="Times New Roman"/>
        </w:rPr>
        <w:t xml:space="preserve"> which take</w:t>
      </w:r>
      <w:ins w:id="1260" w:author="roberta raine" w:date="2019-03-22T17:27:00Z">
        <w:r w:rsidR="00E210A8">
          <w:rPr>
            <w:rFonts w:ascii="Times New Roman" w:eastAsia="Times New Roman" w:hAnsi="Times New Roman" w:cs="Times New Roman"/>
          </w:rPr>
          <w:t>s</w:t>
        </w:r>
      </w:ins>
      <w:r>
        <w:rPr>
          <w:rFonts w:ascii="Times New Roman" w:eastAsia="Times New Roman" w:hAnsi="Times New Roman" w:cs="Times New Roman"/>
        </w:rPr>
        <w:t xml:space="preserve"> place in a more formal interaction (at the workplace and at government offices)</w:t>
      </w:r>
      <w:ins w:id="1261" w:author="roberta raine" w:date="2019-03-22T17:27:00Z">
        <w:r w:rsidR="00E210A8">
          <w:rPr>
            <w:rFonts w:ascii="Times New Roman" w:eastAsia="Times New Roman" w:hAnsi="Times New Roman" w:cs="Times New Roman"/>
          </w:rPr>
          <w:t xml:space="preserve">; </w:t>
        </w:r>
      </w:ins>
      <w:del w:id="1262" w:author="roberta raine" w:date="2019-03-22T17:27:00Z">
        <w:r w:rsidDel="00E210A8">
          <w:rPr>
            <w:rFonts w:ascii="Times New Roman" w:eastAsia="Times New Roman" w:hAnsi="Times New Roman" w:cs="Times New Roman"/>
          </w:rPr>
          <w:delText xml:space="preserve">, </w:delText>
        </w:r>
      </w:del>
      <w:r>
        <w:rPr>
          <w:rFonts w:ascii="Times New Roman" w:eastAsia="Times New Roman" w:hAnsi="Times New Roman" w:cs="Times New Roman"/>
        </w:rPr>
        <w:t xml:space="preserve">and discrimination that can occur in an informal interaction. The first conceptual group, theoretically, </w:t>
      </w:r>
      <w:del w:id="1263" w:author="roberta raine" w:date="2019-03-22T17:27:00Z">
        <w:r w:rsidDel="00E210A8">
          <w:rPr>
            <w:rFonts w:ascii="Times New Roman" w:eastAsia="Times New Roman" w:hAnsi="Times New Roman" w:cs="Times New Roman"/>
          </w:rPr>
          <w:delText xml:space="preserve">implies </w:delText>
        </w:r>
      </w:del>
      <w:ins w:id="1264" w:author="roberta raine" w:date="2019-03-22T17:27:00Z">
        <w:r w:rsidR="00E210A8">
          <w:rPr>
            <w:rFonts w:ascii="Times New Roman" w:eastAsia="Times New Roman" w:hAnsi="Times New Roman" w:cs="Times New Roman"/>
          </w:rPr>
          <w:t xml:space="preserve">has implications </w:t>
        </w:r>
      </w:ins>
      <w:r>
        <w:rPr>
          <w:rFonts w:ascii="Times New Roman" w:eastAsia="Times New Roman" w:hAnsi="Times New Roman" w:cs="Times New Roman"/>
        </w:rPr>
        <w:t xml:space="preserve">for labor-market consequences, </w:t>
      </w:r>
      <w:r w:rsidRPr="004E7031">
        <w:rPr>
          <w:rFonts w:ascii="Times New Roman" w:eastAsia="Times New Roman" w:hAnsi="Times New Roman" w:cs="Times New Roman"/>
        </w:rPr>
        <w:t>income and</w:t>
      </w:r>
      <w:r>
        <w:rPr>
          <w:rFonts w:ascii="Times New Roman" w:eastAsia="Times New Roman" w:hAnsi="Times New Roman" w:cs="Times New Roman"/>
        </w:rPr>
        <w:t xml:space="preserve"> </w:t>
      </w:r>
      <w:del w:id="1265" w:author="roberta raine" w:date="2019-03-22T17:27:00Z">
        <w:r w:rsidDel="00E210A8">
          <w:rPr>
            <w:rFonts w:ascii="Times New Roman" w:eastAsia="Times New Roman" w:hAnsi="Times New Roman" w:cs="Times New Roman"/>
          </w:rPr>
          <w:delText>for</w:delText>
        </w:r>
        <w:r w:rsidRPr="004E7031" w:rsidDel="00E210A8">
          <w:rPr>
            <w:rFonts w:ascii="Times New Roman" w:eastAsia="Times New Roman" w:hAnsi="Times New Roman" w:cs="Times New Roman"/>
          </w:rPr>
          <w:delText xml:space="preserve"> </w:delText>
        </w:r>
      </w:del>
      <w:r w:rsidRPr="004E7031">
        <w:rPr>
          <w:rFonts w:ascii="Times New Roman" w:eastAsia="Times New Roman" w:hAnsi="Times New Roman" w:cs="Times New Roman"/>
        </w:rPr>
        <w:t>socioeconomic status</w:t>
      </w:r>
      <w:r>
        <w:rPr>
          <w:rFonts w:ascii="Times New Roman" w:eastAsia="Times New Roman" w:hAnsi="Times New Roman" w:cs="Times New Roman"/>
        </w:rPr>
        <w:t xml:space="preserve">. Results from the multivariate </w:t>
      </w:r>
      <w:r w:rsidR="009A2BCB">
        <w:rPr>
          <w:rFonts w:ascii="Times New Roman" w:eastAsia="Times New Roman" w:hAnsi="Times New Roman" w:cs="Times New Roman"/>
        </w:rPr>
        <w:t xml:space="preserve">logit regression show that host </w:t>
      </w:r>
      <w:r>
        <w:rPr>
          <w:rFonts w:ascii="Times New Roman" w:eastAsia="Times New Roman" w:hAnsi="Times New Roman" w:cs="Times New Roman"/>
        </w:rPr>
        <w:t xml:space="preserve">country language proficiency </w:t>
      </w:r>
      <w:r w:rsidR="003067C2">
        <w:rPr>
          <w:rFonts w:ascii="Times New Roman" w:eastAsia="Times New Roman" w:hAnsi="Times New Roman" w:cs="Times New Roman"/>
        </w:rPr>
        <w:t>is significantly associated with reduced chances of perceived</w:t>
      </w:r>
      <w:r>
        <w:rPr>
          <w:rFonts w:ascii="Times New Roman" w:eastAsia="Times New Roman" w:hAnsi="Times New Roman" w:cs="Times New Roman"/>
        </w:rPr>
        <w:t xml:space="preserve"> discrimination</w:t>
      </w:r>
      <w:ins w:id="1266" w:author="roberta raine" w:date="2019-03-22T17:27:00Z">
        <w:r w:rsidR="00E210A8">
          <w:rPr>
            <w:rFonts w:ascii="Times New Roman" w:eastAsia="Times New Roman" w:hAnsi="Times New Roman" w:cs="Times New Roman"/>
          </w:rPr>
          <w:t>,</w:t>
        </w:r>
      </w:ins>
      <w:r>
        <w:rPr>
          <w:rFonts w:ascii="Times New Roman" w:eastAsia="Times New Roman" w:hAnsi="Times New Roman" w:cs="Times New Roman"/>
        </w:rPr>
        <w:t xml:space="preserve"> especially in this social sphere.  If </w:t>
      </w:r>
      <w:del w:id="1267" w:author="roberta raine" w:date="2019-03-22T17:28:00Z">
        <w:r w:rsidDel="00277582">
          <w:rPr>
            <w:rFonts w:ascii="Times New Roman" w:eastAsia="Times New Roman" w:hAnsi="Times New Roman" w:cs="Times New Roman"/>
          </w:rPr>
          <w:delText>so</w:delText>
        </w:r>
      </w:del>
      <w:ins w:id="1268" w:author="roberta raine" w:date="2019-03-22T17:28:00Z">
        <w:r w:rsidR="00277582">
          <w:rPr>
            <w:rFonts w:ascii="Times New Roman" w:eastAsia="Times New Roman" w:hAnsi="Times New Roman" w:cs="Times New Roman"/>
          </w:rPr>
          <w:t>this is true</w:t>
        </w:r>
      </w:ins>
      <w:r>
        <w:rPr>
          <w:rFonts w:ascii="Times New Roman" w:eastAsia="Times New Roman" w:hAnsi="Times New Roman" w:cs="Times New Roman"/>
        </w:rPr>
        <w:t>, although our integration indicator is subjective</w:t>
      </w:r>
      <w:ins w:id="1269" w:author="roberta raine" w:date="2019-03-22T17:28:00Z">
        <w:r w:rsidR="00E210A8">
          <w:rPr>
            <w:rFonts w:ascii="Times New Roman" w:eastAsia="Times New Roman" w:hAnsi="Times New Roman" w:cs="Times New Roman"/>
          </w:rPr>
          <w:t>,</w:t>
        </w:r>
      </w:ins>
      <w:r>
        <w:rPr>
          <w:rFonts w:ascii="Times New Roman" w:eastAsia="Times New Roman" w:hAnsi="Times New Roman" w:cs="Times New Roman"/>
        </w:rPr>
        <w:t xml:space="preserve"> we are able to relate it </w:t>
      </w:r>
      <w:del w:id="1270" w:author="roberta raine" w:date="2019-03-22T17:28:00Z">
        <w:r w:rsidDel="00277582">
          <w:rPr>
            <w:rFonts w:ascii="Times New Roman" w:eastAsia="Times New Roman" w:hAnsi="Times New Roman" w:cs="Times New Roman"/>
          </w:rPr>
          <w:delText>in</w:delText>
        </w:r>
      </w:del>
      <w:r>
        <w:rPr>
          <w:rFonts w:ascii="Times New Roman" w:eastAsia="Times New Roman" w:hAnsi="Times New Roman" w:cs="Times New Roman"/>
        </w:rPr>
        <w:t>to other objective and subjective indicators.</w:t>
      </w:r>
    </w:p>
    <w:p w14:paraId="2D7AAD38" w14:textId="5557DDEB" w:rsidR="006949DF" w:rsidRDefault="006949DF" w:rsidP="006949DF">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del w:id="1271" w:author="roberta raine" w:date="2019-03-22T17:28:00Z">
        <w:r w:rsidDel="00F5193E">
          <w:rPr>
            <w:rFonts w:ascii="Times New Roman" w:eastAsia="Times New Roman" w:hAnsi="Times New Roman" w:cs="Times New Roman"/>
          </w:rPr>
          <w:delText>Eventually</w:delText>
        </w:r>
      </w:del>
      <w:ins w:id="1272" w:author="roberta raine" w:date="2019-03-22T17:29:00Z">
        <w:r w:rsidR="00F5193E">
          <w:rPr>
            <w:rFonts w:ascii="Times New Roman" w:eastAsia="Times New Roman" w:hAnsi="Times New Roman" w:cs="Times New Roman"/>
          </w:rPr>
          <w:t>In the e</w:t>
        </w:r>
        <w:bookmarkStart w:id="1273" w:name="_GoBack"/>
        <w:bookmarkEnd w:id="1273"/>
        <w:r w:rsidR="00F5193E">
          <w:rPr>
            <w:rFonts w:ascii="Times New Roman" w:eastAsia="Times New Roman" w:hAnsi="Times New Roman" w:cs="Times New Roman"/>
          </w:rPr>
          <w:t>nd</w:t>
        </w:r>
      </w:ins>
      <w:r>
        <w:rPr>
          <w:rFonts w:ascii="Times New Roman" w:eastAsia="Times New Roman" w:hAnsi="Times New Roman" w:cs="Times New Roman"/>
        </w:rPr>
        <w:t>, the Ethiopian sample size</w:t>
      </w:r>
      <w:del w:id="1274" w:author="roberta raine" w:date="2019-03-22T17:29:00Z">
        <w:r w:rsidDel="00F5193E">
          <w:rPr>
            <w:rFonts w:ascii="Times New Roman" w:eastAsia="Times New Roman" w:hAnsi="Times New Roman" w:cs="Times New Roman"/>
          </w:rPr>
          <w:delText xml:space="preserve"> has</w:delText>
        </w:r>
      </w:del>
      <w:r>
        <w:rPr>
          <w:rFonts w:ascii="Times New Roman" w:eastAsia="Times New Roman" w:hAnsi="Times New Roman" w:cs="Times New Roman"/>
        </w:rPr>
        <w:t xml:space="preserve"> limited us from comparing the effect of language proficiency of the two groups, since results for this group were found to be statistically insignificant. Although comparing the influence of destination language proficiency between the two groups was one of </w:t>
      </w:r>
      <w:ins w:id="1275" w:author="roberta raine" w:date="2019-03-22T17:29:00Z">
        <w:r w:rsidR="00F5193E">
          <w:rPr>
            <w:rFonts w:ascii="Times New Roman" w:eastAsia="Times New Roman" w:hAnsi="Times New Roman" w:cs="Times New Roman"/>
          </w:rPr>
          <w:t>the</w:t>
        </w:r>
      </w:ins>
      <w:del w:id="1276" w:author="roberta raine" w:date="2019-03-22T17:29:00Z">
        <w:r w:rsidDel="00F5193E">
          <w:rPr>
            <w:rFonts w:ascii="Times New Roman" w:eastAsia="Times New Roman" w:hAnsi="Times New Roman" w:cs="Times New Roman"/>
          </w:rPr>
          <w:delText>our</w:delText>
        </w:r>
      </w:del>
      <w:r>
        <w:rPr>
          <w:rFonts w:ascii="Times New Roman" w:eastAsia="Times New Roman" w:hAnsi="Times New Roman" w:cs="Times New Roman"/>
        </w:rPr>
        <w:t xml:space="preserve"> main goals of </w:t>
      </w:r>
      <w:ins w:id="1277" w:author="roberta raine" w:date="2019-03-22T17:29:00Z">
        <w:r w:rsidR="00F5193E">
          <w:rPr>
            <w:rFonts w:ascii="Times New Roman" w:eastAsia="Times New Roman" w:hAnsi="Times New Roman" w:cs="Times New Roman"/>
          </w:rPr>
          <w:t>our</w:t>
        </w:r>
      </w:ins>
      <w:del w:id="1278" w:author="roberta raine" w:date="2019-03-22T17:29:00Z">
        <w:r w:rsidDel="00F5193E">
          <w:rPr>
            <w:rFonts w:ascii="Times New Roman" w:eastAsia="Times New Roman" w:hAnsi="Times New Roman" w:cs="Times New Roman"/>
          </w:rPr>
          <w:delText>the</w:delText>
        </w:r>
      </w:del>
      <w:r>
        <w:rPr>
          <w:rFonts w:ascii="Times New Roman" w:eastAsia="Times New Roman" w:hAnsi="Times New Roman" w:cs="Times New Roman"/>
        </w:rPr>
        <w:t xml:space="preserve"> research, our analysis shed</w:t>
      </w:r>
      <w:ins w:id="1279" w:author="roberta raine" w:date="2019-03-22T17:29:00Z">
        <w:r w:rsidR="0080423A">
          <w:rPr>
            <w:rFonts w:ascii="Times New Roman" w:eastAsia="Times New Roman" w:hAnsi="Times New Roman" w:cs="Times New Roman"/>
          </w:rPr>
          <w:t>s</w:t>
        </w:r>
      </w:ins>
      <w:r>
        <w:rPr>
          <w:rFonts w:ascii="Times New Roman" w:eastAsia="Times New Roman" w:hAnsi="Times New Roman" w:cs="Times New Roman"/>
        </w:rPr>
        <w:t xml:space="preserve"> light on the relevance of the origin effect (socio-economic background, different characteristics and even skin color), </w:t>
      </w:r>
      <w:del w:id="1280" w:author="roberta raine" w:date="2019-03-22T17:30:00Z">
        <w:r w:rsidDel="003D163F">
          <w:rPr>
            <w:rFonts w:ascii="Times New Roman" w:eastAsia="Times New Roman" w:hAnsi="Times New Roman" w:cs="Times New Roman"/>
          </w:rPr>
          <w:delText xml:space="preserve">alongside </w:delText>
        </w:r>
      </w:del>
      <w:ins w:id="1281" w:author="roberta raine" w:date="2019-03-22T17:30:00Z">
        <w:r w:rsidR="003D163F">
          <w:rPr>
            <w:rFonts w:ascii="Times New Roman" w:eastAsia="Times New Roman" w:hAnsi="Times New Roman" w:cs="Times New Roman"/>
          </w:rPr>
          <w:t xml:space="preserve">as well as </w:t>
        </w:r>
      </w:ins>
      <w:r>
        <w:rPr>
          <w:rFonts w:ascii="Times New Roman" w:eastAsia="Times New Roman" w:hAnsi="Times New Roman" w:cs="Times New Roman"/>
        </w:rPr>
        <w:t>the acquisition of new human capital</w:t>
      </w:r>
      <w:ins w:id="1282" w:author="roberta raine" w:date="2019-03-22T17:29:00Z">
        <w:r w:rsidR="0080423A">
          <w:rPr>
            <w:rFonts w:ascii="Times New Roman" w:eastAsia="Times New Roman" w:hAnsi="Times New Roman" w:cs="Times New Roman"/>
          </w:rPr>
          <w:t>,</w:t>
        </w:r>
      </w:ins>
      <w:r>
        <w:rPr>
          <w:rFonts w:ascii="Times New Roman" w:eastAsia="Times New Roman" w:hAnsi="Times New Roman" w:cs="Times New Roman"/>
        </w:rPr>
        <w:t xml:space="preserve"> </w:t>
      </w:r>
      <w:ins w:id="1283" w:author="roberta raine" w:date="2019-03-22T17:30:00Z">
        <w:r w:rsidR="003D163F">
          <w:rPr>
            <w:rFonts w:ascii="Times New Roman" w:eastAsia="Times New Roman" w:hAnsi="Times New Roman" w:cs="Times New Roman"/>
          </w:rPr>
          <w:t xml:space="preserve">thereby adding </w:t>
        </w:r>
      </w:ins>
      <w:r>
        <w:rPr>
          <w:rFonts w:ascii="Times New Roman" w:eastAsia="Times New Roman" w:hAnsi="Times New Roman" w:cs="Times New Roman"/>
        </w:rPr>
        <w:t>to the story of social stratification and origin</w:t>
      </w:r>
      <w:ins w:id="1284" w:author="roberta raine" w:date="2019-03-22T17:31:00Z">
        <w:r w:rsidR="003D163F">
          <w:rPr>
            <w:rFonts w:ascii="Times New Roman" w:eastAsia="Times New Roman" w:hAnsi="Times New Roman" w:cs="Times New Roman"/>
          </w:rPr>
          <w:t>-</w:t>
        </w:r>
      </w:ins>
      <w:del w:id="1285" w:author="roberta raine" w:date="2019-03-22T17:31:00Z">
        <w:r w:rsidDel="003D163F">
          <w:rPr>
            <w:rFonts w:ascii="Times New Roman" w:eastAsia="Times New Roman" w:hAnsi="Times New Roman" w:cs="Times New Roman"/>
          </w:rPr>
          <w:delText xml:space="preserve"> </w:delText>
        </w:r>
      </w:del>
      <w:r>
        <w:rPr>
          <w:rFonts w:ascii="Times New Roman" w:eastAsia="Times New Roman" w:hAnsi="Times New Roman" w:cs="Times New Roman"/>
        </w:rPr>
        <w:t>based discrimination. We assume that further investigation, concentrating on</w:t>
      </w:r>
      <w:ins w:id="1286" w:author="roberta raine" w:date="2019-03-22T17:31:00Z">
        <w:r w:rsidR="003D163F">
          <w:rPr>
            <w:rFonts w:ascii="Times New Roman" w:eastAsia="Times New Roman" w:hAnsi="Times New Roman" w:cs="Times New Roman"/>
          </w:rPr>
          <w:t xml:space="preserve"> the</w:t>
        </w:r>
      </w:ins>
      <w:r>
        <w:rPr>
          <w:rFonts w:ascii="Times New Roman" w:eastAsia="Times New Roman" w:hAnsi="Times New Roman" w:cs="Times New Roman"/>
        </w:rPr>
        <w:t xml:space="preserve"> second generation of the </w:t>
      </w:r>
      <w:r w:rsidR="00DE5724">
        <w:rPr>
          <w:rFonts w:ascii="Times New Roman" w:eastAsia="Times New Roman" w:hAnsi="Times New Roman" w:cs="Times New Roman"/>
        </w:rPr>
        <w:t>two investigated</w:t>
      </w:r>
      <w:r>
        <w:rPr>
          <w:rFonts w:ascii="Times New Roman" w:eastAsia="Times New Roman" w:hAnsi="Times New Roman" w:cs="Times New Roman"/>
        </w:rPr>
        <w:t xml:space="preserve"> group</w:t>
      </w:r>
      <w:r w:rsidR="00DE5724">
        <w:rPr>
          <w:rFonts w:ascii="Times New Roman" w:eastAsia="Times New Roman" w:hAnsi="Times New Roman" w:cs="Times New Roman"/>
        </w:rPr>
        <w:t>s</w:t>
      </w:r>
      <w:ins w:id="1287" w:author="roberta raine" w:date="2019-03-22T17:31:00Z">
        <w:r w:rsidR="003D163F">
          <w:rPr>
            <w:rFonts w:ascii="Times New Roman" w:eastAsia="Times New Roman" w:hAnsi="Times New Roman" w:cs="Times New Roman"/>
          </w:rPr>
          <w:t>,</w:t>
        </w:r>
      </w:ins>
      <w:r>
        <w:rPr>
          <w:rFonts w:ascii="Times New Roman" w:eastAsia="Times New Roman" w:hAnsi="Times New Roman" w:cs="Times New Roman"/>
        </w:rPr>
        <w:t xml:space="preserve"> should reveal another aspect of the ethnicity effect on the integration process of immigrants, and the role of language proficiency among native</w:t>
      </w:r>
      <w:ins w:id="1288" w:author="roberta raine" w:date="2019-03-22T17:31:00Z">
        <w:r w:rsidR="003D163F">
          <w:rPr>
            <w:rFonts w:ascii="Times New Roman" w:eastAsia="Times New Roman" w:hAnsi="Times New Roman" w:cs="Times New Roman"/>
          </w:rPr>
          <w:t>-</w:t>
        </w:r>
      </w:ins>
      <w:del w:id="1289" w:author="roberta raine" w:date="2019-03-22T17:31:00Z">
        <w:r w:rsidDel="003D163F">
          <w:rPr>
            <w:rFonts w:ascii="Times New Roman" w:eastAsia="Times New Roman" w:hAnsi="Times New Roman" w:cs="Times New Roman"/>
          </w:rPr>
          <w:delText xml:space="preserve"> </w:delText>
        </w:r>
      </w:del>
      <w:r>
        <w:rPr>
          <w:rFonts w:ascii="Times New Roman" w:eastAsia="Times New Roman" w:hAnsi="Times New Roman" w:cs="Times New Roman"/>
        </w:rPr>
        <w:t>born</w:t>
      </w:r>
      <w:del w:id="1290" w:author="roberta raine" w:date="2019-03-22T17:31:00Z">
        <w:r w:rsidDel="003D163F">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immigrants’ descendants.  </w:t>
      </w:r>
    </w:p>
    <w:p w14:paraId="30552675" w14:textId="3D2BCA36" w:rsidR="006949DF" w:rsidRDefault="006949DF" w:rsidP="006949DF">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bookmarkEnd w:id="0"/>
    <w:bookmarkEnd w:id="1"/>
    <w:bookmarkEnd w:id="2"/>
    <w:bookmarkEnd w:id="3"/>
    <w:bookmarkEnd w:id="4"/>
    <w:bookmarkEnd w:id="5"/>
    <w:p w14:paraId="1280F897" w14:textId="77777777" w:rsidR="00660D2F" w:rsidRDefault="00660D2F"/>
    <w:sectPr w:rsidR="00660D2F">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oberta raine" w:date="2019-03-14T14:53:00Z" w:initials="rr">
    <w:p w14:paraId="5B4A076E" w14:textId="26FE4558" w:rsidR="002D1734" w:rsidRDefault="002D1734">
      <w:pPr>
        <w:pStyle w:val="CommentText"/>
      </w:pPr>
      <w:r>
        <w:rPr>
          <w:rStyle w:val="CommentReference"/>
        </w:rPr>
        <w:annotationRef/>
      </w:r>
      <w:r>
        <w:t>I’m following what it says on the university website here.</w:t>
      </w:r>
    </w:p>
  </w:comment>
  <w:comment w:id="11" w:author="roberta raine" w:date="2019-03-14T12:08:00Z" w:initials="rr">
    <w:p w14:paraId="0EB57AA8" w14:textId="56A089AB" w:rsidR="002D1734" w:rsidRDefault="002D1734">
      <w:pPr>
        <w:pStyle w:val="CommentText"/>
      </w:pPr>
      <w:r>
        <w:rPr>
          <w:rStyle w:val="CommentReference"/>
        </w:rPr>
        <w:annotationRef/>
      </w:r>
      <w:r>
        <w:t>This abbreviation is not well known outside of certain fields and geographic regions. Suggest that you write it out here. I have also written it out the first time it is mentioned in the Introduction.</w:t>
      </w:r>
    </w:p>
  </w:comment>
  <w:comment w:id="34" w:author="roberta raine" w:date="2019-03-14T15:21:00Z" w:initials="rr">
    <w:p w14:paraId="0510F046" w14:textId="7825D7D1" w:rsidR="002D1734" w:rsidRDefault="002D1734">
      <w:pPr>
        <w:pStyle w:val="CommentText"/>
      </w:pPr>
      <w:r>
        <w:rPr>
          <w:rStyle w:val="CommentReference"/>
        </w:rPr>
        <w:annotationRef/>
      </w:r>
      <w:r>
        <w:t>Bibliography is missing.</w:t>
      </w:r>
    </w:p>
  </w:comment>
  <w:comment w:id="41" w:author="roberta raine" w:date="2019-03-14T15:24:00Z" w:initials="rr">
    <w:p w14:paraId="73329473" w14:textId="6C537AD2" w:rsidR="002D1734" w:rsidRDefault="002D1734">
      <w:pPr>
        <w:pStyle w:val="CommentText"/>
      </w:pPr>
      <w:r>
        <w:rPr>
          <w:rStyle w:val="CommentReference"/>
        </w:rPr>
        <w:annotationRef/>
      </w:r>
      <w:r>
        <w:t>Suggest that you use either “two main sources of discrimination” or “two main reasons for discrimination.” It sounds a bit redundant to say there are “two main reasons for the source of discrimination,” so here I have changed it to the first of these two options.</w:t>
      </w:r>
    </w:p>
  </w:comment>
  <w:comment w:id="73" w:author="roberta raine" w:date="2019-03-24T11:16:00Z" w:initials="rr">
    <w:p w14:paraId="56354A63" w14:textId="7088AFF2" w:rsidR="002D1734" w:rsidRDefault="002D1734">
      <w:pPr>
        <w:pStyle w:val="CommentText"/>
      </w:pPr>
      <w:r>
        <w:rPr>
          <w:rStyle w:val="CommentReference"/>
        </w:rPr>
        <w:annotationRef/>
      </w:r>
      <w:r>
        <w:t xml:space="preserve">I think it’s not necessary to use bold here, and again on page 12, to highlight your two main points. Suggest you just make these two points clear in your conclusion. </w:t>
      </w:r>
    </w:p>
  </w:comment>
  <w:comment w:id="88" w:author="roberta raine" w:date="2019-03-14T15:20:00Z" w:initials="rr">
    <w:p w14:paraId="7B87E17C" w14:textId="6514C34C" w:rsidR="002D1734" w:rsidRDefault="002D1734">
      <w:pPr>
        <w:pStyle w:val="CommentText"/>
      </w:pPr>
      <w:r>
        <w:rPr>
          <w:rStyle w:val="CommentReference"/>
        </w:rPr>
        <w:annotationRef/>
      </w:r>
      <w:r>
        <w:t>Please check that this is what you would like to say.</w:t>
      </w:r>
    </w:p>
  </w:comment>
  <w:comment w:id="149" w:author="roberta raine" w:date="2019-03-14T12:24:00Z" w:initials="rr">
    <w:p w14:paraId="4903E9CC" w14:textId="0133901C" w:rsidR="002D1734" w:rsidRDefault="002D1734">
      <w:pPr>
        <w:pStyle w:val="CommentText"/>
      </w:pPr>
      <w:r>
        <w:rPr>
          <w:rStyle w:val="CommentReference"/>
        </w:rPr>
        <w:annotationRef/>
      </w:r>
      <w:r>
        <w:t>I’m not sure if this figure includes both groups or just the latter one. Please clarify.</w:t>
      </w:r>
    </w:p>
  </w:comment>
  <w:comment w:id="166" w:author="roberta raine" w:date="2019-03-14T15:28:00Z" w:initials="rr">
    <w:p w14:paraId="626D29DF" w14:textId="54F64817" w:rsidR="002D1734" w:rsidRDefault="002D1734">
      <w:pPr>
        <w:pStyle w:val="CommentText"/>
      </w:pPr>
      <w:r>
        <w:rPr>
          <w:rStyle w:val="CommentReference"/>
        </w:rPr>
        <w:annotationRef/>
      </w:r>
      <w:r>
        <w:t>A few lines above, this is spelled differently. Need to check against bibliography.</w:t>
      </w:r>
    </w:p>
  </w:comment>
  <w:comment w:id="269" w:author="roberta raine" w:date="2019-03-24T11:21:00Z" w:initials="rr">
    <w:p w14:paraId="06D74F6E" w14:textId="1D9A4D61" w:rsidR="002D1734" w:rsidRDefault="002D1734">
      <w:pPr>
        <w:pStyle w:val="CommentText"/>
      </w:pPr>
      <w:r>
        <w:rPr>
          <w:rStyle w:val="CommentReference"/>
        </w:rPr>
        <w:annotationRef/>
      </w:r>
      <w:r>
        <w:t>What does “it” refer to here? Scholars? Or studies? Please clarify.</w:t>
      </w:r>
    </w:p>
  </w:comment>
  <w:comment w:id="423" w:author="roberta raine" w:date="2019-03-17T16:23:00Z" w:initials="rr">
    <w:p w14:paraId="7AB0BFDE" w14:textId="26D79490" w:rsidR="002D1734" w:rsidRDefault="002D1734">
      <w:pPr>
        <w:pStyle w:val="CommentText"/>
      </w:pPr>
      <w:r>
        <w:rPr>
          <w:rStyle w:val="CommentReference"/>
        </w:rPr>
        <w:annotationRef/>
      </w:r>
      <w:r>
        <w:t>I’m not clear what you mean here exactly. Isn’t this the same as “origin-visible characteristics”, or do you mean something else?</w:t>
      </w:r>
    </w:p>
  </w:comment>
  <w:comment w:id="520" w:author="roberta raine" w:date="2019-03-24T11:24:00Z" w:initials="rr">
    <w:p w14:paraId="527167F8" w14:textId="63A75B80" w:rsidR="002D1734" w:rsidRDefault="002D1734">
      <w:pPr>
        <w:pStyle w:val="CommentText"/>
      </w:pPr>
      <w:r>
        <w:rPr>
          <w:rStyle w:val="CommentReference"/>
        </w:rPr>
        <w:annotationRef/>
      </w:r>
      <w:r>
        <w:t>Same comment as above about maybe not needing bold.</w:t>
      </w:r>
    </w:p>
  </w:comment>
  <w:comment w:id="576" w:author="roberta raine" w:date="2019-03-24T11:25:00Z" w:initials="rr">
    <w:p w14:paraId="5AC0FB76" w14:textId="33B0FCFA" w:rsidR="002D1734" w:rsidRDefault="002D1734">
      <w:pPr>
        <w:pStyle w:val="CommentText"/>
      </w:pPr>
      <w:r>
        <w:rPr>
          <w:rStyle w:val="CommentReference"/>
        </w:rPr>
        <w:annotationRef/>
      </w:r>
      <w:r>
        <w:t>I don’t know what this word means here.</w:t>
      </w:r>
    </w:p>
  </w:comment>
  <w:comment w:id="603" w:author="roberta raine" w:date="2019-03-24T11:26:00Z" w:initials="rr">
    <w:p w14:paraId="609A54B8" w14:textId="00E59396" w:rsidR="002D1734" w:rsidRDefault="002D1734">
      <w:pPr>
        <w:pStyle w:val="CommentText"/>
      </w:pPr>
      <w:r>
        <w:rPr>
          <w:rStyle w:val="CommentReference"/>
        </w:rPr>
        <w:annotationRef/>
      </w:r>
      <w:r>
        <w:t>I’m not sure if it’s ok or not to edit this if it’s a direct quote, as it had some grammatical mistakes. If it’s a translation of your own, then my editing it is fine, but if it’s an exact quote in English from the survey, it should not be changed.</w:t>
      </w:r>
    </w:p>
  </w:comment>
  <w:comment w:id="658" w:author="roberta raine" w:date="2019-03-24T11:28:00Z" w:initials="rr">
    <w:p w14:paraId="447F2F56" w14:textId="18C02CF1" w:rsidR="002D1734" w:rsidRDefault="002D1734">
      <w:pPr>
        <w:pStyle w:val="CommentText"/>
      </w:pPr>
      <w:r>
        <w:rPr>
          <w:rStyle w:val="CommentReference"/>
        </w:rPr>
        <w:annotationRef/>
      </w:r>
      <w:r>
        <w:t>Does this mean the frequency of the cohorts studied (every five years), or is it related to the age of the cohorts?</w:t>
      </w:r>
    </w:p>
  </w:comment>
  <w:comment w:id="789" w:author="roberta raine" w:date="2019-03-24T11:33:00Z" w:initials="rr">
    <w:p w14:paraId="037E6FF6" w14:textId="7E6B5ACA" w:rsidR="002D1734" w:rsidRDefault="002D1734">
      <w:pPr>
        <w:pStyle w:val="CommentText"/>
      </w:pPr>
      <w:r>
        <w:rPr>
          <w:rStyle w:val="CommentReference"/>
        </w:rPr>
        <w:annotationRef/>
      </w:r>
      <w:r w:rsidR="00777792">
        <w:t xml:space="preserve">I have moved this graph down so that it appears on one page. There are three mistakes in this graph that need to be fixed but I can’t make those changes myself – the author needs do this. They are: “Discrimination at work” is spelled wrong (the word Discrimination); </w:t>
      </w:r>
      <w:r>
        <w:t>“Discrimination at Other” should be changed to “Discrimination at Other Places”</w:t>
      </w:r>
      <w:r w:rsidR="00777792">
        <w:t>; and</w:t>
      </w:r>
      <w:r>
        <w:t xml:space="preserve"> the word “immigrants” </w:t>
      </w:r>
      <w:r w:rsidR="00777792">
        <w:t>in “</w:t>
      </w:r>
      <w:r>
        <w:t>Ethiopian immigrants</w:t>
      </w:r>
      <w:r w:rsidR="00777792">
        <w:t>” is spelled incorrectly.</w:t>
      </w:r>
    </w:p>
  </w:comment>
  <w:comment w:id="806" w:author="roberta raine" w:date="2019-03-22T18:40:00Z" w:initials="rr">
    <w:p w14:paraId="740B3C17" w14:textId="19C0396E" w:rsidR="002D1734" w:rsidRDefault="002D1734">
      <w:pPr>
        <w:pStyle w:val="CommentText"/>
      </w:pPr>
      <w:r>
        <w:rPr>
          <w:rStyle w:val="CommentReference"/>
        </w:rPr>
        <w:annotationRef/>
      </w:r>
      <w:r>
        <w:t>There is a verb missing in this part of the sentence. Should it be “we performed a correlation matrix”? Or “a correlation matrix was performed”?</w:t>
      </w:r>
    </w:p>
  </w:comment>
  <w:comment w:id="807" w:author="roberta raine" w:date="2019-03-22T18:41:00Z" w:initials="rr">
    <w:p w14:paraId="505E5EBD" w14:textId="2C90F044" w:rsidR="002D1734" w:rsidRDefault="002D1734">
      <w:pPr>
        <w:pStyle w:val="CommentText"/>
      </w:pPr>
      <w:r>
        <w:rPr>
          <w:rStyle w:val="CommentReference"/>
        </w:rPr>
        <w:annotationRef/>
      </w:r>
      <w:r>
        <w:t>This word should not be left dangling like this, but I was unable to fix the problem, as it was formatted this way.</w:t>
      </w:r>
    </w:p>
  </w:comment>
  <w:comment w:id="1001" w:author="roberta raine" w:date="2019-03-22T18:41:00Z" w:initials="rr">
    <w:p w14:paraId="6C1E41FF" w14:textId="22F1F45C" w:rsidR="002D1734" w:rsidRDefault="002D1734">
      <w:pPr>
        <w:pStyle w:val="CommentText"/>
      </w:pPr>
      <w:r>
        <w:rPr>
          <w:rStyle w:val="CommentReference"/>
        </w:rPr>
        <w:annotationRef/>
      </w:r>
      <w:r>
        <w:t>Same problem here, this word should not be alone on a line but I can’t fix it.</w:t>
      </w:r>
    </w:p>
  </w:comment>
  <w:comment w:id="1075" w:author="roberta raine" w:date="2019-03-19T15:42:00Z" w:initials="rr">
    <w:p w14:paraId="41692DD1" w14:textId="53C4A35C" w:rsidR="002D1734" w:rsidRDefault="002D1734">
      <w:pPr>
        <w:pStyle w:val="CommentText"/>
      </w:pPr>
      <w:r>
        <w:rPr>
          <w:rStyle w:val="CommentReference"/>
        </w:rPr>
        <w:annotationRef/>
      </w:r>
      <w:r>
        <w:t>Is this a term normally used in your field? I’m not familiar with it. If you’re not sure, I suggest you just delete “in sign”</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3C2D2" w14:textId="77777777" w:rsidR="002D1734" w:rsidRDefault="002D1734">
      <w:pPr>
        <w:spacing w:after="0"/>
      </w:pPr>
      <w:r>
        <w:separator/>
      </w:r>
    </w:p>
  </w:endnote>
  <w:endnote w:type="continuationSeparator" w:id="0">
    <w:p w14:paraId="7F4F877D" w14:textId="77777777" w:rsidR="002D1734" w:rsidRDefault="002D17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00002A87" w:usb1="80000000" w:usb2="00000008" w:usb3="00000000" w:csb0="000001FF" w:csb1="00000000"/>
  </w:font>
  <w:font w:name="Calibri Light">
    <w:altName w:val="SignPainter-HouseScript"/>
    <w:charset w:val="00"/>
    <w:family w:val="swiss"/>
    <w:pitch w:val="variable"/>
    <w:sig w:usb0="A00002EF" w:usb1="4000207B" w:usb2="00000000" w:usb3="00000000" w:csb0="0000019F" w:csb1="00000000"/>
  </w:font>
  <w:font w:name="DengXian Light">
    <w:panose1 w:val="00000000000000000000"/>
    <w:charset w:val="00"/>
    <w:family w:val="roman"/>
    <w:notTrueType/>
    <w:pitch w:val="default"/>
  </w:font>
  <w:font w:name="DengXian">
    <w:panose1 w:val="00000000000000000000"/>
    <w:charset w:val="00"/>
    <w:family w:val="roman"/>
    <w:notTrueType/>
    <w:pitch w:val="default"/>
  </w:font>
  <w:font w:name="MS Mincho">
    <w:altName w:val="ＭＳ 明朝"/>
    <w:panose1 w:val="00000000000000000000"/>
    <w:charset w:val="80"/>
    <w:family w:val="modern"/>
    <w:notTrueType/>
    <w:pitch w:val="fixed"/>
    <w:sig w:usb0="03000000" w:usb1="00000000" w:usb2="07040001" w:usb3="00000000" w:csb0="0002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E7E36" w14:textId="77777777" w:rsidR="002D1734" w:rsidRDefault="002D1734" w:rsidP="00D30E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210A88A" w14:textId="77777777" w:rsidR="002D1734" w:rsidRDefault="002D1734" w:rsidP="00D30ED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89086" w14:textId="77777777" w:rsidR="002D1734" w:rsidRDefault="002D1734" w:rsidP="003067C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29AB">
      <w:rPr>
        <w:rStyle w:val="PageNumber"/>
        <w:noProof/>
      </w:rPr>
      <w:t>26</w:t>
    </w:r>
    <w:r>
      <w:rPr>
        <w:rStyle w:val="PageNumber"/>
      </w:rPr>
      <w:fldChar w:fldCharType="end"/>
    </w:r>
  </w:p>
  <w:p w14:paraId="3C9DD8BF" w14:textId="0E90DD26" w:rsidR="002D1734" w:rsidRDefault="002D1734" w:rsidP="00D30EDE">
    <w:pPr>
      <w:pStyle w:val="Footer"/>
      <w:ind w:right="360"/>
    </w:pPr>
  </w:p>
  <w:p w14:paraId="6680B266" w14:textId="77777777" w:rsidR="002D1734" w:rsidRDefault="002D1734" w:rsidP="00D30ED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1BCEE" w14:textId="77777777" w:rsidR="002D1734" w:rsidRDefault="002D1734">
      <w:pPr>
        <w:spacing w:after="0"/>
      </w:pPr>
      <w:r>
        <w:separator/>
      </w:r>
    </w:p>
  </w:footnote>
  <w:footnote w:type="continuationSeparator" w:id="0">
    <w:p w14:paraId="24600BB8" w14:textId="77777777" w:rsidR="002D1734" w:rsidRDefault="002D1734">
      <w:pPr>
        <w:spacing w:after="0"/>
      </w:pPr>
      <w:r>
        <w:continuationSeparator/>
      </w:r>
    </w:p>
  </w:footnote>
  <w:footnote w:id="1">
    <w:p w14:paraId="2DEC854D" w14:textId="11D7D41B" w:rsidR="002D1734" w:rsidRPr="0040749A" w:rsidRDefault="002D1734" w:rsidP="00F85AD2">
      <w:pPr>
        <w:pStyle w:val="Footer"/>
        <w:ind w:right="360"/>
        <w:jc w:val="both"/>
        <w:rPr>
          <w:rFonts w:ascii="Times New Roman" w:hAnsi="Times New Roman" w:cs="Times New Roman"/>
          <w:sz w:val="20"/>
          <w:szCs w:val="20"/>
          <w:rPrChange w:id="35" w:author="roberta raine" w:date="2019-03-19T12:07:00Z">
            <w:rPr>
              <w:sz w:val="20"/>
              <w:szCs w:val="20"/>
            </w:rPr>
          </w:rPrChange>
        </w:rPr>
      </w:pPr>
      <w:r w:rsidRPr="0040749A">
        <w:rPr>
          <w:rFonts w:ascii="Times New Roman" w:hAnsi="Times New Roman" w:cs="Times New Roman"/>
          <w:sz w:val="20"/>
          <w:szCs w:val="20"/>
          <w:rPrChange w:id="36" w:author="roberta raine" w:date="2019-03-19T12:07:00Z">
            <w:rPr>
              <w:sz w:val="20"/>
              <w:szCs w:val="20"/>
            </w:rPr>
          </w:rPrChange>
        </w:rPr>
        <w:t xml:space="preserve">I would like to express my gratitude to Professor Barbara </w:t>
      </w:r>
      <w:proofErr w:type="spellStart"/>
      <w:r w:rsidRPr="0040749A">
        <w:rPr>
          <w:rFonts w:ascii="Times New Roman" w:hAnsi="Times New Roman" w:cs="Times New Roman"/>
          <w:sz w:val="20"/>
          <w:szCs w:val="20"/>
          <w:rPrChange w:id="37" w:author="roberta raine" w:date="2019-03-19T12:07:00Z">
            <w:rPr>
              <w:sz w:val="20"/>
              <w:szCs w:val="20"/>
            </w:rPr>
          </w:rPrChange>
        </w:rPr>
        <w:t>Okun</w:t>
      </w:r>
      <w:proofErr w:type="spellEnd"/>
      <w:r w:rsidRPr="0040749A">
        <w:rPr>
          <w:rFonts w:ascii="Times New Roman" w:hAnsi="Times New Roman" w:cs="Times New Roman"/>
          <w:sz w:val="20"/>
          <w:szCs w:val="20"/>
          <w:rPrChange w:id="38" w:author="roberta raine" w:date="2019-03-19T12:07:00Z">
            <w:rPr>
              <w:sz w:val="20"/>
              <w:szCs w:val="20"/>
            </w:rPr>
          </w:rPrChange>
        </w:rPr>
        <w:t xml:space="preserve">, my research advisor, for her patient guidance, encouragement and meaningful critiques of this research work and academic journey. </w:t>
      </w:r>
    </w:p>
  </w:footnote>
  <w:footnote w:id="2">
    <w:p w14:paraId="560E58A0" w14:textId="145C8580" w:rsidR="002D1734" w:rsidRPr="00590C9A" w:rsidRDefault="002D1734" w:rsidP="002E3271">
      <w:pPr>
        <w:pStyle w:val="FootnoteText"/>
        <w:rPr>
          <w:rFonts w:ascii="Times New Roman" w:hAnsi="Times New Roman" w:cs="Times New Roman"/>
          <w:sz w:val="20"/>
          <w:szCs w:val="20"/>
          <w:rPrChange w:id="725" w:author="roberta raine" w:date="2019-03-19T12:05:00Z">
            <w:rPr>
              <w:sz w:val="20"/>
              <w:szCs w:val="20"/>
            </w:rPr>
          </w:rPrChange>
        </w:rPr>
      </w:pPr>
      <w:r w:rsidRPr="00590C9A">
        <w:rPr>
          <w:rStyle w:val="FootnoteReference"/>
          <w:rFonts w:ascii="Times New Roman" w:hAnsi="Times New Roman" w:cs="Times New Roman"/>
          <w:sz w:val="20"/>
          <w:szCs w:val="20"/>
          <w:rPrChange w:id="726" w:author="roberta raine" w:date="2019-03-19T12:05:00Z">
            <w:rPr>
              <w:rStyle w:val="FootnoteReference"/>
              <w:sz w:val="20"/>
              <w:szCs w:val="20"/>
            </w:rPr>
          </w:rPrChange>
        </w:rPr>
        <w:t>2</w:t>
      </w:r>
      <w:r w:rsidRPr="00590C9A">
        <w:rPr>
          <w:rFonts w:ascii="Times New Roman" w:hAnsi="Times New Roman" w:cs="Times New Roman"/>
          <w:sz w:val="20"/>
          <w:szCs w:val="20"/>
          <w:rPrChange w:id="727" w:author="roberta raine" w:date="2019-03-19T12:05:00Z">
            <w:rPr>
              <w:sz w:val="20"/>
              <w:szCs w:val="20"/>
            </w:rPr>
          </w:rPrChange>
        </w:rPr>
        <w:t xml:space="preserve"> </w:t>
      </w:r>
      <w:ins w:id="728" w:author="roberta raine" w:date="2019-03-19T12:04:00Z">
        <w:r w:rsidRPr="00590C9A">
          <w:rPr>
            <w:rFonts w:ascii="Times New Roman" w:hAnsi="Times New Roman" w:cs="Times New Roman"/>
            <w:sz w:val="20"/>
            <w:szCs w:val="20"/>
            <w:rPrChange w:id="729" w:author="roberta raine" w:date="2019-03-19T12:05:00Z">
              <w:rPr>
                <w:sz w:val="20"/>
                <w:szCs w:val="20"/>
              </w:rPr>
            </w:rPrChange>
          </w:rPr>
          <w:t>R</w:t>
        </w:r>
      </w:ins>
      <w:del w:id="730" w:author="roberta raine" w:date="2019-03-19T12:04:00Z">
        <w:r w:rsidRPr="00590C9A" w:rsidDel="0026364F">
          <w:rPr>
            <w:rFonts w:ascii="Times New Roman" w:hAnsi="Times New Roman" w:cs="Times New Roman"/>
            <w:sz w:val="20"/>
            <w:szCs w:val="20"/>
            <w:rPrChange w:id="731" w:author="roberta raine" w:date="2019-03-19T12:05:00Z">
              <w:rPr>
                <w:sz w:val="20"/>
                <w:szCs w:val="20"/>
              </w:rPr>
            </w:rPrChange>
          </w:rPr>
          <w:delText>r</w:delText>
        </w:r>
      </w:del>
      <w:r w:rsidRPr="00590C9A">
        <w:rPr>
          <w:rFonts w:ascii="Times New Roman" w:hAnsi="Times New Roman" w:cs="Times New Roman"/>
          <w:sz w:val="20"/>
          <w:szCs w:val="20"/>
          <w:rPrChange w:id="732" w:author="roberta raine" w:date="2019-03-19T12:05:00Z">
            <w:rPr>
              <w:sz w:val="20"/>
              <w:szCs w:val="20"/>
            </w:rPr>
          </w:rPrChange>
        </w:rPr>
        <w:t>espondent</w:t>
      </w:r>
      <w:ins w:id="733" w:author="roberta raine" w:date="2019-03-19T12:04:00Z">
        <w:r w:rsidRPr="00590C9A">
          <w:rPr>
            <w:rFonts w:ascii="Times New Roman" w:hAnsi="Times New Roman" w:cs="Times New Roman"/>
            <w:sz w:val="20"/>
            <w:szCs w:val="20"/>
            <w:rPrChange w:id="734" w:author="roberta raine" w:date="2019-03-19T12:05:00Z">
              <w:rPr>
                <w:sz w:val="20"/>
                <w:szCs w:val="20"/>
              </w:rPr>
            </w:rPrChange>
          </w:rPr>
          <w:t>s</w:t>
        </w:r>
      </w:ins>
      <w:r w:rsidRPr="00590C9A">
        <w:rPr>
          <w:rFonts w:ascii="Times New Roman" w:hAnsi="Times New Roman" w:cs="Times New Roman"/>
          <w:sz w:val="20"/>
          <w:szCs w:val="20"/>
          <w:rPrChange w:id="735" w:author="roberta raine" w:date="2019-03-19T12:05:00Z">
            <w:rPr>
              <w:sz w:val="20"/>
              <w:szCs w:val="20"/>
            </w:rPr>
          </w:rPrChange>
        </w:rPr>
        <w:t xml:space="preserve"> who </w:t>
      </w:r>
      <w:del w:id="736" w:author="roberta raine" w:date="2019-03-19T12:04:00Z">
        <w:r w:rsidRPr="00590C9A" w:rsidDel="0026364F">
          <w:rPr>
            <w:rFonts w:ascii="Times New Roman" w:hAnsi="Times New Roman" w:cs="Times New Roman"/>
            <w:sz w:val="20"/>
            <w:szCs w:val="20"/>
            <w:rPrChange w:id="737" w:author="roberta raine" w:date="2019-03-19T12:05:00Z">
              <w:rPr>
                <w:sz w:val="20"/>
                <w:szCs w:val="20"/>
              </w:rPr>
            </w:rPrChange>
          </w:rPr>
          <w:delText xml:space="preserve">is </w:delText>
        </w:r>
      </w:del>
      <w:ins w:id="738" w:author="roberta raine" w:date="2019-03-19T12:04:00Z">
        <w:r w:rsidRPr="00590C9A">
          <w:rPr>
            <w:rFonts w:ascii="Times New Roman" w:hAnsi="Times New Roman" w:cs="Times New Roman"/>
            <w:sz w:val="20"/>
            <w:szCs w:val="20"/>
            <w:rPrChange w:id="739" w:author="roberta raine" w:date="2019-03-19T12:05:00Z">
              <w:rPr>
                <w:sz w:val="20"/>
                <w:szCs w:val="20"/>
              </w:rPr>
            </w:rPrChange>
          </w:rPr>
          <w:t xml:space="preserve">were </w:t>
        </w:r>
      </w:ins>
      <w:r w:rsidRPr="00590C9A">
        <w:rPr>
          <w:rFonts w:ascii="Times New Roman" w:hAnsi="Times New Roman" w:cs="Times New Roman"/>
          <w:sz w:val="20"/>
          <w:szCs w:val="20"/>
          <w:rPrChange w:id="740" w:author="roberta raine" w:date="2019-03-19T12:05:00Z">
            <w:rPr>
              <w:sz w:val="20"/>
              <w:szCs w:val="20"/>
            </w:rPr>
          </w:rPrChange>
        </w:rPr>
        <w:t>currently unemployed could have had a job in the past year, in which</w:t>
      </w:r>
      <w:ins w:id="741" w:author="roberta raine" w:date="2019-03-19T12:04:00Z">
        <w:r w:rsidRPr="00590C9A">
          <w:rPr>
            <w:rFonts w:ascii="Times New Roman" w:hAnsi="Times New Roman" w:cs="Times New Roman"/>
            <w:sz w:val="20"/>
            <w:szCs w:val="20"/>
            <w:rPrChange w:id="742" w:author="roberta raine" w:date="2019-03-19T12:05:00Z">
              <w:rPr>
                <w:sz w:val="20"/>
                <w:szCs w:val="20"/>
              </w:rPr>
            </w:rPrChange>
          </w:rPr>
          <w:t xml:space="preserve"> case</w:t>
        </w:r>
      </w:ins>
      <w:r w:rsidRPr="00590C9A">
        <w:rPr>
          <w:rFonts w:ascii="Times New Roman" w:hAnsi="Times New Roman" w:cs="Times New Roman"/>
          <w:sz w:val="20"/>
          <w:szCs w:val="20"/>
          <w:rPrChange w:id="743" w:author="roberta raine" w:date="2019-03-19T12:05:00Z">
            <w:rPr>
              <w:sz w:val="20"/>
              <w:szCs w:val="20"/>
            </w:rPr>
          </w:rPrChange>
        </w:rPr>
        <w:t xml:space="preserve"> he/she could have experience</w:t>
      </w:r>
      <w:ins w:id="744" w:author="roberta raine" w:date="2019-03-19T12:04:00Z">
        <w:r w:rsidRPr="00590C9A">
          <w:rPr>
            <w:rFonts w:ascii="Times New Roman" w:hAnsi="Times New Roman" w:cs="Times New Roman"/>
            <w:sz w:val="20"/>
            <w:szCs w:val="20"/>
            <w:rPrChange w:id="745" w:author="roberta raine" w:date="2019-03-19T12:05:00Z">
              <w:rPr>
                <w:sz w:val="20"/>
                <w:szCs w:val="20"/>
              </w:rPr>
            </w:rPrChange>
          </w:rPr>
          <w:t>d</w:t>
        </w:r>
      </w:ins>
      <w:r w:rsidRPr="00590C9A">
        <w:rPr>
          <w:rFonts w:ascii="Times New Roman" w:hAnsi="Times New Roman" w:cs="Times New Roman"/>
          <w:sz w:val="20"/>
          <w:szCs w:val="20"/>
          <w:rPrChange w:id="746" w:author="roberta raine" w:date="2019-03-19T12:05:00Z">
            <w:rPr>
              <w:sz w:val="20"/>
              <w:szCs w:val="20"/>
            </w:rPr>
          </w:rPrChange>
        </w:rPr>
        <w:t xml:space="preserve"> and report</w:t>
      </w:r>
      <w:ins w:id="747" w:author="roberta raine" w:date="2019-03-19T12:04:00Z">
        <w:r w:rsidRPr="00590C9A">
          <w:rPr>
            <w:rFonts w:ascii="Times New Roman" w:hAnsi="Times New Roman" w:cs="Times New Roman"/>
            <w:sz w:val="20"/>
            <w:szCs w:val="20"/>
            <w:rPrChange w:id="748" w:author="roberta raine" w:date="2019-03-19T12:05:00Z">
              <w:rPr>
                <w:sz w:val="20"/>
                <w:szCs w:val="20"/>
              </w:rPr>
            </w:rPrChange>
          </w:rPr>
          <w:t>ed</w:t>
        </w:r>
      </w:ins>
      <w:r w:rsidRPr="00590C9A">
        <w:rPr>
          <w:rFonts w:ascii="Times New Roman" w:hAnsi="Times New Roman" w:cs="Times New Roman"/>
          <w:sz w:val="20"/>
          <w:szCs w:val="20"/>
          <w:rPrChange w:id="749" w:author="roberta raine" w:date="2019-03-19T12:05:00Z">
            <w:rPr>
              <w:sz w:val="20"/>
              <w:szCs w:val="20"/>
            </w:rPr>
          </w:rPrChange>
        </w:rPr>
        <w:t xml:space="preserve"> </w:t>
      </w:r>
      <w:del w:id="750" w:author="roberta raine" w:date="2019-03-19T12:05:00Z">
        <w:r w:rsidRPr="00590C9A" w:rsidDel="00F210D4">
          <w:rPr>
            <w:rFonts w:ascii="Times New Roman" w:hAnsi="Times New Roman" w:cs="Times New Roman"/>
            <w:sz w:val="20"/>
            <w:szCs w:val="20"/>
            <w:rPrChange w:id="751" w:author="roberta raine" w:date="2019-03-19T12:05:00Z">
              <w:rPr>
                <w:sz w:val="20"/>
                <w:szCs w:val="20"/>
              </w:rPr>
            </w:rPrChange>
          </w:rPr>
          <w:delText xml:space="preserve">on </w:delText>
        </w:r>
      </w:del>
      <w:r w:rsidRPr="00590C9A">
        <w:rPr>
          <w:rFonts w:ascii="Times New Roman" w:hAnsi="Times New Roman" w:cs="Times New Roman"/>
          <w:sz w:val="20"/>
          <w:szCs w:val="20"/>
          <w:rPrChange w:id="752" w:author="roberta raine" w:date="2019-03-19T12:05:00Z">
            <w:rPr>
              <w:sz w:val="20"/>
              <w:szCs w:val="20"/>
            </w:rPr>
          </w:rPrChange>
        </w:rPr>
        <w:t>discrimination.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44"/>
    <w:multiLevelType w:val="multilevel"/>
    <w:tmpl w:val="A47CA7A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7336928"/>
    <w:multiLevelType w:val="hybridMultilevel"/>
    <w:tmpl w:val="E6D87426"/>
    <w:lvl w:ilvl="0" w:tplc="F9CEE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EC1843"/>
    <w:multiLevelType w:val="hybridMultilevel"/>
    <w:tmpl w:val="E23245D8"/>
    <w:lvl w:ilvl="0" w:tplc="04090001">
      <w:start w:val="1"/>
      <w:numFmt w:val="bullet"/>
      <w:lvlText w:val=""/>
      <w:lvlJc w:val="left"/>
      <w:pPr>
        <w:ind w:left="3502" w:hanging="360"/>
      </w:pPr>
      <w:rPr>
        <w:rFonts w:ascii="Symbol" w:hAnsi="Symbol" w:hint="default"/>
      </w:rPr>
    </w:lvl>
    <w:lvl w:ilvl="1" w:tplc="04090003" w:tentative="1">
      <w:start w:val="1"/>
      <w:numFmt w:val="bullet"/>
      <w:lvlText w:val="o"/>
      <w:lvlJc w:val="left"/>
      <w:pPr>
        <w:ind w:left="4222" w:hanging="360"/>
      </w:pPr>
      <w:rPr>
        <w:rFonts w:ascii="Courier New" w:hAnsi="Courier New" w:cs="Courier New" w:hint="default"/>
      </w:rPr>
    </w:lvl>
    <w:lvl w:ilvl="2" w:tplc="04090005" w:tentative="1">
      <w:start w:val="1"/>
      <w:numFmt w:val="bullet"/>
      <w:lvlText w:val=""/>
      <w:lvlJc w:val="left"/>
      <w:pPr>
        <w:ind w:left="4942" w:hanging="360"/>
      </w:pPr>
      <w:rPr>
        <w:rFonts w:ascii="Wingdings" w:hAnsi="Wingdings" w:hint="default"/>
      </w:rPr>
    </w:lvl>
    <w:lvl w:ilvl="3" w:tplc="04090001" w:tentative="1">
      <w:start w:val="1"/>
      <w:numFmt w:val="bullet"/>
      <w:lvlText w:val=""/>
      <w:lvlJc w:val="left"/>
      <w:pPr>
        <w:ind w:left="5662" w:hanging="360"/>
      </w:pPr>
      <w:rPr>
        <w:rFonts w:ascii="Symbol" w:hAnsi="Symbol" w:hint="default"/>
      </w:rPr>
    </w:lvl>
    <w:lvl w:ilvl="4" w:tplc="04090003" w:tentative="1">
      <w:start w:val="1"/>
      <w:numFmt w:val="bullet"/>
      <w:lvlText w:val="o"/>
      <w:lvlJc w:val="left"/>
      <w:pPr>
        <w:ind w:left="6382" w:hanging="360"/>
      </w:pPr>
      <w:rPr>
        <w:rFonts w:ascii="Courier New" w:hAnsi="Courier New" w:cs="Courier New" w:hint="default"/>
      </w:rPr>
    </w:lvl>
    <w:lvl w:ilvl="5" w:tplc="04090005" w:tentative="1">
      <w:start w:val="1"/>
      <w:numFmt w:val="bullet"/>
      <w:lvlText w:val=""/>
      <w:lvlJc w:val="left"/>
      <w:pPr>
        <w:ind w:left="7102" w:hanging="360"/>
      </w:pPr>
      <w:rPr>
        <w:rFonts w:ascii="Wingdings" w:hAnsi="Wingdings" w:hint="default"/>
      </w:rPr>
    </w:lvl>
    <w:lvl w:ilvl="6" w:tplc="04090001" w:tentative="1">
      <w:start w:val="1"/>
      <w:numFmt w:val="bullet"/>
      <w:lvlText w:val=""/>
      <w:lvlJc w:val="left"/>
      <w:pPr>
        <w:ind w:left="7822" w:hanging="360"/>
      </w:pPr>
      <w:rPr>
        <w:rFonts w:ascii="Symbol" w:hAnsi="Symbol" w:hint="default"/>
      </w:rPr>
    </w:lvl>
    <w:lvl w:ilvl="7" w:tplc="04090003" w:tentative="1">
      <w:start w:val="1"/>
      <w:numFmt w:val="bullet"/>
      <w:lvlText w:val="o"/>
      <w:lvlJc w:val="left"/>
      <w:pPr>
        <w:ind w:left="8542" w:hanging="360"/>
      </w:pPr>
      <w:rPr>
        <w:rFonts w:ascii="Courier New" w:hAnsi="Courier New" w:cs="Courier New" w:hint="default"/>
      </w:rPr>
    </w:lvl>
    <w:lvl w:ilvl="8" w:tplc="04090005" w:tentative="1">
      <w:start w:val="1"/>
      <w:numFmt w:val="bullet"/>
      <w:lvlText w:val=""/>
      <w:lvlJc w:val="left"/>
      <w:pPr>
        <w:ind w:left="9262" w:hanging="360"/>
      </w:pPr>
      <w:rPr>
        <w:rFonts w:ascii="Wingdings" w:hAnsi="Wingdings" w:hint="default"/>
      </w:rPr>
    </w:lvl>
  </w:abstractNum>
  <w:abstractNum w:abstractNumId="3">
    <w:nsid w:val="12916D6B"/>
    <w:multiLevelType w:val="hybridMultilevel"/>
    <w:tmpl w:val="833C0E50"/>
    <w:lvl w:ilvl="0" w:tplc="4D52BA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625481"/>
    <w:multiLevelType w:val="hybridMultilevel"/>
    <w:tmpl w:val="FC5259F6"/>
    <w:lvl w:ilvl="0" w:tplc="CA5E0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8D75F4A"/>
    <w:multiLevelType w:val="hybridMultilevel"/>
    <w:tmpl w:val="8096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D4851"/>
    <w:multiLevelType w:val="hybridMultilevel"/>
    <w:tmpl w:val="422CF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66366B"/>
    <w:multiLevelType w:val="hybridMultilevel"/>
    <w:tmpl w:val="C91E4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651461"/>
    <w:multiLevelType w:val="hybridMultilevel"/>
    <w:tmpl w:val="09A8C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C5F2D"/>
    <w:multiLevelType w:val="hybridMultilevel"/>
    <w:tmpl w:val="B5AE5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8F3CE0"/>
    <w:multiLevelType w:val="hybridMultilevel"/>
    <w:tmpl w:val="8750A270"/>
    <w:lvl w:ilvl="0" w:tplc="FF90F3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11335DC"/>
    <w:multiLevelType w:val="hybridMultilevel"/>
    <w:tmpl w:val="F8486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4C4B4D"/>
    <w:multiLevelType w:val="hybridMultilevel"/>
    <w:tmpl w:val="2F44C944"/>
    <w:lvl w:ilvl="0" w:tplc="0409000F">
      <w:start w:val="1"/>
      <w:numFmt w:val="decimal"/>
      <w:lvlText w:val="%1."/>
      <w:lvlJc w:val="left"/>
      <w:pPr>
        <w:ind w:left="3502" w:hanging="360"/>
      </w:pPr>
    </w:lvl>
    <w:lvl w:ilvl="1" w:tplc="04090019" w:tentative="1">
      <w:start w:val="1"/>
      <w:numFmt w:val="lowerLetter"/>
      <w:lvlText w:val="%2."/>
      <w:lvlJc w:val="left"/>
      <w:pPr>
        <w:ind w:left="4222" w:hanging="360"/>
      </w:pPr>
    </w:lvl>
    <w:lvl w:ilvl="2" w:tplc="0409001B" w:tentative="1">
      <w:start w:val="1"/>
      <w:numFmt w:val="lowerRoman"/>
      <w:lvlText w:val="%3."/>
      <w:lvlJc w:val="right"/>
      <w:pPr>
        <w:ind w:left="4942" w:hanging="180"/>
      </w:pPr>
    </w:lvl>
    <w:lvl w:ilvl="3" w:tplc="0409000F" w:tentative="1">
      <w:start w:val="1"/>
      <w:numFmt w:val="decimal"/>
      <w:lvlText w:val="%4."/>
      <w:lvlJc w:val="left"/>
      <w:pPr>
        <w:ind w:left="5662" w:hanging="360"/>
      </w:pPr>
    </w:lvl>
    <w:lvl w:ilvl="4" w:tplc="04090019" w:tentative="1">
      <w:start w:val="1"/>
      <w:numFmt w:val="lowerLetter"/>
      <w:lvlText w:val="%5."/>
      <w:lvlJc w:val="left"/>
      <w:pPr>
        <w:ind w:left="6382" w:hanging="360"/>
      </w:pPr>
    </w:lvl>
    <w:lvl w:ilvl="5" w:tplc="0409001B" w:tentative="1">
      <w:start w:val="1"/>
      <w:numFmt w:val="lowerRoman"/>
      <w:lvlText w:val="%6."/>
      <w:lvlJc w:val="right"/>
      <w:pPr>
        <w:ind w:left="7102" w:hanging="180"/>
      </w:pPr>
    </w:lvl>
    <w:lvl w:ilvl="6" w:tplc="0409000F" w:tentative="1">
      <w:start w:val="1"/>
      <w:numFmt w:val="decimal"/>
      <w:lvlText w:val="%7."/>
      <w:lvlJc w:val="left"/>
      <w:pPr>
        <w:ind w:left="7822" w:hanging="360"/>
      </w:pPr>
    </w:lvl>
    <w:lvl w:ilvl="7" w:tplc="04090019" w:tentative="1">
      <w:start w:val="1"/>
      <w:numFmt w:val="lowerLetter"/>
      <w:lvlText w:val="%8."/>
      <w:lvlJc w:val="left"/>
      <w:pPr>
        <w:ind w:left="8542" w:hanging="360"/>
      </w:pPr>
    </w:lvl>
    <w:lvl w:ilvl="8" w:tplc="0409001B" w:tentative="1">
      <w:start w:val="1"/>
      <w:numFmt w:val="lowerRoman"/>
      <w:lvlText w:val="%9."/>
      <w:lvlJc w:val="right"/>
      <w:pPr>
        <w:ind w:left="9262" w:hanging="180"/>
      </w:pPr>
    </w:lvl>
  </w:abstractNum>
  <w:num w:numId="1">
    <w:abstractNumId w:val="0"/>
  </w:num>
  <w:num w:numId="2">
    <w:abstractNumId w:val="4"/>
  </w:num>
  <w:num w:numId="3">
    <w:abstractNumId w:val="9"/>
  </w:num>
  <w:num w:numId="4">
    <w:abstractNumId w:val="11"/>
  </w:num>
  <w:num w:numId="5">
    <w:abstractNumId w:val="7"/>
  </w:num>
  <w:num w:numId="6">
    <w:abstractNumId w:val="8"/>
  </w:num>
  <w:num w:numId="7">
    <w:abstractNumId w:val="6"/>
  </w:num>
  <w:num w:numId="8">
    <w:abstractNumId w:val="5"/>
  </w:num>
  <w:num w:numId="9">
    <w:abstractNumId w:val="2"/>
  </w:num>
  <w:num w:numId="10">
    <w:abstractNumId w:val="12"/>
  </w:num>
  <w:num w:numId="11">
    <w:abstractNumId w:val="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DF"/>
    <w:rsid w:val="00003112"/>
    <w:rsid w:val="00011887"/>
    <w:rsid w:val="00025907"/>
    <w:rsid w:val="00037A43"/>
    <w:rsid w:val="00052CE1"/>
    <w:rsid w:val="000544BE"/>
    <w:rsid w:val="00060744"/>
    <w:rsid w:val="00075FB6"/>
    <w:rsid w:val="000952C8"/>
    <w:rsid w:val="000B790C"/>
    <w:rsid w:val="000C4851"/>
    <w:rsid w:val="000C5C6B"/>
    <w:rsid w:val="000D1AF1"/>
    <w:rsid w:val="000D5D02"/>
    <w:rsid w:val="000D70CA"/>
    <w:rsid w:val="000E39AC"/>
    <w:rsid w:val="000F3FCA"/>
    <w:rsid w:val="00124337"/>
    <w:rsid w:val="00134337"/>
    <w:rsid w:val="001415EB"/>
    <w:rsid w:val="00142FEF"/>
    <w:rsid w:val="00144278"/>
    <w:rsid w:val="001544DD"/>
    <w:rsid w:val="0016234E"/>
    <w:rsid w:val="00164D88"/>
    <w:rsid w:val="00165657"/>
    <w:rsid w:val="00166379"/>
    <w:rsid w:val="00174365"/>
    <w:rsid w:val="001749F9"/>
    <w:rsid w:val="00176D6A"/>
    <w:rsid w:val="00182845"/>
    <w:rsid w:val="00186A51"/>
    <w:rsid w:val="0019224F"/>
    <w:rsid w:val="00193498"/>
    <w:rsid w:val="001A32E1"/>
    <w:rsid w:val="001B5180"/>
    <w:rsid w:val="001E6450"/>
    <w:rsid w:val="001F0A05"/>
    <w:rsid w:val="001F1D89"/>
    <w:rsid w:val="001F766C"/>
    <w:rsid w:val="00201E5E"/>
    <w:rsid w:val="00203161"/>
    <w:rsid w:val="00207FA9"/>
    <w:rsid w:val="00216300"/>
    <w:rsid w:val="002249A9"/>
    <w:rsid w:val="00233D27"/>
    <w:rsid w:val="002358C4"/>
    <w:rsid w:val="002452CC"/>
    <w:rsid w:val="002503F8"/>
    <w:rsid w:val="00260830"/>
    <w:rsid w:val="0026364F"/>
    <w:rsid w:val="00263B1B"/>
    <w:rsid w:val="00267748"/>
    <w:rsid w:val="00267982"/>
    <w:rsid w:val="002771E3"/>
    <w:rsid w:val="00277582"/>
    <w:rsid w:val="00294BED"/>
    <w:rsid w:val="00296684"/>
    <w:rsid w:val="002B01D1"/>
    <w:rsid w:val="002D1538"/>
    <w:rsid w:val="002D1734"/>
    <w:rsid w:val="002D4161"/>
    <w:rsid w:val="002D6854"/>
    <w:rsid w:val="002E3271"/>
    <w:rsid w:val="002E7379"/>
    <w:rsid w:val="003067C2"/>
    <w:rsid w:val="00311344"/>
    <w:rsid w:val="003133A0"/>
    <w:rsid w:val="00344216"/>
    <w:rsid w:val="00354BC4"/>
    <w:rsid w:val="00356B76"/>
    <w:rsid w:val="00362654"/>
    <w:rsid w:val="00375ADB"/>
    <w:rsid w:val="003844DA"/>
    <w:rsid w:val="00385C38"/>
    <w:rsid w:val="00394AA6"/>
    <w:rsid w:val="003A3585"/>
    <w:rsid w:val="003B3FE0"/>
    <w:rsid w:val="003C3D61"/>
    <w:rsid w:val="003C7719"/>
    <w:rsid w:val="003D163F"/>
    <w:rsid w:val="003D3009"/>
    <w:rsid w:val="003E6E2A"/>
    <w:rsid w:val="003F29AB"/>
    <w:rsid w:val="003F4652"/>
    <w:rsid w:val="0040749A"/>
    <w:rsid w:val="00434F03"/>
    <w:rsid w:val="0044494C"/>
    <w:rsid w:val="00456467"/>
    <w:rsid w:val="00464579"/>
    <w:rsid w:val="00467D95"/>
    <w:rsid w:val="00492626"/>
    <w:rsid w:val="004B4B51"/>
    <w:rsid w:val="004B7764"/>
    <w:rsid w:val="004C7237"/>
    <w:rsid w:val="004D25CC"/>
    <w:rsid w:val="004E3B42"/>
    <w:rsid w:val="004E6A52"/>
    <w:rsid w:val="005004B5"/>
    <w:rsid w:val="00503A80"/>
    <w:rsid w:val="00510503"/>
    <w:rsid w:val="0052273E"/>
    <w:rsid w:val="00523C0F"/>
    <w:rsid w:val="00525B5B"/>
    <w:rsid w:val="005308F1"/>
    <w:rsid w:val="0054417B"/>
    <w:rsid w:val="00551A4A"/>
    <w:rsid w:val="00554BED"/>
    <w:rsid w:val="00557EBC"/>
    <w:rsid w:val="0057058B"/>
    <w:rsid w:val="00590C9A"/>
    <w:rsid w:val="005B772E"/>
    <w:rsid w:val="005C57F5"/>
    <w:rsid w:val="005C67B2"/>
    <w:rsid w:val="005E71AF"/>
    <w:rsid w:val="005F708B"/>
    <w:rsid w:val="006006BE"/>
    <w:rsid w:val="00611F48"/>
    <w:rsid w:val="00612D45"/>
    <w:rsid w:val="006223EA"/>
    <w:rsid w:val="00624C08"/>
    <w:rsid w:val="0062600B"/>
    <w:rsid w:val="0062707F"/>
    <w:rsid w:val="00630140"/>
    <w:rsid w:val="006363F7"/>
    <w:rsid w:val="00636982"/>
    <w:rsid w:val="00637A61"/>
    <w:rsid w:val="006438CE"/>
    <w:rsid w:val="00647AE6"/>
    <w:rsid w:val="00656727"/>
    <w:rsid w:val="00660D2F"/>
    <w:rsid w:val="00661B38"/>
    <w:rsid w:val="006672F6"/>
    <w:rsid w:val="006775AC"/>
    <w:rsid w:val="00680731"/>
    <w:rsid w:val="00683E79"/>
    <w:rsid w:val="006949DF"/>
    <w:rsid w:val="006A2E12"/>
    <w:rsid w:val="006A2E54"/>
    <w:rsid w:val="006A6625"/>
    <w:rsid w:val="006B2240"/>
    <w:rsid w:val="006B7864"/>
    <w:rsid w:val="006C2E46"/>
    <w:rsid w:val="006D2AB0"/>
    <w:rsid w:val="006D334A"/>
    <w:rsid w:val="006D5B99"/>
    <w:rsid w:val="006F0E52"/>
    <w:rsid w:val="006F713D"/>
    <w:rsid w:val="006F7A7E"/>
    <w:rsid w:val="007155DC"/>
    <w:rsid w:val="0072540F"/>
    <w:rsid w:val="00733A3E"/>
    <w:rsid w:val="007557C3"/>
    <w:rsid w:val="007600F8"/>
    <w:rsid w:val="00764224"/>
    <w:rsid w:val="00777792"/>
    <w:rsid w:val="0078339E"/>
    <w:rsid w:val="00783BF0"/>
    <w:rsid w:val="007935C0"/>
    <w:rsid w:val="00797A11"/>
    <w:rsid w:val="007A12BD"/>
    <w:rsid w:val="007A3A57"/>
    <w:rsid w:val="007A4D3B"/>
    <w:rsid w:val="007B687F"/>
    <w:rsid w:val="007B698D"/>
    <w:rsid w:val="007B7C92"/>
    <w:rsid w:val="007C354A"/>
    <w:rsid w:val="007C392F"/>
    <w:rsid w:val="007E1049"/>
    <w:rsid w:val="007E5740"/>
    <w:rsid w:val="007F7795"/>
    <w:rsid w:val="0080423A"/>
    <w:rsid w:val="00804A3A"/>
    <w:rsid w:val="00833C1F"/>
    <w:rsid w:val="00846306"/>
    <w:rsid w:val="00850419"/>
    <w:rsid w:val="0087563D"/>
    <w:rsid w:val="00880678"/>
    <w:rsid w:val="0088280E"/>
    <w:rsid w:val="008B157B"/>
    <w:rsid w:val="008C6149"/>
    <w:rsid w:val="008D363C"/>
    <w:rsid w:val="008D5BD0"/>
    <w:rsid w:val="008E038F"/>
    <w:rsid w:val="008E1E36"/>
    <w:rsid w:val="008E7A30"/>
    <w:rsid w:val="008F392E"/>
    <w:rsid w:val="008F3D40"/>
    <w:rsid w:val="009051F7"/>
    <w:rsid w:val="00911EC3"/>
    <w:rsid w:val="00942BFD"/>
    <w:rsid w:val="009655CC"/>
    <w:rsid w:val="00966A68"/>
    <w:rsid w:val="0098771D"/>
    <w:rsid w:val="009A0A94"/>
    <w:rsid w:val="009A0C64"/>
    <w:rsid w:val="009A29C9"/>
    <w:rsid w:val="009A2BCB"/>
    <w:rsid w:val="009B0CCB"/>
    <w:rsid w:val="009F2607"/>
    <w:rsid w:val="00A04A6A"/>
    <w:rsid w:val="00A16331"/>
    <w:rsid w:val="00A40E77"/>
    <w:rsid w:val="00A5706B"/>
    <w:rsid w:val="00A57179"/>
    <w:rsid w:val="00A616A3"/>
    <w:rsid w:val="00A75BEF"/>
    <w:rsid w:val="00AA1352"/>
    <w:rsid w:val="00AD0AC7"/>
    <w:rsid w:val="00AD0F5E"/>
    <w:rsid w:val="00AF48A1"/>
    <w:rsid w:val="00B00B8B"/>
    <w:rsid w:val="00B02535"/>
    <w:rsid w:val="00B208B8"/>
    <w:rsid w:val="00B24624"/>
    <w:rsid w:val="00B4650A"/>
    <w:rsid w:val="00B50DE8"/>
    <w:rsid w:val="00B522DE"/>
    <w:rsid w:val="00B53C0B"/>
    <w:rsid w:val="00B62600"/>
    <w:rsid w:val="00B70511"/>
    <w:rsid w:val="00B71C6D"/>
    <w:rsid w:val="00B77DED"/>
    <w:rsid w:val="00B80A3D"/>
    <w:rsid w:val="00B92A6F"/>
    <w:rsid w:val="00B959FD"/>
    <w:rsid w:val="00B96D03"/>
    <w:rsid w:val="00BA2BB5"/>
    <w:rsid w:val="00BD0947"/>
    <w:rsid w:val="00BD5E70"/>
    <w:rsid w:val="00BF0FD0"/>
    <w:rsid w:val="00BF4423"/>
    <w:rsid w:val="00BF6AB4"/>
    <w:rsid w:val="00C225AE"/>
    <w:rsid w:val="00C23D9C"/>
    <w:rsid w:val="00C26DB9"/>
    <w:rsid w:val="00C276DE"/>
    <w:rsid w:val="00C44620"/>
    <w:rsid w:val="00C50281"/>
    <w:rsid w:val="00C56835"/>
    <w:rsid w:val="00C57D3C"/>
    <w:rsid w:val="00C60862"/>
    <w:rsid w:val="00C729AD"/>
    <w:rsid w:val="00C90156"/>
    <w:rsid w:val="00C96308"/>
    <w:rsid w:val="00CA0556"/>
    <w:rsid w:val="00CA3783"/>
    <w:rsid w:val="00CC0C82"/>
    <w:rsid w:val="00CC4F9C"/>
    <w:rsid w:val="00CD5D35"/>
    <w:rsid w:val="00CE08A9"/>
    <w:rsid w:val="00CF08DE"/>
    <w:rsid w:val="00D02E5F"/>
    <w:rsid w:val="00D17176"/>
    <w:rsid w:val="00D237AD"/>
    <w:rsid w:val="00D241F2"/>
    <w:rsid w:val="00D24E08"/>
    <w:rsid w:val="00D30EDE"/>
    <w:rsid w:val="00D37599"/>
    <w:rsid w:val="00D4552F"/>
    <w:rsid w:val="00D521A1"/>
    <w:rsid w:val="00D85CA6"/>
    <w:rsid w:val="00D87356"/>
    <w:rsid w:val="00D915BA"/>
    <w:rsid w:val="00DA4CAE"/>
    <w:rsid w:val="00DB14E2"/>
    <w:rsid w:val="00DB27DA"/>
    <w:rsid w:val="00DC24C2"/>
    <w:rsid w:val="00DC50FE"/>
    <w:rsid w:val="00DE5724"/>
    <w:rsid w:val="00E05DB7"/>
    <w:rsid w:val="00E076C5"/>
    <w:rsid w:val="00E10DC7"/>
    <w:rsid w:val="00E210A8"/>
    <w:rsid w:val="00E21F96"/>
    <w:rsid w:val="00E36FA3"/>
    <w:rsid w:val="00E40A47"/>
    <w:rsid w:val="00E55961"/>
    <w:rsid w:val="00E64B73"/>
    <w:rsid w:val="00E755A9"/>
    <w:rsid w:val="00E76206"/>
    <w:rsid w:val="00E8775D"/>
    <w:rsid w:val="00E91B03"/>
    <w:rsid w:val="00E95774"/>
    <w:rsid w:val="00EA79C7"/>
    <w:rsid w:val="00EF3A57"/>
    <w:rsid w:val="00EF3B01"/>
    <w:rsid w:val="00EF543C"/>
    <w:rsid w:val="00F153E3"/>
    <w:rsid w:val="00F210D4"/>
    <w:rsid w:val="00F23C2E"/>
    <w:rsid w:val="00F32D45"/>
    <w:rsid w:val="00F47D62"/>
    <w:rsid w:val="00F5193E"/>
    <w:rsid w:val="00F54C8B"/>
    <w:rsid w:val="00F65BBE"/>
    <w:rsid w:val="00F665A7"/>
    <w:rsid w:val="00F7030F"/>
    <w:rsid w:val="00F84493"/>
    <w:rsid w:val="00F85AD2"/>
    <w:rsid w:val="00FB1F12"/>
    <w:rsid w:val="00FC2256"/>
    <w:rsid w:val="00FC5248"/>
    <w:rsid w:val="00FD41B7"/>
    <w:rsid w:val="00FE36D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F9808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DF"/>
    <w:pPr>
      <w:spacing w:after="80"/>
    </w:pPr>
  </w:style>
  <w:style w:type="paragraph" w:styleId="Heading2">
    <w:name w:val="heading 2"/>
    <w:basedOn w:val="Normal"/>
    <w:next w:val="Normal"/>
    <w:link w:val="Heading2Char"/>
    <w:uiPriority w:val="9"/>
    <w:semiHidden/>
    <w:unhideWhenUsed/>
    <w:qFormat/>
    <w:rsid w:val="006949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49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4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949DF"/>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6949DF"/>
    <w:rPr>
      <w:rFonts w:ascii="Times New Roman" w:hAnsi="Times New Roman" w:cs="Times New Roman"/>
    </w:rPr>
  </w:style>
  <w:style w:type="paragraph" w:styleId="ListParagraph">
    <w:name w:val="List Paragraph"/>
    <w:basedOn w:val="Normal"/>
    <w:uiPriority w:val="34"/>
    <w:qFormat/>
    <w:rsid w:val="006949DF"/>
    <w:pPr>
      <w:ind w:left="720"/>
      <w:contextualSpacing/>
    </w:pPr>
  </w:style>
  <w:style w:type="character" w:styleId="Hyperlink">
    <w:name w:val="Hyperlink"/>
    <w:basedOn w:val="DefaultParagraphFont"/>
    <w:uiPriority w:val="99"/>
    <w:unhideWhenUsed/>
    <w:rsid w:val="006949DF"/>
    <w:rPr>
      <w:color w:val="0563C1" w:themeColor="hyperlink"/>
      <w:u w:val="single"/>
    </w:rPr>
  </w:style>
  <w:style w:type="character" w:styleId="FollowedHyperlink">
    <w:name w:val="FollowedHyperlink"/>
    <w:basedOn w:val="DefaultParagraphFont"/>
    <w:uiPriority w:val="99"/>
    <w:semiHidden/>
    <w:unhideWhenUsed/>
    <w:rsid w:val="006949DF"/>
    <w:rPr>
      <w:color w:val="954F72" w:themeColor="followedHyperlink"/>
      <w:u w:val="single"/>
    </w:rPr>
  </w:style>
  <w:style w:type="character" w:styleId="PlaceholderText">
    <w:name w:val="Placeholder Text"/>
    <w:basedOn w:val="DefaultParagraphFont"/>
    <w:uiPriority w:val="99"/>
    <w:semiHidden/>
    <w:rsid w:val="006949DF"/>
    <w:rPr>
      <w:color w:val="808080"/>
    </w:rPr>
  </w:style>
  <w:style w:type="character" w:styleId="CommentReference">
    <w:name w:val="annotation reference"/>
    <w:basedOn w:val="DefaultParagraphFont"/>
    <w:uiPriority w:val="99"/>
    <w:semiHidden/>
    <w:unhideWhenUsed/>
    <w:rsid w:val="006949DF"/>
    <w:rPr>
      <w:sz w:val="18"/>
      <w:szCs w:val="18"/>
    </w:rPr>
  </w:style>
  <w:style w:type="paragraph" w:styleId="CommentText">
    <w:name w:val="annotation text"/>
    <w:basedOn w:val="Normal"/>
    <w:link w:val="CommentTextChar"/>
    <w:uiPriority w:val="99"/>
    <w:semiHidden/>
    <w:unhideWhenUsed/>
    <w:rsid w:val="006949DF"/>
  </w:style>
  <w:style w:type="character" w:customStyle="1" w:styleId="CommentTextChar">
    <w:name w:val="Comment Text Char"/>
    <w:basedOn w:val="DefaultParagraphFont"/>
    <w:link w:val="CommentText"/>
    <w:uiPriority w:val="99"/>
    <w:semiHidden/>
    <w:rsid w:val="006949DF"/>
  </w:style>
  <w:style w:type="paragraph" w:styleId="CommentSubject">
    <w:name w:val="annotation subject"/>
    <w:basedOn w:val="CommentText"/>
    <w:next w:val="CommentText"/>
    <w:link w:val="CommentSubjectChar"/>
    <w:uiPriority w:val="99"/>
    <w:semiHidden/>
    <w:unhideWhenUsed/>
    <w:rsid w:val="006949DF"/>
    <w:rPr>
      <w:b/>
      <w:bCs/>
      <w:sz w:val="20"/>
      <w:szCs w:val="20"/>
    </w:rPr>
  </w:style>
  <w:style w:type="character" w:customStyle="1" w:styleId="CommentSubjectChar">
    <w:name w:val="Comment Subject Char"/>
    <w:basedOn w:val="CommentTextChar"/>
    <w:link w:val="CommentSubject"/>
    <w:uiPriority w:val="99"/>
    <w:semiHidden/>
    <w:rsid w:val="006949DF"/>
    <w:rPr>
      <w:b/>
      <w:bCs/>
      <w:sz w:val="20"/>
      <w:szCs w:val="20"/>
    </w:rPr>
  </w:style>
  <w:style w:type="paragraph" w:styleId="BalloonText">
    <w:name w:val="Balloon Text"/>
    <w:basedOn w:val="Normal"/>
    <w:link w:val="BalloonTextChar"/>
    <w:uiPriority w:val="99"/>
    <w:semiHidden/>
    <w:unhideWhenUsed/>
    <w:rsid w:val="006949D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9DF"/>
    <w:rPr>
      <w:rFonts w:ascii="Times New Roman" w:hAnsi="Times New Roman" w:cs="Times New Roman"/>
      <w:sz w:val="18"/>
      <w:szCs w:val="18"/>
    </w:rPr>
  </w:style>
  <w:style w:type="paragraph" w:styleId="Header">
    <w:name w:val="header"/>
    <w:basedOn w:val="Normal"/>
    <w:link w:val="HeaderChar"/>
    <w:uiPriority w:val="99"/>
    <w:unhideWhenUsed/>
    <w:rsid w:val="006949DF"/>
    <w:pPr>
      <w:tabs>
        <w:tab w:val="center" w:pos="4680"/>
        <w:tab w:val="right" w:pos="9360"/>
      </w:tabs>
      <w:spacing w:after="0"/>
    </w:pPr>
  </w:style>
  <w:style w:type="character" w:customStyle="1" w:styleId="HeaderChar">
    <w:name w:val="Header Char"/>
    <w:basedOn w:val="DefaultParagraphFont"/>
    <w:link w:val="Header"/>
    <w:uiPriority w:val="99"/>
    <w:rsid w:val="006949DF"/>
  </w:style>
  <w:style w:type="paragraph" w:styleId="Footer">
    <w:name w:val="footer"/>
    <w:basedOn w:val="Normal"/>
    <w:link w:val="FooterChar"/>
    <w:uiPriority w:val="99"/>
    <w:unhideWhenUsed/>
    <w:rsid w:val="006949DF"/>
    <w:pPr>
      <w:tabs>
        <w:tab w:val="center" w:pos="4680"/>
        <w:tab w:val="right" w:pos="9360"/>
      </w:tabs>
      <w:spacing w:after="0"/>
    </w:pPr>
  </w:style>
  <w:style w:type="character" w:customStyle="1" w:styleId="FooterChar">
    <w:name w:val="Footer Char"/>
    <w:basedOn w:val="DefaultParagraphFont"/>
    <w:link w:val="Footer"/>
    <w:uiPriority w:val="99"/>
    <w:rsid w:val="006949DF"/>
  </w:style>
  <w:style w:type="paragraph" w:styleId="FootnoteText">
    <w:name w:val="footnote text"/>
    <w:basedOn w:val="Normal"/>
    <w:link w:val="FootnoteTextChar"/>
    <w:uiPriority w:val="99"/>
    <w:unhideWhenUsed/>
    <w:rsid w:val="006949DF"/>
    <w:pPr>
      <w:spacing w:after="0"/>
    </w:pPr>
  </w:style>
  <w:style w:type="character" w:customStyle="1" w:styleId="FootnoteTextChar">
    <w:name w:val="Footnote Text Char"/>
    <w:basedOn w:val="DefaultParagraphFont"/>
    <w:link w:val="FootnoteText"/>
    <w:uiPriority w:val="99"/>
    <w:rsid w:val="006949DF"/>
  </w:style>
  <w:style w:type="character" w:styleId="FootnoteReference">
    <w:name w:val="footnote reference"/>
    <w:basedOn w:val="DefaultParagraphFont"/>
    <w:uiPriority w:val="99"/>
    <w:unhideWhenUsed/>
    <w:rsid w:val="006949DF"/>
    <w:rPr>
      <w:vertAlign w:val="superscript"/>
    </w:rPr>
  </w:style>
  <w:style w:type="paragraph" w:styleId="DocumentMap">
    <w:name w:val="Document Map"/>
    <w:basedOn w:val="Normal"/>
    <w:link w:val="DocumentMapChar"/>
    <w:uiPriority w:val="99"/>
    <w:semiHidden/>
    <w:unhideWhenUsed/>
    <w:rsid w:val="006949DF"/>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949DF"/>
    <w:rPr>
      <w:rFonts w:ascii="Times New Roman" w:hAnsi="Times New Roman" w:cs="Times New Roman"/>
    </w:rPr>
  </w:style>
  <w:style w:type="character" w:styleId="PageNumber">
    <w:name w:val="page number"/>
    <w:basedOn w:val="DefaultParagraphFont"/>
    <w:uiPriority w:val="99"/>
    <w:semiHidden/>
    <w:unhideWhenUsed/>
    <w:rsid w:val="00D30EDE"/>
  </w:style>
  <w:style w:type="paragraph" w:styleId="NoSpacing">
    <w:name w:val="No Spacing"/>
    <w:uiPriority w:val="1"/>
    <w:qFormat/>
    <w:rsid w:val="00637A61"/>
    <w:rPr>
      <w:rFonts w:eastAsiaTheme="minorEastAsia"/>
      <w:sz w:val="22"/>
      <w:szCs w:val="22"/>
      <w:lang w:eastAsia="zh-CN" w:bidi="ar-SA"/>
    </w:rPr>
  </w:style>
  <w:style w:type="paragraph" w:styleId="Revision">
    <w:name w:val="Revision"/>
    <w:hidden/>
    <w:uiPriority w:val="99"/>
    <w:semiHidden/>
    <w:rsid w:val="001749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9DF"/>
    <w:pPr>
      <w:spacing w:after="80"/>
    </w:pPr>
  </w:style>
  <w:style w:type="paragraph" w:styleId="Heading2">
    <w:name w:val="heading 2"/>
    <w:basedOn w:val="Normal"/>
    <w:next w:val="Normal"/>
    <w:link w:val="Heading2Char"/>
    <w:uiPriority w:val="9"/>
    <w:semiHidden/>
    <w:unhideWhenUsed/>
    <w:qFormat/>
    <w:rsid w:val="006949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949D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949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6949DF"/>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6949DF"/>
    <w:rPr>
      <w:rFonts w:ascii="Times New Roman" w:hAnsi="Times New Roman" w:cs="Times New Roman"/>
    </w:rPr>
  </w:style>
  <w:style w:type="paragraph" w:styleId="ListParagraph">
    <w:name w:val="List Paragraph"/>
    <w:basedOn w:val="Normal"/>
    <w:uiPriority w:val="34"/>
    <w:qFormat/>
    <w:rsid w:val="006949DF"/>
    <w:pPr>
      <w:ind w:left="720"/>
      <w:contextualSpacing/>
    </w:pPr>
  </w:style>
  <w:style w:type="character" w:styleId="Hyperlink">
    <w:name w:val="Hyperlink"/>
    <w:basedOn w:val="DefaultParagraphFont"/>
    <w:uiPriority w:val="99"/>
    <w:unhideWhenUsed/>
    <w:rsid w:val="006949DF"/>
    <w:rPr>
      <w:color w:val="0563C1" w:themeColor="hyperlink"/>
      <w:u w:val="single"/>
    </w:rPr>
  </w:style>
  <w:style w:type="character" w:styleId="FollowedHyperlink">
    <w:name w:val="FollowedHyperlink"/>
    <w:basedOn w:val="DefaultParagraphFont"/>
    <w:uiPriority w:val="99"/>
    <w:semiHidden/>
    <w:unhideWhenUsed/>
    <w:rsid w:val="006949DF"/>
    <w:rPr>
      <w:color w:val="954F72" w:themeColor="followedHyperlink"/>
      <w:u w:val="single"/>
    </w:rPr>
  </w:style>
  <w:style w:type="character" w:styleId="PlaceholderText">
    <w:name w:val="Placeholder Text"/>
    <w:basedOn w:val="DefaultParagraphFont"/>
    <w:uiPriority w:val="99"/>
    <w:semiHidden/>
    <w:rsid w:val="006949DF"/>
    <w:rPr>
      <w:color w:val="808080"/>
    </w:rPr>
  </w:style>
  <w:style w:type="character" w:styleId="CommentReference">
    <w:name w:val="annotation reference"/>
    <w:basedOn w:val="DefaultParagraphFont"/>
    <w:uiPriority w:val="99"/>
    <w:semiHidden/>
    <w:unhideWhenUsed/>
    <w:rsid w:val="006949DF"/>
    <w:rPr>
      <w:sz w:val="18"/>
      <w:szCs w:val="18"/>
    </w:rPr>
  </w:style>
  <w:style w:type="paragraph" w:styleId="CommentText">
    <w:name w:val="annotation text"/>
    <w:basedOn w:val="Normal"/>
    <w:link w:val="CommentTextChar"/>
    <w:uiPriority w:val="99"/>
    <w:semiHidden/>
    <w:unhideWhenUsed/>
    <w:rsid w:val="006949DF"/>
  </w:style>
  <w:style w:type="character" w:customStyle="1" w:styleId="CommentTextChar">
    <w:name w:val="Comment Text Char"/>
    <w:basedOn w:val="DefaultParagraphFont"/>
    <w:link w:val="CommentText"/>
    <w:uiPriority w:val="99"/>
    <w:semiHidden/>
    <w:rsid w:val="006949DF"/>
  </w:style>
  <w:style w:type="paragraph" w:styleId="CommentSubject">
    <w:name w:val="annotation subject"/>
    <w:basedOn w:val="CommentText"/>
    <w:next w:val="CommentText"/>
    <w:link w:val="CommentSubjectChar"/>
    <w:uiPriority w:val="99"/>
    <w:semiHidden/>
    <w:unhideWhenUsed/>
    <w:rsid w:val="006949DF"/>
    <w:rPr>
      <w:b/>
      <w:bCs/>
      <w:sz w:val="20"/>
      <w:szCs w:val="20"/>
    </w:rPr>
  </w:style>
  <w:style w:type="character" w:customStyle="1" w:styleId="CommentSubjectChar">
    <w:name w:val="Comment Subject Char"/>
    <w:basedOn w:val="CommentTextChar"/>
    <w:link w:val="CommentSubject"/>
    <w:uiPriority w:val="99"/>
    <w:semiHidden/>
    <w:rsid w:val="006949DF"/>
    <w:rPr>
      <w:b/>
      <w:bCs/>
      <w:sz w:val="20"/>
      <w:szCs w:val="20"/>
    </w:rPr>
  </w:style>
  <w:style w:type="paragraph" w:styleId="BalloonText">
    <w:name w:val="Balloon Text"/>
    <w:basedOn w:val="Normal"/>
    <w:link w:val="BalloonTextChar"/>
    <w:uiPriority w:val="99"/>
    <w:semiHidden/>
    <w:unhideWhenUsed/>
    <w:rsid w:val="006949DF"/>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949DF"/>
    <w:rPr>
      <w:rFonts w:ascii="Times New Roman" w:hAnsi="Times New Roman" w:cs="Times New Roman"/>
      <w:sz w:val="18"/>
      <w:szCs w:val="18"/>
    </w:rPr>
  </w:style>
  <w:style w:type="paragraph" w:styleId="Header">
    <w:name w:val="header"/>
    <w:basedOn w:val="Normal"/>
    <w:link w:val="HeaderChar"/>
    <w:uiPriority w:val="99"/>
    <w:unhideWhenUsed/>
    <w:rsid w:val="006949DF"/>
    <w:pPr>
      <w:tabs>
        <w:tab w:val="center" w:pos="4680"/>
        <w:tab w:val="right" w:pos="9360"/>
      </w:tabs>
      <w:spacing w:after="0"/>
    </w:pPr>
  </w:style>
  <w:style w:type="character" w:customStyle="1" w:styleId="HeaderChar">
    <w:name w:val="Header Char"/>
    <w:basedOn w:val="DefaultParagraphFont"/>
    <w:link w:val="Header"/>
    <w:uiPriority w:val="99"/>
    <w:rsid w:val="006949DF"/>
  </w:style>
  <w:style w:type="paragraph" w:styleId="Footer">
    <w:name w:val="footer"/>
    <w:basedOn w:val="Normal"/>
    <w:link w:val="FooterChar"/>
    <w:uiPriority w:val="99"/>
    <w:unhideWhenUsed/>
    <w:rsid w:val="006949DF"/>
    <w:pPr>
      <w:tabs>
        <w:tab w:val="center" w:pos="4680"/>
        <w:tab w:val="right" w:pos="9360"/>
      </w:tabs>
      <w:spacing w:after="0"/>
    </w:pPr>
  </w:style>
  <w:style w:type="character" w:customStyle="1" w:styleId="FooterChar">
    <w:name w:val="Footer Char"/>
    <w:basedOn w:val="DefaultParagraphFont"/>
    <w:link w:val="Footer"/>
    <w:uiPriority w:val="99"/>
    <w:rsid w:val="006949DF"/>
  </w:style>
  <w:style w:type="paragraph" w:styleId="FootnoteText">
    <w:name w:val="footnote text"/>
    <w:basedOn w:val="Normal"/>
    <w:link w:val="FootnoteTextChar"/>
    <w:uiPriority w:val="99"/>
    <w:unhideWhenUsed/>
    <w:rsid w:val="006949DF"/>
    <w:pPr>
      <w:spacing w:after="0"/>
    </w:pPr>
  </w:style>
  <w:style w:type="character" w:customStyle="1" w:styleId="FootnoteTextChar">
    <w:name w:val="Footnote Text Char"/>
    <w:basedOn w:val="DefaultParagraphFont"/>
    <w:link w:val="FootnoteText"/>
    <w:uiPriority w:val="99"/>
    <w:rsid w:val="006949DF"/>
  </w:style>
  <w:style w:type="character" w:styleId="FootnoteReference">
    <w:name w:val="footnote reference"/>
    <w:basedOn w:val="DefaultParagraphFont"/>
    <w:uiPriority w:val="99"/>
    <w:unhideWhenUsed/>
    <w:rsid w:val="006949DF"/>
    <w:rPr>
      <w:vertAlign w:val="superscript"/>
    </w:rPr>
  </w:style>
  <w:style w:type="paragraph" w:styleId="DocumentMap">
    <w:name w:val="Document Map"/>
    <w:basedOn w:val="Normal"/>
    <w:link w:val="DocumentMapChar"/>
    <w:uiPriority w:val="99"/>
    <w:semiHidden/>
    <w:unhideWhenUsed/>
    <w:rsid w:val="006949DF"/>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6949DF"/>
    <w:rPr>
      <w:rFonts w:ascii="Times New Roman" w:hAnsi="Times New Roman" w:cs="Times New Roman"/>
    </w:rPr>
  </w:style>
  <w:style w:type="character" w:styleId="PageNumber">
    <w:name w:val="page number"/>
    <w:basedOn w:val="DefaultParagraphFont"/>
    <w:uiPriority w:val="99"/>
    <w:semiHidden/>
    <w:unhideWhenUsed/>
    <w:rsid w:val="00D30EDE"/>
  </w:style>
  <w:style w:type="paragraph" w:styleId="NoSpacing">
    <w:name w:val="No Spacing"/>
    <w:uiPriority w:val="1"/>
    <w:qFormat/>
    <w:rsid w:val="00637A61"/>
    <w:rPr>
      <w:rFonts w:eastAsiaTheme="minorEastAsia"/>
      <w:sz w:val="22"/>
      <w:szCs w:val="22"/>
      <w:lang w:eastAsia="zh-CN" w:bidi="ar-SA"/>
    </w:rPr>
  </w:style>
  <w:style w:type="paragraph" w:styleId="Revision">
    <w:name w:val="Revision"/>
    <w:hidden/>
    <w:uiPriority w:val="99"/>
    <w:semiHidden/>
    <w:rsid w:val="0017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925434">
      <w:bodyDiv w:val="1"/>
      <w:marLeft w:val="0"/>
      <w:marRight w:val="0"/>
      <w:marTop w:val="0"/>
      <w:marBottom w:val="0"/>
      <w:divBdr>
        <w:top w:val="none" w:sz="0" w:space="0" w:color="auto"/>
        <w:left w:val="none" w:sz="0" w:space="0" w:color="auto"/>
        <w:bottom w:val="none" w:sz="0" w:space="0" w:color="auto"/>
        <w:right w:val="none" w:sz="0" w:space="0" w:color="auto"/>
      </w:divBdr>
    </w:div>
    <w:div w:id="860557572">
      <w:bodyDiv w:val="1"/>
      <w:marLeft w:val="0"/>
      <w:marRight w:val="0"/>
      <w:marTop w:val="0"/>
      <w:marBottom w:val="0"/>
      <w:divBdr>
        <w:top w:val="none" w:sz="0" w:space="0" w:color="auto"/>
        <w:left w:val="none" w:sz="0" w:space="0" w:color="auto"/>
        <w:bottom w:val="none" w:sz="0" w:space="0" w:color="auto"/>
        <w:right w:val="none" w:sz="0" w:space="0" w:color="auto"/>
      </w:divBdr>
    </w:div>
    <w:div w:id="1222210582">
      <w:bodyDiv w:val="1"/>
      <w:marLeft w:val="0"/>
      <w:marRight w:val="0"/>
      <w:marTop w:val="0"/>
      <w:marBottom w:val="0"/>
      <w:divBdr>
        <w:top w:val="none" w:sz="0" w:space="0" w:color="auto"/>
        <w:left w:val="none" w:sz="0" w:space="0" w:color="auto"/>
        <w:bottom w:val="none" w:sz="0" w:space="0" w:color="auto"/>
        <w:right w:val="none" w:sz="0" w:space="0" w:color="auto"/>
      </w:divBdr>
    </w:div>
    <w:div w:id="1517190399">
      <w:bodyDiv w:val="1"/>
      <w:marLeft w:val="0"/>
      <w:marRight w:val="0"/>
      <w:marTop w:val="0"/>
      <w:marBottom w:val="0"/>
      <w:divBdr>
        <w:top w:val="none" w:sz="0" w:space="0" w:color="auto"/>
        <w:left w:val="none" w:sz="0" w:space="0" w:color="auto"/>
        <w:bottom w:val="none" w:sz="0" w:space="0" w:color="auto"/>
        <w:right w:val="none" w:sz="0" w:space="0" w:color="auto"/>
      </w:divBdr>
    </w:div>
    <w:div w:id="1588538332">
      <w:bodyDiv w:val="1"/>
      <w:marLeft w:val="0"/>
      <w:marRight w:val="0"/>
      <w:marTop w:val="0"/>
      <w:marBottom w:val="0"/>
      <w:divBdr>
        <w:top w:val="none" w:sz="0" w:space="0" w:color="auto"/>
        <w:left w:val="none" w:sz="0" w:space="0" w:color="auto"/>
        <w:bottom w:val="none" w:sz="0" w:space="0" w:color="auto"/>
        <w:right w:val="none" w:sz="0" w:space="0" w:color="auto"/>
      </w:divBdr>
    </w:div>
    <w:div w:id="16185616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comments" Target="comments.xml"/><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alon/Downloads/descriptive.xlsx" TargetMode="Externa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alon/Downloads/descriptive%20(1).xlsx" TargetMode="Externa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Sheet3!$T$20:$U$20</c:f>
              <c:strCache>
                <c:ptCount val="2"/>
                <c:pt idx="0">
                  <c:v>FSU immigrants</c:v>
                </c:pt>
              </c:strCache>
            </c:strRef>
          </c:tx>
          <c:spPr>
            <a:solidFill>
              <a:schemeClr val="dk1">
                <a:tint val="88500"/>
              </a:schemeClr>
            </a:solidFill>
            <a:ln>
              <a:noFill/>
            </a:ln>
            <a:effectLst/>
          </c:spPr>
          <c:invertIfNegative val="0"/>
          <c:dLbls>
            <c:dLbl>
              <c:idx val="0"/>
              <c:layout/>
              <c:tx>
                <c:rich>
                  <a:bodyPr/>
                  <a:lstStyle/>
                  <a:p>
                    <a:r>
                      <a:rPr lang="en-US"/>
                      <a:t>20.3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7E-004B-B17A-89361EB43A4B}"/>
                </c:ext>
              </c:extLst>
            </c:dLbl>
            <c:dLbl>
              <c:idx val="1"/>
              <c:layout/>
              <c:tx>
                <c:rich>
                  <a:bodyPr/>
                  <a:lstStyle/>
                  <a:p>
                    <a:r>
                      <a:rPr lang="en-US"/>
                      <a:t>26.5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7E-004B-B17A-89361EB43A4B}"/>
                </c:ext>
              </c:extLst>
            </c:dLbl>
            <c:dLbl>
              <c:idx val="3"/>
              <c:layout/>
              <c:tx>
                <c:rich>
                  <a:bodyPr/>
                  <a:lstStyle/>
                  <a:p>
                    <a:r>
                      <a:rPr lang="en-US"/>
                      <a:t>9.7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A7E-004B-B17A-89361EB43A4B}"/>
                </c:ext>
              </c:extLst>
            </c:dLbl>
            <c:dLbl>
              <c:idx val="4"/>
              <c:layout/>
              <c:tx>
                <c:rich>
                  <a:bodyPr/>
                  <a:lstStyle/>
                  <a:p>
                    <a:r>
                      <a:rPr lang="en-US"/>
                      <a:t>18.8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A7E-004B-B17A-89361EB43A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Sheet3!$V$19:$Z$19</c:f>
              <c:strCache>
                <c:ptCount val="5"/>
                <c:pt idx="0">
                  <c:v>Disrimination at Work</c:v>
                </c:pt>
                <c:pt idx="1">
                  <c:v>Discrimination at Government Offices</c:v>
                </c:pt>
                <c:pt idx="2">
                  <c:v>Discrimination at Shops</c:v>
                </c:pt>
                <c:pt idx="3">
                  <c:v>Discrimination at Places of Entertainment</c:v>
                </c:pt>
                <c:pt idx="4">
                  <c:v>Discrimination at Other</c:v>
                </c:pt>
              </c:strCache>
            </c:strRef>
          </c:cat>
          <c:val>
            <c:numRef>
              <c:f>Sheet3!$V$20:$Z$20</c:f>
              <c:numCache>
                <c:formatCode>General</c:formatCode>
                <c:ptCount val="5"/>
                <c:pt idx="0">
                  <c:v>20.26</c:v>
                </c:pt>
                <c:pt idx="1">
                  <c:v>26.54</c:v>
                </c:pt>
                <c:pt idx="2">
                  <c:v>19.8</c:v>
                </c:pt>
                <c:pt idx="3">
                  <c:v>9.73</c:v>
                </c:pt>
                <c:pt idx="4">
                  <c:v>18.75</c:v>
                </c:pt>
              </c:numCache>
            </c:numRef>
          </c:val>
          <c:extLst xmlns:c16r2="http://schemas.microsoft.com/office/drawing/2015/06/chart">
            <c:ext xmlns:c16="http://schemas.microsoft.com/office/drawing/2014/chart" uri="{C3380CC4-5D6E-409C-BE32-E72D297353CC}">
              <c16:uniqueId val="{00000004-9A7E-004B-B17A-89361EB43A4B}"/>
            </c:ext>
          </c:extLst>
        </c:ser>
        <c:ser>
          <c:idx val="1"/>
          <c:order val="1"/>
          <c:tx>
            <c:strRef>
              <c:f>Sheet3!$T$21:$U$21</c:f>
              <c:strCache>
                <c:ptCount val="2"/>
                <c:pt idx="0">
                  <c:v>Ethiopian immigranats</c:v>
                </c:pt>
              </c:strCache>
            </c:strRef>
          </c:tx>
          <c:spPr>
            <a:solidFill>
              <a:schemeClr val="dk1">
                <a:tint val="55000"/>
              </a:schemeClr>
            </a:solidFill>
            <a:ln>
              <a:noFill/>
            </a:ln>
            <a:effectLst/>
          </c:spPr>
          <c:invertIfNegative val="0"/>
          <c:dLbls>
            <c:dLbl>
              <c:idx val="0"/>
              <c:layout/>
              <c:tx>
                <c:rich>
                  <a:bodyPr/>
                  <a:lstStyle/>
                  <a:p>
                    <a:r>
                      <a:rPr lang="en-US"/>
                      <a:t>41.5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A7E-004B-B17A-89361EB43A4B}"/>
                </c:ext>
              </c:extLst>
            </c:dLbl>
            <c:dLbl>
              <c:idx val="1"/>
              <c:layout/>
              <c:tx>
                <c:rich>
                  <a:bodyPr/>
                  <a:lstStyle/>
                  <a:p>
                    <a:r>
                      <a:rPr lang="en-US"/>
                      <a:t>41.3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A7E-004B-B17A-89361EB43A4B}"/>
                </c:ext>
              </c:extLst>
            </c:dLbl>
            <c:dLbl>
              <c:idx val="2"/>
              <c:layout/>
              <c:tx>
                <c:rich>
                  <a:bodyPr/>
                  <a:lstStyle/>
                  <a:p>
                    <a:r>
                      <a:rPr lang="en-US"/>
                      <a:t>37.3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A7E-004B-B17A-89361EB43A4B}"/>
                </c:ext>
              </c:extLst>
            </c:dLbl>
            <c:dLbl>
              <c:idx val="3"/>
              <c:layout/>
              <c:tx>
                <c:rich>
                  <a:bodyPr/>
                  <a:lstStyle/>
                  <a:p>
                    <a:r>
                      <a:rPr lang="en-US"/>
                      <a:t>22.4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A7E-004B-B17A-89361EB43A4B}"/>
                </c:ext>
              </c:extLst>
            </c:dLbl>
            <c:dLbl>
              <c:idx val="4"/>
              <c:layout/>
              <c:tx>
                <c:rich>
                  <a:bodyPr/>
                  <a:lstStyle/>
                  <a:p>
                    <a:r>
                      <a:rPr lang="en-US"/>
                      <a:t>29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A7E-004B-B17A-89361EB43A4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Sheet3!$V$19:$Z$19</c:f>
              <c:strCache>
                <c:ptCount val="5"/>
                <c:pt idx="0">
                  <c:v>Disrimination at Work</c:v>
                </c:pt>
                <c:pt idx="1">
                  <c:v>Discrimination at Government Offices</c:v>
                </c:pt>
                <c:pt idx="2">
                  <c:v>Discrimination at Shops</c:v>
                </c:pt>
                <c:pt idx="3">
                  <c:v>Discrimination at Places of Entertainment</c:v>
                </c:pt>
                <c:pt idx="4">
                  <c:v>Discrimination at Other</c:v>
                </c:pt>
              </c:strCache>
            </c:strRef>
          </c:cat>
          <c:val>
            <c:numRef>
              <c:f>Sheet3!$V$21:$Z$21</c:f>
              <c:numCache>
                <c:formatCode>General</c:formatCode>
                <c:ptCount val="5"/>
                <c:pt idx="0">
                  <c:v>41.48</c:v>
                </c:pt>
                <c:pt idx="1">
                  <c:v>41.26</c:v>
                </c:pt>
                <c:pt idx="2">
                  <c:v>37.31</c:v>
                </c:pt>
                <c:pt idx="3">
                  <c:v>22.37</c:v>
                </c:pt>
                <c:pt idx="4">
                  <c:v>28.96</c:v>
                </c:pt>
              </c:numCache>
            </c:numRef>
          </c:val>
          <c:extLst xmlns:c16r2="http://schemas.microsoft.com/office/drawing/2015/06/chart">
            <c:ext xmlns:c16="http://schemas.microsoft.com/office/drawing/2014/chart" uri="{C3380CC4-5D6E-409C-BE32-E72D297353CC}">
              <c16:uniqueId val="{0000000A-9A7E-004B-B17A-89361EB43A4B}"/>
            </c:ext>
          </c:extLst>
        </c:ser>
        <c:dLbls>
          <c:dLblPos val="outEnd"/>
          <c:showLegendKey val="0"/>
          <c:showVal val="1"/>
          <c:showCatName val="0"/>
          <c:showSerName val="0"/>
          <c:showPercent val="0"/>
          <c:showBubbleSize val="0"/>
        </c:dLbls>
        <c:gapWidth val="219"/>
        <c:overlap val="-27"/>
        <c:axId val="-2070405480"/>
        <c:axId val="-2120988936"/>
      </c:barChart>
      <c:catAx>
        <c:axId val="-2070405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zh-CN"/>
          </a:p>
        </c:txPr>
        <c:crossAx val="-2120988936"/>
        <c:crosses val="autoZero"/>
        <c:auto val="1"/>
        <c:lblAlgn val="ctr"/>
        <c:lblOffset val="100"/>
        <c:noMultiLvlLbl val="0"/>
      </c:catAx>
      <c:valAx>
        <c:axId val="-2120988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zh-CN"/>
          </a:p>
        </c:txPr>
        <c:crossAx val="-2070405480"/>
        <c:crosses val="autoZero"/>
        <c:crossBetween val="between"/>
      </c:valAx>
      <c:spPr>
        <a:noFill/>
        <a:ln>
          <a:noFill/>
        </a:ln>
        <a:effectLst/>
      </c:spPr>
    </c:plotArea>
    <c:legend>
      <c:legendPos val="b"/>
      <c:layout>
        <c:manualLayout>
          <c:xMode val="edge"/>
          <c:yMode val="edge"/>
          <c:x val="0.315306673374328"/>
          <c:y val="0.880824633987874"/>
          <c:w val="0.437840552304037"/>
          <c:h val="0.0806973839685174"/>
        </c:manualLayout>
      </c:layout>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0596365670168666"/>
          <c:y val="0.0740740740740741"/>
          <c:w val="0.895919072615923"/>
          <c:h val="0.705678769320501"/>
        </c:manualLayout>
      </c:layout>
      <c:barChart>
        <c:barDir val="col"/>
        <c:grouping val="clustered"/>
        <c:varyColors val="0"/>
        <c:ser>
          <c:idx val="0"/>
          <c:order val="0"/>
          <c:tx>
            <c:strRef>
              <c:f>Sheet2!$B$42</c:f>
              <c:strCache>
                <c:ptCount val="1"/>
                <c:pt idx="0">
                  <c:v>FSU immigrants</c:v>
                </c:pt>
              </c:strCache>
            </c:strRef>
          </c:tx>
          <c:spPr>
            <a:solidFill>
              <a:schemeClr val="dk1">
                <a:tint val="88500"/>
              </a:schemeClr>
            </a:solidFill>
            <a:ln>
              <a:noFill/>
            </a:ln>
            <a:effectLst/>
          </c:spPr>
          <c:invertIfNegative val="0"/>
          <c:dLbls>
            <c:dLbl>
              <c:idx val="0"/>
              <c:layout/>
              <c:tx>
                <c:rich>
                  <a:bodyPr/>
                  <a:lstStyle/>
                  <a:p>
                    <a:r>
                      <a:rPr lang="en-US"/>
                      <a:t>8.7</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65D-F04E-96AE-CB768B704C5B}"/>
                </c:ext>
              </c:extLst>
            </c:dLbl>
            <c:dLbl>
              <c:idx val="1"/>
              <c:layout/>
              <c:tx>
                <c:rich>
                  <a:bodyPr/>
                  <a:lstStyle/>
                  <a:p>
                    <a:r>
                      <a:rPr lang="en-US"/>
                      <a:t>7.5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65D-F04E-96AE-CB768B704C5B}"/>
                </c:ext>
              </c:extLst>
            </c:dLbl>
            <c:dLbl>
              <c:idx val="2"/>
              <c:layout/>
              <c:tx>
                <c:rich>
                  <a:bodyPr/>
                  <a:lstStyle/>
                  <a:p>
                    <a:r>
                      <a:rPr lang="en-US"/>
                      <a:t>4.4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65D-F04E-96AE-CB768B704C5B}"/>
                </c:ext>
              </c:extLst>
            </c:dLbl>
            <c:dLbl>
              <c:idx val="3"/>
              <c:layout/>
              <c:tx>
                <c:rich>
                  <a:bodyPr/>
                  <a:lstStyle/>
                  <a:p>
                    <a:r>
                      <a:rPr lang="en-US"/>
                      <a:t>12.8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65D-F04E-96AE-CB768B704C5B}"/>
                </c:ext>
              </c:extLst>
            </c:dLbl>
            <c:dLbl>
              <c:idx val="4"/>
              <c:layout/>
              <c:tx>
                <c:rich>
                  <a:bodyPr/>
                  <a:lstStyle/>
                  <a:p>
                    <a:r>
                      <a:rPr lang="en-US"/>
                      <a:t>10.6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D65D-F04E-96AE-CB768B704C5B}"/>
                </c:ext>
              </c:extLst>
            </c:dLbl>
            <c:dLbl>
              <c:idx val="5"/>
              <c:layout/>
              <c:tx>
                <c:rich>
                  <a:bodyPr/>
                  <a:lstStyle/>
                  <a:p>
                    <a:r>
                      <a:rPr lang="en-US"/>
                      <a:t>4.4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65D-F04E-96AE-CB768B704C5B}"/>
                </c:ext>
              </c:extLst>
            </c:dLbl>
            <c:dLbl>
              <c:idx val="6"/>
              <c:layout/>
              <c:tx>
                <c:rich>
                  <a:bodyPr/>
                  <a:lstStyle/>
                  <a:p>
                    <a:r>
                      <a:rPr lang="en-US"/>
                      <a:t>11.6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65D-F04E-96AE-CB768B704C5B}"/>
                </c:ext>
              </c:extLst>
            </c:dLbl>
            <c:dLbl>
              <c:idx val="7"/>
              <c:layout/>
              <c:tx>
                <c:rich>
                  <a:bodyPr/>
                  <a:lstStyle/>
                  <a:p>
                    <a:r>
                      <a:rPr lang="en-US"/>
                      <a:t>7.3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65D-F04E-96AE-CB768B704C5B}"/>
                </c:ext>
              </c:extLst>
            </c:dLbl>
            <c:dLbl>
              <c:idx val="8"/>
              <c:layout/>
              <c:tx>
                <c:rich>
                  <a:bodyPr/>
                  <a:lstStyle/>
                  <a:p>
                    <a:r>
                      <a:rPr lang="en-US"/>
                      <a:t>3.8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65D-F04E-96AE-CB768B704C5B}"/>
                </c:ext>
              </c:extLst>
            </c:dLbl>
            <c:dLbl>
              <c:idx val="9"/>
              <c:layout/>
              <c:tx>
                <c:rich>
                  <a:bodyPr/>
                  <a:lstStyle/>
                  <a:p>
                    <a:r>
                      <a:rPr lang="en-US"/>
                      <a:t>10.8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D65D-F04E-96AE-CB768B704C5B}"/>
                </c:ext>
              </c:extLst>
            </c:dLbl>
            <c:dLbl>
              <c:idx val="10"/>
              <c:layout/>
              <c:tx>
                <c:rich>
                  <a:bodyPr/>
                  <a:lstStyle/>
                  <a:p>
                    <a:r>
                      <a:rPr lang="en-US"/>
                      <a:t>2.5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65D-F04E-96AE-CB768B704C5B}"/>
                </c:ext>
              </c:extLst>
            </c:dLbl>
            <c:dLbl>
              <c:idx val="11"/>
              <c:layout/>
              <c:tx>
                <c:rich>
                  <a:bodyPr/>
                  <a:lstStyle/>
                  <a:p>
                    <a:r>
                      <a:rPr lang="en-US"/>
                      <a:t>1.6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65D-F04E-96AE-CB768B704C5B}"/>
                </c:ext>
              </c:extLst>
            </c:dLbl>
            <c:dLbl>
              <c:idx val="12"/>
              <c:layout/>
              <c:tx>
                <c:rich>
                  <a:bodyPr/>
                  <a:lstStyle/>
                  <a:p>
                    <a:r>
                      <a:rPr lang="en-US"/>
                      <a:t>14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65D-F04E-96AE-CB768B704C5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Sheet2!$A$43:$A$55</c:f>
              <c:strCache>
                <c:ptCount val="13"/>
                <c:pt idx="0">
                  <c:v>none</c:v>
                </c:pt>
                <c:pt idx="1">
                  <c:v>4</c:v>
                </c:pt>
                <c:pt idx="2">
                  <c:v>5</c:v>
                </c:pt>
                <c:pt idx="3">
                  <c:v>6</c:v>
                </c:pt>
                <c:pt idx="4">
                  <c:v>7</c:v>
                </c:pt>
                <c:pt idx="5">
                  <c:v>8</c:v>
                </c:pt>
                <c:pt idx="6">
                  <c:v>9</c:v>
                </c:pt>
                <c:pt idx="7">
                  <c:v>10</c:v>
                </c:pt>
                <c:pt idx="8">
                  <c:v>11</c:v>
                </c:pt>
                <c:pt idx="9">
                  <c:v>12</c:v>
                </c:pt>
                <c:pt idx="10">
                  <c:v>13</c:v>
                </c:pt>
                <c:pt idx="11">
                  <c:v>14</c:v>
                </c:pt>
                <c:pt idx="12">
                  <c:v>fluent</c:v>
                </c:pt>
              </c:strCache>
            </c:strRef>
          </c:cat>
          <c:val>
            <c:numRef>
              <c:f>Sheet2!$B$43:$B$55</c:f>
              <c:numCache>
                <c:formatCode>General</c:formatCode>
                <c:ptCount val="13"/>
                <c:pt idx="0">
                  <c:v>8.74</c:v>
                </c:pt>
                <c:pt idx="1">
                  <c:v>7.48</c:v>
                </c:pt>
                <c:pt idx="2">
                  <c:v>4.41</c:v>
                </c:pt>
                <c:pt idx="3">
                  <c:v>12.83</c:v>
                </c:pt>
                <c:pt idx="4">
                  <c:v>10.58</c:v>
                </c:pt>
                <c:pt idx="5">
                  <c:v>4.37</c:v>
                </c:pt>
                <c:pt idx="6">
                  <c:v>11.64</c:v>
                </c:pt>
                <c:pt idx="7">
                  <c:v>7.27</c:v>
                </c:pt>
                <c:pt idx="8">
                  <c:v>3.84</c:v>
                </c:pt>
                <c:pt idx="9">
                  <c:v>10.78</c:v>
                </c:pt>
                <c:pt idx="10">
                  <c:v>2.49</c:v>
                </c:pt>
                <c:pt idx="11">
                  <c:v>1.55</c:v>
                </c:pt>
                <c:pt idx="12">
                  <c:v>14.01</c:v>
                </c:pt>
              </c:numCache>
            </c:numRef>
          </c:val>
          <c:extLst xmlns:c16r2="http://schemas.microsoft.com/office/drawing/2015/06/chart">
            <c:ext xmlns:c16="http://schemas.microsoft.com/office/drawing/2014/chart" uri="{C3380CC4-5D6E-409C-BE32-E72D297353CC}">
              <c16:uniqueId val="{0000000D-D65D-F04E-96AE-CB768B704C5B}"/>
            </c:ext>
          </c:extLst>
        </c:ser>
        <c:ser>
          <c:idx val="1"/>
          <c:order val="1"/>
          <c:tx>
            <c:strRef>
              <c:f>Sheet2!$C$42</c:f>
              <c:strCache>
                <c:ptCount val="1"/>
                <c:pt idx="0">
                  <c:v>Ethiopian immigrants</c:v>
                </c:pt>
              </c:strCache>
            </c:strRef>
          </c:tx>
          <c:spPr>
            <a:solidFill>
              <a:schemeClr val="dk1">
                <a:tint val="55000"/>
              </a:schemeClr>
            </a:solidFill>
            <a:ln>
              <a:noFill/>
            </a:ln>
            <a:effectLst/>
          </c:spPr>
          <c:invertIfNegative val="0"/>
          <c:dLbls>
            <c:dLbl>
              <c:idx val="0"/>
              <c:layout/>
              <c:tx>
                <c:rich>
                  <a:bodyPr/>
                  <a:lstStyle/>
                  <a:p>
                    <a:r>
                      <a:rPr lang="en-US"/>
                      <a:t>21.6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D65D-F04E-96AE-CB768B704C5B}"/>
                </c:ext>
              </c:extLst>
            </c:dLbl>
            <c:dLbl>
              <c:idx val="1"/>
              <c:layout/>
              <c:tx>
                <c:rich>
                  <a:bodyPr/>
                  <a:lstStyle/>
                  <a:p>
                    <a:r>
                      <a:rPr lang="en-US"/>
                      <a:t>16.6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65D-F04E-96AE-CB768B704C5B}"/>
                </c:ext>
              </c:extLst>
            </c:dLbl>
            <c:dLbl>
              <c:idx val="2"/>
              <c:layout/>
              <c:tx>
                <c:rich>
                  <a:bodyPr/>
                  <a:lstStyle/>
                  <a:p>
                    <a:r>
                      <a:rPr lang="en-US"/>
                      <a:t>8.1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65D-F04E-96AE-CB768B704C5B}"/>
                </c:ext>
              </c:extLst>
            </c:dLbl>
            <c:dLbl>
              <c:idx val="3"/>
              <c:layout/>
              <c:tx>
                <c:rich>
                  <a:bodyPr/>
                  <a:lstStyle/>
                  <a:p>
                    <a:r>
                      <a:rPr lang="en-US"/>
                      <a:t>9.6</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65D-F04E-96AE-CB768B704C5B}"/>
                </c:ext>
              </c:extLst>
            </c:dLbl>
            <c:dLbl>
              <c:idx val="4"/>
              <c:layout/>
              <c:tx>
                <c:rich>
                  <a:bodyPr/>
                  <a:lstStyle/>
                  <a:p>
                    <a:r>
                      <a:rPr lang="en-US"/>
                      <a:t>8.2</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65D-F04E-96AE-CB768B704C5B}"/>
                </c:ext>
              </c:extLst>
            </c:dLbl>
            <c:dLbl>
              <c:idx val="5"/>
              <c:layout/>
              <c:tx>
                <c:rich>
                  <a:bodyPr/>
                  <a:lstStyle/>
                  <a:p>
                    <a:r>
                      <a:rPr lang="en-US"/>
                      <a:t>2.9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D65D-F04E-96AE-CB768B704C5B}"/>
                </c:ext>
              </c:extLst>
            </c:dLbl>
            <c:dLbl>
              <c:idx val="6"/>
              <c:layout/>
              <c:tx>
                <c:rich>
                  <a:bodyPr/>
                  <a:lstStyle/>
                  <a:p>
                    <a:r>
                      <a:rPr lang="en-US"/>
                      <a:t>7.5</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D65D-F04E-96AE-CB768B704C5B}"/>
                </c:ext>
              </c:extLst>
            </c:dLbl>
            <c:dLbl>
              <c:idx val="7"/>
              <c:layout/>
              <c:tx>
                <c:rich>
                  <a:bodyPr/>
                  <a:lstStyle/>
                  <a:p>
                    <a:r>
                      <a:rPr lang="en-US"/>
                      <a:t>3.4</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D65D-F04E-96AE-CB768B704C5B}"/>
                </c:ext>
              </c:extLst>
            </c:dLbl>
            <c:dLbl>
              <c:idx val="8"/>
              <c:layout/>
              <c:tx>
                <c:rich>
                  <a:bodyPr/>
                  <a:lstStyle/>
                  <a:p>
                    <a:r>
                      <a:rPr lang="en-US"/>
                      <a:t>3.8</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D65D-F04E-96AE-CB768B704C5B}"/>
                </c:ext>
              </c:extLst>
            </c:dLbl>
            <c:dLbl>
              <c:idx val="9"/>
              <c:layout/>
              <c:tx>
                <c:rich>
                  <a:bodyPr/>
                  <a:lstStyle/>
                  <a:p>
                    <a:r>
                      <a:rPr lang="en-US"/>
                      <a:t>3.3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D65D-F04E-96AE-CB768B704C5B}"/>
                </c:ext>
              </c:extLst>
            </c:dLbl>
            <c:dLbl>
              <c:idx val="10"/>
              <c:layout/>
              <c:tx>
                <c:rich>
                  <a:bodyPr/>
                  <a:lstStyle/>
                  <a:p>
                    <a:r>
                      <a:rPr lang="en-US"/>
                      <a:t>1.9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D65D-F04E-96AE-CB768B704C5B}"/>
                </c:ext>
              </c:extLst>
            </c:dLbl>
            <c:dLbl>
              <c:idx val="11"/>
              <c:layout/>
              <c:tx>
                <c:rich>
                  <a:bodyPr/>
                  <a:lstStyle/>
                  <a:p>
                    <a:r>
                      <a:rPr lang="en-US"/>
                      <a:t>0.9</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D65D-F04E-96AE-CB768B704C5B}"/>
                </c:ext>
              </c:extLst>
            </c:dLbl>
            <c:dLbl>
              <c:idx val="12"/>
              <c:layout/>
              <c:tx>
                <c:rich>
                  <a:bodyPr/>
                  <a:lstStyle/>
                  <a:p>
                    <a:r>
                      <a:rPr lang="en-US"/>
                      <a:t>12.3</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D65D-F04E-96AE-CB768B704C5B}"/>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Sheet2!$A$43:$A$55</c:f>
              <c:strCache>
                <c:ptCount val="13"/>
                <c:pt idx="0">
                  <c:v>none</c:v>
                </c:pt>
                <c:pt idx="1">
                  <c:v>4</c:v>
                </c:pt>
                <c:pt idx="2">
                  <c:v>5</c:v>
                </c:pt>
                <c:pt idx="3">
                  <c:v>6</c:v>
                </c:pt>
                <c:pt idx="4">
                  <c:v>7</c:v>
                </c:pt>
                <c:pt idx="5">
                  <c:v>8</c:v>
                </c:pt>
                <c:pt idx="6">
                  <c:v>9</c:v>
                </c:pt>
                <c:pt idx="7">
                  <c:v>10</c:v>
                </c:pt>
                <c:pt idx="8">
                  <c:v>11</c:v>
                </c:pt>
                <c:pt idx="9">
                  <c:v>12</c:v>
                </c:pt>
                <c:pt idx="10">
                  <c:v>13</c:v>
                </c:pt>
                <c:pt idx="11">
                  <c:v>14</c:v>
                </c:pt>
                <c:pt idx="12">
                  <c:v>fluent</c:v>
                </c:pt>
              </c:strCache>
            </c:strRef>
          </c:cat>
          <c:val>
            <c:numRef>
              <c:f>Sheet2!$C$43:$C$55</c:f>
              <c:numCache>
                <c:formatCode>General</c:formatCode>
                <c:ptCount val="13"/>
                <c:pt idx="0">
                  <c:v>21.58</c:v>
                </c:pt>
                <c:pt idx="1">
                  <c:v>16.61</c:v>
                </c:pt>
                <c:pt idx="2">
                  <c:v>8.05</c:v>
                </c:pt>
                <c:pt idx="3">
                  <c:v>9.59</c:v>
                </c:pt>
                <c:pt idx="4">
                  <c:v>8.220000000000001</c:v>
                </c:pt>
                <c:pt idx="5">
                  <c:v>2.91</c:v>
                </c:pt>
                <c:pt idx="6">
                  <c:v>7.53</c:v>
                </c:pt>
                <c:pt idx="7">
                  <c:v>3.42</c:v>
                </c:pt>
                <c:pt idx="8">
                  <c:v>3.77</c:v>
                </c:pt>
                <c:pt idx="9">
                  <c:v>3.25</c:v>
                </c:pt>
                <c:pt idx="10">
                  <c:v>1.88</c:v>
                </c:pt>
                <c:pt idx="11">
                  <c:v>0.86</c:v>
                </c:pt>
                <c:pt idx="12">
                  <c:v>12.33</c:v>
                </c:pt>
              </c:numCache>
            </c:numRef>
          </c:val>
          <c:extLst xmlns:c16r2="http://schemas.microsoft.com/office/drawing/2015/06/chart">
            <c:ext xmlns:c16="http://schemas.microsoft.com/office/drawing/2014/chart" uri="{C3380CC4-5D6E-409C-BE32-E72D297353CC}">
              <c16:uniqueId val="{0000001B-D65D-F04E-96AE-CB768B704C5B}"/>
            </c:ext>
          </c:extLst>
        </c:ser>
        <c:dLbls>
          <c:dLblPos val="outEnd"/>
          <c:showLegendKey val="0"/>
          <c:showVal val="1"/>
          <c:showCatName val="0"/>
          <c:showSerName val="0"/>
          <c:showPercent val="0"/>
          <c:showBubbleSize val="0"/>
        </c:dLbls>
        <c:gapWidth val="444"/>
        <c:overlap val="-90"/>
        <c:axId val="-2114825800"/>
        <c:axId val="-2146641400"/>
      </c:barChart>
      <c:catAx>
        <c:axId val="-21148258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zh-CN"/>
          </a:p>
        </c:txPr>
        <c:crossAx val="-2146641400"/>
        <c:crosses val="autoZero"/>
        <c:auto val="1"/>
        <c:lblAlgn val="ctr"/>
        <c:lblOffset val="100"/>
        <c:noMultiLvlLbl val="0"/>
      </c:catAx>
      <c:valAx>
        <c:axId val="-2146641400"/>
        <c:scaling>
          <c:orientation val="minMax"/>
        </c:scaling>
        <c:delete val="0"/>
        <c:axPos val="l"/>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2114825800"/>
        <c:crosses val="autoZero"/>
        <c:crossBetween val="between"/>
      </c:valAx>
      <c:spPr>
        <a:noFill/>
        <a:ln>
          <a:noFill/>
        </a:ln>
        <a:effectLst/>
      </c:spPr>
    </c:plotArea>
    <c:legend>
      <c:legendPos val="t"/>
      <c:layout>
        <c:manualLayout>
          <c:xMode val="edge"/>
          <c:yMode val="edge"/>
          <c:x val="0.239955914285088"/>
          <c:y val="0.888888888888889"/>
          <c:w val="0.520088171429825"/>
          <c:h val="0.08738480606590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27</Pages>
  <Words>8374</Words>
  <Characters>47735</Characters>
  <Application>Microsoft Macintosh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roberta raine</cp:lastModifiedBy>
  <cp:revision>73</cp:revision>
  <dcterms:created xsi:type="dcterms:W3CDTF">2019-03-14T19:04:00Z</dcterms:created>
  <dcterms:modified xsi:type="dcterms:W3CDTF">2019-03-24T18:39:00Z</dcterms:modified>
</cp:coreProperties>
</file>