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D15D89" w14:textId="77777777" w:rsidR="00DA30C3" w:rsidRDefault="00DA30C3" w:rsidP="00032C73">
      <w:pPr>
        <w:pStyle w:val="Heading1"/>
        <w:spacing w:before="120"/>
        <w:rPr>
          <w:ins w:id="0" w:author="Microsoft Office User" w:date="2018-02-15T04:28:00Z"/>
          <w:rFonts w:asciiTheme="majorBidi" w:hAnsiTheme="majorBidi"/>
          <w:b/>
          <w:bCs/>
          <w:color w:val="000000" w:themeColor="text1"/>
          <w:sz w:val="24"/>
          <w:szCs w:val="24"/>
        </w:rPr>
      </w:pPr>
      <w:bookmarkStart w:id="1" w:name="_GoBack"/>
      <w:bookmarkEnd w:id="1"/>
    </w:p>
    <w:p w14:paraId="3DFE0C1D" w14:textId="77777777" w:rsidR="00DA30C3" w:rsidRDefault="00DA30C3" w:rsidP="00032C73">
      <w:pPr>
        <w:pStyle w:val="Heading1"/>
        <w:spacing w:before="120"/>
        <w:rPr>
          <w:ins w:id="2" w:author="Microsoft Office User" w:date="2018-02-15T04:28:00Z"/>
          <w:rFonts w:asciiTheme="majorBidi" w:hAnsiTheme="majorBidi"/>
          <w:b/>
          <w:bCs/>
          <w:color w:val="000000" w:themeColor="text1"/>
          <w:sz w:val="24"/>
          <w:szCs w:val="24"/>
        </w:rPr>
      </w:pPr>
    </w:p>
    <w:p w14:paraId="0B45C935" w14:textId="380F93B2" w:rsidR="00583B16" w:rsidRDefault="00583B16" w:rsidP="00032C73">
      <w:pPr>
        <w:pStyle w:val="Heading1"/>
        <w:spacing w:before="120"/>
        <w:rPr>
          <w:ins w:id="3" w:author="Microsoft Office User" w:date="2018-02-15T04:28:00Z"/>
          <w:rFonts w:asciiTheme="majorBidi" w:hAnsiTheme="majorBidi"/>
          <w:b/>
          <w:bCs/>
          <w:color w:val="000000" w:themeColor="text1"/>
          <w:sz w:val="24"/>
          <w:szCs w:val="24"/>
        </w:rPr>
      </w:pPr>
      <w:r w:rsidRPr="0039072E">
        <w:rPr>
          <w:rFonts w:asciiTheme="majorBidi" w:hAnsiTheme="majorBidi"/>
          <w:b/>
          <w:bCs/>
          <w:color w:val="000000" w:themeColor="text1"/>
          <w:sz w:val="24"/>
          <w:szCs w:val="24"/>
        </w:rPr>
        <w:t xml:space="preserve">The </w:t>
      </w:r>
      <w:r w:rsidRPr="0039072E">
        <w:rPr>
          <w:rFonts w:asciiTheme="majorBidi" w:hAnsiTheme="majorBidi"/>
          <w:b/>
          <w:bCs/>
          <w:i/>
          <w:iCs/>
          <w:color w:val="000000" w:themeColor="text1"/>
          <w:sz w:val="24"/>
          <w:szCs w:val="24"/>
        </w:rPr>
        <w:t>Mahapa</w:t>
      </w:r>
      <w:r w:rsidR="00C82B8B" w:rsidRPr="0039072E">
        <w:rPr>
          <w:rFonts w:asciiTheme="majorBidi" w:hAnsiTheme="majorBidi"/>
          <w:b/>
          <w:bCs/>
          <w:i/>
          <w:iCs/>
          <w:color w:val="000000" w:themeColor="text1"/>
          <w:sz w:val="24"/>
          <w:szCs w:val="24"/>
        </w:rPr>
        <w:t>k</w:t>
      </w:r>
      <w:r w:rsidRPr="0039072E">
        <w:rPr>
          <w:rFonts w:asciiTheme="majorBidi" w:hAnsiTheme="majorBidi"/>
          <w:b/>
          <w:bCs/>
          <w:i/>
          <w:iCs/>
          <w:color w:val="000000" w:themeColor="text1"/>
          <w:sz w:val="24"/>
          <w:szCs w:val="24"/>
        </w:rPr>
        <w:t>h</w:t>
      </w:r>
      <w:r w:rsidRPr="0039072E">
        <w:rPr>
          <w:rFonts w:asciiTheme="majorBidi" w:hAnsiTheme="majorBidi"/>
          <w:b/>
          <w:bCs/>
          <w:color w:val="000000" w:themeColor="text1"/>
          <w:sz w:val="24"/>
          <w:szCs w:val="24"/>
        </w:rPr>
        <w:t>:</w:t>
      </w:r>
      <w:ins w:id="4" w:author="Microsoft Office User" w:date="2018-02-15T04:28:00Z">
        <w:r w:rsidR="00DA30C3">
          <w:rPr>
            <w:rFonts w:asciiTheme="majorBidi" w:hAnsiTheme="majorBidi"/>
            <w:b/>
            <w:bCs/>
            <w:color w:val="000000" w:themeColor="text1"/>
            <w:sz w:val="24"/>
            <w:szCs w:val="24"/>
          </w:rPr>
          <w:t xml:space="preserve"> It’s reasons and </w:t>
        </w:r>
      </w:ins>
      <w:ins w:id="5" w:author="Microsoft Office User" w:date="2018-02-15T06:47:00Z">
        <w:r w:rsidR="009737DD">
          <w:rPr>
            <w:rFonts w:asciiTheme="majorBidi" w:hAnsiTheme="majorBidi"/>
            <w:b/>
            <w:bCs/>
            <w:color w:val="000000" w:themeColor="text1"/>
            <w:sz w:val="24"/>
            <w:szCs w:val="24"/>
          </w:rPr>
          <w:t>implication</w:t>
        </w:r>
      </w:ins>
      <w:ins w:id="6" w:author="Microsoft Office User" w:date="2018-02-15T04:28:00Z">
        <w:r w:rsidR="00DA30C3">
          <w:rPr>
            <w:rFonts w:asciiTheme="majorBidi" w:hAnsiTheme="majorBidi"/>
            <w:b/>
            <w:bCs/>
            <w:color w:val="000000" w:themeColor="text1"/>
            <w:sz w:val="24"/>
            <w:szCs w:val="24"/>
          </w:rPr>
          <w:t xml:space="preserve"> on current Israeli politics</w:t>
        </w:r>
      </w:ins>
    </w:p>
    <w:p w14:paraId="17052B7E" w14:textId="77777777" w:rsidR="00DA30C3" w:rsidRPr="00DA30C3" w:rsidRDefault="00DA30C3">
      <w:pPr>
        <w:rPr>
          <w:rtl/>
          <w:rPrChange w:id="7" w:author="Microsoft Office User" w:date="2018-02-15T04:28:00Z">
            <w:rPr>
              <w:rFonts w:asciiTheme="majorBidi" w:hAnsiTheme="majorBidi"/>
              <w:b/>
              <w:bCs/>
              <w:color w:val="000000" w:themeColor="text1"/>
              <w:sz w:val="24"/>
              <w:szCs w:val="24"/>
              <w:rtl/>
            </w:rPr>
          </w:rPrChange>
        </w:rPr>
        <w:pPrChange w:id="8" w:author="Microsoft Office User" w:date="2018-02-15T04:28:00Z">
          <w:pPr>
            <w:pStyle w:val="Heading1"/>
            <w:spacing w:before="120"/>
          </w:pPr>
        </w:pPrChange>
      </w:pPr>
    </w:p>
    <w:p w14:paraId="45FB4D84" w14:textId="77777777" w:rsidR="00556DEB" w:rsidRPr="00556DEB" w:rsidRDefault="00556DEB" w:rsidP="0039072E">
      <w:pPr>
        <w:spacing w:before="120"/>
      </w:pPr>
    </w:p>
    <w:p w14:paraId="0F44ACA8" w14:textId="69A69D3C" w:rsidR="00D765AE" w:rsidRDefault="00041F37" w:rsidP="008B5281">
      <w:pPr>
        <w:pStyle w:val="SB"/>
        <w:spacing w:before="120" w:after="0"/>
        <w:rPr>
          <w:ins w:id="9" w:author="Microsoft Office User" w:date="2018-02-14T06:06:00Z"/>
        </w:rPr>
      </w:pPr>
      <w:r>
        <w:t xml:space="preserve">“Ladies and gentlemen, </w:t>
      </w:r>
      <w:del w:id="10" w:author="Microsoft Office User" w:date="2018-02-14T05:47:00Z">
        <w:r w:rsidDel="00272F26">
          <w:delText xml:space="preserve">a </w:delText>
        </w:r>
      </w:del>
      <w:r>
        <w:t>‘</w:t>
      </w:r>
      <w:r w:rsidRPr="0039072E">
        <w:rPr>
          <w:i/>
          <w:iCs/>
        </w:rPr>
        <w:t>Mahapa</w:t>
      </w:r>
      <w:r w:rsidR="00C82B8B" w:rsidRPr="0039072E">
        <w:rPr>
          <w:i/>
          <w:iCs/>
        </w:rPr>
        <w:t>k</w:t>
      </w:r>
      <w:r w:rsidRPr="0039072E">
        <w:rPr>
          <w:i/>
          <w:iCs/>
        </w:rPr>
        <w:t>h</w:t>
      </w:r>
      <w:r w:rsidR="008D6568">
        <w:t>!’</w:t>
      </w:r>
      <w:del w:id="11" w:author="Microsoft Office User" w:date="2018-02-14T05:52:00Z">
        <w:r w:rsidDel="00771F64">
          <w:delText xml:space="preserve"> (</w:delText>
        </w:r>
        <w:r w:rsidR="00487B46" w:rsidDel="00771F64">
          <w:delText>political upheaval)</w:delText>
        </w:r>
      </w:del>
      <w:r w:rsidR="00487B46">
        <w:t xml:space="preserve">” </w:t>
      </w:r>
      <w:r w:rsidR="00F730F1">
        <w:t>announced</w:t>
      </w:r>
      <w:r w:rsidR="00487B46">
        <w:t xml:space="preserve"> television </w:t>
      </w:r>
      <w:del w:id="12" w:author="Microsoft Office User" w:date="2018-02-14T05:51:00Z">
        <w:r w:rsidR="000E3D71" w:rsidDel="00771F64">
          <w:delText xml:space="preserve">presenter </w:delText>
        </w:r>
      </w:del>
      <w:ins w:id="13" w:author="Microsoft Office User" w:date="2018-02-14T05:51:00Z">
        <w:r w:rsidR="00771F64">
          <w:t xml:space="preserve">anchor </w:t>
        </w:r>
      </w:ins>
      <w:r w:rsidR="008D6568">
        <w:t xml:space="preserve">Haim Yavin, </w:t>
      </w:r>
      <w:r w:rsidR="00F730F1">
        <w:t>the moment</w:t>
      </w:r>
      <w:r w:rsidR="008D6568">
        <w:t xml:space="preserve"> he was informed of the Likud victory in the Israeli elections</w:t>
      </w:r>
      <w:r w:rsidR="00487B46">
        <w:t xml:space="preserve"> </w:t>
      </w:r>
      <w:r w:rsidR="008D6568">
        <w:t xml:space="preserve">of May 1977. The exclamation </w:t>
      </w:r>
      <w:r w:rsidR="000E3D71">
        <w:t>‘</w:t>
      </w:r>
      <w:r w:rsidR="008D6568" w:rsidRPr="0039072E">
        <w:rPr>
          <w:i/>
          <w:iCs/>
        </w:rPr>
        <w:t>Mahapa</w:t>
      </w:r>
      <w:r w:rsidR="00C82B8B" w:rsidRPr="0039072E">
        <w:rPr>
          <w:i/>
          <w:iCs/>
        </w:rPr>
        <w:t>k</w:t>
      </w:r>
      <w:r w:rsidR="008D6568" w:rsidRPr="0039072E">
        <w:rPr>
          <w:i/>
          <w:iCs/>
        </w:rPr>
        <w:t>h</w:t>
      </w:r>
      <w:r w:rsidR="000E3D71">
        <w:t>’</w:t>
      </w:r>
      <w:r w:rsidR="008D6568">
        <w:t xml:space="preserve"> </w:t>
      </w:r>
      <w:ins w:id="14" w:author="Microsoft Office User" w:date="2018-02-14T05:52:00Z">
        <w:r w:rsidR="00771F64">
          <w:t>(</w:t>
        </w:r>
        <w:r w:rsidR="00771F64" w:rsidRPr="00771F64">
          <w:t>political upheaval)</w:t>
        </w:r>
        <w:r w:rsidR="00771F64">
          <w:t xml:space="preserve"> </w:t>
        </w:r>
      </w:ins>
      <w:r w:rsidR="008D6568">
        <w:t xml:space="preserve">expressed astonishment as well as anticipation of dramatic change in the </w:t>
      </w:r>
      <w:r w:rsidR="008D6568">
        <w:rPr>
          <w:rFonts w:asciiTheme="majorBidi" w:hAnsiTheme="majorBidi" w:cstheme="majorBidi"/>
        </w:rPr>
        <w:t>political</w:t>
      </w:r>
      <w:r w:rsidR="008D6568">
        <w:t xml:space="preserve"> system: For the first time in the annals of Zionism and </w:t>
      </w:r>
      <w:r w:rsidR="008D6568">
        <w:rPr>
          <w:rFonts w:asciiTheme="majorBidi" w:hAnsiTheme="majorBidi" w:cstheme="majorBidi"/>
        </w:rPr>
        <w:t>Israel</w:t>
      </w:r>
      <w:r w:rsidR="008D6568">
        <w:t xml:space="preserve">, the </w:t>
      </w:r>
      <w:r w:rsidR="008D6568" w:rsidRPr="007E6D26">
        <w:rPr>
          <w:i/>
          <w:iCs/>
          <w:rPrChange w:id="15" w:author="Microsoft Office User" w:date="2018-02-14T11:14:00Z">
            <w:rPr/>
          </w:rPrChange>
        </w:rPr>
        <w:t>Likud,</w:t>
      </w:r>
      <w:r w:rsidR="008D6568">
        <w:t xml:space="preserve"> the </w:t>
      </w:r>
      <w:r w:rsidR="008D6568">
        <w:rPr>
          <w:rFonts w:asciiTheme="majorBidi" w:hAnsiTheme="majorBidi" w:cstheme="majorBidi"/>
        </w:rPr>
        <w:t>political</w:t>
      </w:r>
      <w:r w:rsidR="008D6568">
        <w:t xml:space="preserve"> </w:t>
      </w:r>
      <w:r w:rsidR="00A85970">
        <w:t xml:space="preserve">incarnation </w:t>
      </w:r>
      <w:r w:rsidR="008D6568">
        <w:t xml:space="preserve">of the </w:t>
      </w:r>
      <w:commentRangeStart w:id="16"/>
      <w:r w:rsidR="008D6568">
        <w:t xml:space="preserve">Revisionist </w:t>
      </w:r>
      <w:commentRangeEnd w:id="16"/>
      <w:r w:rsidR="00556DEB">
        <w:rPr>
          <w:rStyle w:val="CommentReference"/>
          <w:rFonts w:asciiTheme="minorHAnsi" w:hAnsiTheme="minorHAnsi"/>
        </w:rPr>
        <w:commentReference w:id="16"/>
      </w:r>
      <w:r w:rsidR="008D6568">
        <w:t xml:space="preserve">movement founded in 1925, </w:t>
      </w:r>
      <w:r w:rsidR="008D6568" w:rsidRPr="008D6568">
        <w:t>had taken over</w:t>
      </w:r>
      <w:r w:rsidR="008D6568">
        <w:t xml:space="preserve"> the government</w:t>
      </w:r>
      <w:r w:rsidR="008A5048">
        <w:t>,</w:t>
      </w:r>
      <w:r w:rsidR="008D6568">
        <w:t xml:space="preserve"> under the leadership of Menachem Begin.</w:t>
      </w:r>
    </w:p>
    <w:p w14:paraId="7EA2D940" w14:textId="55ABE9F0" w:rsidR="00FD2494" w:rsidDel="00FB1F92" w:rsidRDefault="00FB1F92" w:rsidP="00771F64">
      <w:pPr>
        <w:pStyle w:val="SB"/>
        <w:spacing w:before="120" w:after="0"/>
        <w:rPr>
          <w:del w:id="17" w:author="Microsoft Office User" w:date="2018-02-14T07:31:00Z"/>
          <w:rtl/>
        </w:rPr>
      </w:pPr>
      <w:ins w:id="18" w:author="Microsoft Office User" w:date="2018-02-14T07:32:00Z">
        <w:r>
          <w:t xml:space="preserve">Indeed, </w:t>
        </w:r>
      </w:ins>
    </w:p>
    <w:p w14:paraId="730750B0" w14:textId="2921440F" w:rsidR="0066242F" w:rsidRDefault="008D6568" w:rsidP="00E83C30">
      <w:pPr>
        <w:pStyle w:val="SB"/>
        <w:spacing w:before="120" w:after="0"/>
        <w:rPr>
          <w:ins w:id="19" w:author="Microsoft Office User" w:date="2018-02-15T09:47:00Z"/>
        </w:rPr>
      </w:pPr>
      <w:del w:id="20" w:author="Microsoft Office User" w:date="2018-02-14T07:32:00Z">
        <w:r w:rsidDel="00FB1F92">
          <w:delText xml:space="preserve">From our perspective of 40 years, </w:delText>
        </w:r>
        <w:r w:rsidR="00217E50" w:rsidDel="00FB1F92">
          <w:delText xml:space="preserve">we know that </w:delText>
        </w:r>
      </w:del>
      <w:r>
        <w:t xml:space="preserve">the </w:t>
      </w:r>
      <w:r w:rsidRPr="0039072E">
        <w:rPr>
          <w:i/>
          <w:iCs/>
        </w:rPr>
        <w:t>Mahapa</w:t>
      </w:r>
      <w:r w:rsidR="00C82B8B" w:rsidRPr="0039072E">
        <w:rPr>
          <w:i/>
          <w:iCs/>
        </w:rPr>
        <w:t>k</w:t>
      </w:r>
      <w:r w:rsidRPr="0039072E">
        <w:rPr>
          <w:i/>
          <w:iCs/>
        </w:rPr>
        <w:t>h</w:t>
      </w:r>
      <w:r w:rsidR="008A5048">
        <w:rPr>
          <w:i/>
          <w:iCs/>
        </w:rPr>
        <w:t xml:space="preserve"> </w:t>
      </w:r>
      <w:r w:rsidR="00881C30">
        <w:t>deeply affect</w:t>
      </w:r>
      <w:r w:rsidR="008A5048">
        <w:t>ed</w:t>
      </w:r>
      <w:r w:rsidR="00881C30">
        <w:t xml:space="preserve"> </w:t>
      </w:r>
      <w:r w:rsidR="00881C30">
        <w:rPr>
          <w:rFonts w:asciiTheme="majorBidi" w:hAnsiTheme="majorBidi" w:cstheme="majorBidi"/>
        </w:rPr>
        <w:t>Israel</w:t>
      </w:r>
      <w:r w:rsidR="00881C30">
        <w:t xml:space="preserve">’s </w:t>
      </w:r>
      <w:r w:rsidR="00F730F1">
        <w:t xml:space="preserve">political </w:t>
      </w:r>
      <w:r w:rsidR="008A5048">
        <w:t xml:space="preserve">trajectory </w:t>
      </w:r>
      <w:r w:rsidR="00881C30">
        <w:t>but it must not be understood as a surprising</w:t>
      </w:r>
      <w:r w:rsidR="006420D4" w:rsidRPr="0039072E">
        <w:rPr>
          <w:highlight w:val="green"/>
        </w:rPr>
        <w:t xml:space="preserve">, </w:t>
      </w:r>
      <w:r w:rsidR="00BA10F4" w:rsidRPr="008A5048">
        <w:rPr>
          <w:highlight w:val="green"/>
        </w:rPr>
        <w:t>unforeseen</w:t>
      </w:r>
      <w:r w:rsidR="00881C30">
        <w:t xml:space="preserve"> event. It was the outcome of historical, sociological and </w:t>
      </w:r>
      <w:r w:rsidR="00881C30">
        <w:rPr>
          <w:rFonts w:asciiTheme="majorBidi" w:hAnsiTheme="majorBidi" w:cstheme="majorBidi"/>
        </w:rPr>
        <w:t>political</w:t>
      </w:r>
      <w:r w:rsidR="00881C30">
        <w:t xml:space="preserve"> developments that were consolidated over an extended time period</w:t>
      </w:r>
      <w:del w:id="21" w:author="Microsoft Office User" w:date="2018-02-15T15:09:00Z">
        <w:r w:rsidR="00881C30" w:rsidDel="00E83C30">
          <w:delText>, mainly in the pre</w:delText>
        </w:r>
        <w:r w:rsidR="006420D4" w:rsidDel="00E83C30">
          <w:delText>c</w:delText>
        </w:r>
        <w:r w:rsidR="00881C30" w:rsidDel="00E83C30">
          <w:delText>eding decade</w:delText>
        </w:r>
      </w:del>
      <w:del w:id="22" w:author="Microsoft Office User" w:date="2018-02-15T04:35:00Z">
        <w:r w:rsidR="00F730F1" w:rsidDel="00A00FCF">
          <w:delText xml:space="preserve">, and erupted </w:delText>
        </w:r>
        <w:r w:rsidR="00881C30" w:rsidDel="00A00FCF">
          <w:delText xml:space="preserve">on </w:delText>
        </w:r>
      </w:del>
      <w:del w:id="23" w:author="Microsoft Office User" w:date="2018-02-14T08:00:00Z">
        <w:r w:rsidR="00556DEB" w:rsidDel="004D7661">
          <w:delText xml:space="preserve">of </w:delText>
        </w:r>
      </w:del>
      <w:del w:id="24" w:author="Microsoft Office User" w:date="2018-02-15T04:35:00Z">
        <w:r w:rsidR="00556DEB" w:rsidDel="00A00FCF">
          <w:delText>the day of elections for</w:delText>
        </w:r>
        <w:r w:rsidR="00881C30" w:rsidDel="00A00FCF">
          <w:delText xml:space="preserve"> the Ninth Knesset</w:delText>
        </w:r>
      </w:del>
      <w:ins w:id="25" w:author="Microsoft Office User" w:date="2018-02-15T09:47:00Z">
        <w:r w:rsidR="0066242F">
          <w:t>.</w:t>
        </w:r>
      </w:ins>
    </w:p>
    <w:p w14:paraId="58A0578F" w14:textId="7AAF6C77" w:rsidR="008D6568" w:rsidRDefault="00881C30" w:rsidP="0066242F">
      <w:pPr>
        <w:pStyle w:val="SB"/>
        <w:spacing w:before="120" w:after="0"/>
        <w:rPr>
          <w:rFonts w:asciiTheme="majorBidi" w:hAnsiTheme="majorBidi" w:cstheme="majorBidi"/>
        </w:rPr>
      </w:pPr>
      <w:del w:id="26" w:author="Microsoft Office User" w:date="2018-02-15T09:47:00Z">
        <w:r w:rsidDel="0066242F">
          <w:delText xml:space="preserve">. I will attempt to briefly address the ramifications of </w:delText>
        </w:r>
      </w:del>
      <w:del w:id="27" w:author="Microsoft Office User" w:date="2018-02-14T08:00:00Z">
        <w:r w:rsidDel="004E2173">
          <w:delText xml:space="preserve">the </w:delText>
        </w:r>
        <w:r w:rsidRPr="0039072E" w:rsidDel="004E2173">
          <w:rPr>
            <w:i/>
            <w:iCs/>
          </w:rPr>
          <w:delText>Mahapa</w:delText>
        </w:r>
        <w:r w:rsidR="00C82B8B" w:rsidRPr="0039072E" w:rsidDel="004E2173">
          <w:rPr>
            <w:i/>
            <w:iCs/>
          </w:rPr>
          <w:delText>k</w:delText>
        </w:r>
        <w:r w:rsidRPr="0039072E" w:rsidDel="004E2173">
          <w:rPr>
            <w:i/>
            <w:iCs/>
          </w:rPr>
          <w:delText>h</w:delText>
        </w:r>
      </w:del>
      <w:del w:id="28" w:author="Microsoft Office User" w:date="2018-02-15T09:47:00Z">
        <w:r w:rsidDel="0066242F">
          <w:delText xml:space="preserve"> </w:delText>
        </w:r>
        <w:r w:rsidR="00556DEB" w:rsidDel="0066242F">
          <w:delText xml:space="preserve">for </w:delText>
        </w:r>
        <w:r w:rsidDel="0066242F">
          <w:delText xml:space="preserve">contemporary </w:delText>
        </w:r>
        <w:r w:rsidDel="0066242F">
          <w:rPr>
            <w:rFonts w:asciiTheme="majorBidi" w:hAnsiTheme="majorBidi" w:cstheme="majorBidi"/>
          </w:rPr>
          <w:delText xml:space="preserve">politics, but first I </w:delText>
        </w:r>
        <w:r w:rsidR="00556DEB" w:rsidDel="0066242F">
          <w:rPr>
            <w:rFonts w:asciiTheme="majorBidi" w:hAnsiTheme="majorBidi" w:cstheme="majorBidi"/>
          </w:rPr>
          <w:delText xml:space="preserve">will deal with </w:delText>
        </w:r>
        <w:r w:rsidR="006C51F6" w:rsidDel="0066242F">
          <w:rPr>
            <w:rFonts w:asciiTheme="majorBidi" w:hAnsiTheme="majorBidi" w:cstheme="majorBidi"/>
          </w:rPr>
          <w:delText>the main reasons for its emergence</w:delText>
        </w:r>
        <w:r w:rsidDel="0066242F">
          <w:rPr>
            <w:rFonts w:asciiTheme="majorBidi" w:hAnsiTheme="majorBidi" w:cstheme="majorBidi"/>
          </w:rPr>
          <w:delText>.</w:delText>
        </w:r>
      </w:del>
    </w:p>
    <w:p w14:paraId="1923B454" w14:textId="47910C41" w:rsidR="009C1FF4" w:rsidRPr="009C1FF4" w:rsidRDefault="00881C30" w:rsidP="009C1FF4">
      <w:pPr>
        <w:pStyle w:val="SB"/>
        <w:spacing w:before="120" w:after="0"/>
        <w:rPr>
          <w:ins w:id="29" w:author="Microsoft Office User" w:date="2018-02-14T11:19:00Z"/>
        </w:rPr>
      </w:pPr>
      <w:r>
        <w:t>The Yom Kippur war</w:t>
      </w:r>
      <w:ins w:id="30" w:author="Microsoft Office User" w:date="2018-02-15T04:37:00Z">
        <w:r w:rsidR="00A00FCF">
          <w:t>,</w:t>
        </w:r>
      </w:ins>
      <w:r>
        <w:t xml:space="preserve"> </w:t>
      </w:r>
      <w:ins w:id="31" w:author="Microsoft Office User" w:date="2018-02-15T04:37:00Z">
        <w:r w:rsidR="00A00FCF">
          <w:t xml:space="preserve">which </w:t>
        </w:r>
      </w:ins>
      <w:r>
        <w:t xml:space="preserve">erupted in </w:t>
      </w:r>
      <w:r>
        <w:rPr>
          <w:rFonts w:asciiTheme="majorBidi" w:hAnsiTheme="majorBidi" w:cstheme="majorBidi"/>
        </w:rPr>
        <w:t xml:space="preserve">October </w:t>
      </w:r>
      <w:r>
        <w:t xml:space="preserve">1973 and caught the </w:t>
      </w:r>
      <w:r>
        <w:rPr>
          <w:rFonts w:asciiTheme="majorBidi" w:hAnsiTheme="majorBidi" w:cstheme="majorBidi"/>
        </w:rPr>
        <w:t xml:space="preserve">Israel Defense Forces </w:t>
      </w:r>
      <w:r>
        <w:t>(IDF) unprepared for the Egyptian and Syrian assaults</w:t>
      </w:r>
      <w:del w:id="32" w:author="Microsoft Office User" w:date="2018-02-14T11:15:00Z">
        <w:r w:rsidR="006420D4" w:rsidDel="007E6D26">
          <w:delText>;</w:delText>
        </w:r>
      </w:del>
      <w:ins w:id="33" w:author="Microsoft Office User" w:date="2018-02-14T11:15:00Z">
        <w:r w:rsidR="007E6D26">
          <w:t xml:space="preserve">, led, </w:t>
        </w:r>
      </w:ins>
      <w:ins w:id="34" w:author="Microsoft Office User" w:date="2018-02-14T11:16:00Z">
        <w:r w:rsidR="007E6D26">
          <w:t xml:space="preserve"> </w:t>
        </w:r>
      </w:ins>
      <w:del w:id="35" w:author="Microsoft Office User" w:date="2018-02-14T11:16:00Z">
        <w:r w:rsidDel="007E6D26">
          <w:delText xml:space="preserve"> </w:delText>
        </w:r>
      </w:del>
      <w:ins w:id="36" w:author="Microsoft Office User" w:date="2018-02-14T11:16:00Z">
        <w:r w:rsidR="007E6D26">
          <w:t>f</w:t>
        </w:r>
      </w:ins>
      <w:del w:id="37" w:author="Microsoft Office User" w:date="2018-02-14T11:16:00Z">
        <w:r w:rsidR="006420D4" w:rsidDel="007E6D26">
          <w:delText>these</w:delText>
        </w:r>
        <w:r w:rsidDel="007E6D26">
          <w:delText xml:space="preserve"> exacted the heavy price of thousands of slain and wounded </w:delText>
        </w:r>
        <w:r w:rsidR="006C51F6" w:rsidRPr="006C51F6" w:rsidDel="007E6D26">
          <w:rPr>
            <w:highlight w:val="green"/>
          </w:rPr>
          <w:delText>Israeli</w:delText>
        </w:r>
        <w:r w:rsidR="006C51F6" w:rsidDel="007E6D26">
          <w:delText xml:space="preserve"> </w:delText>
        </w:r>
        <w:r w:rsidDel="007E6D26">
          <w:delText>soldiers. F</w:delText>
        </w:r>
      </w:del>
      <w:r>
        <w:t>or the first time in the history of the state,</w:t>
      </w:r>
      <w:del w:id="38" w:author="Microsoft Office User" w:date="2018-02-14T11:16:00Z">
        <w:r w:rsidDel="007E6D26">
          <w:delText xml:space="preserve"> </w:delText>
        </w:r>
        <w:r w:rsidR="00D50B8D" w:rsidDel="007E6D26">
          <w:delText>a</w:delText>
        </w:r>
        <w:r w:rsidDel="007E6D26">
          <w:delText xml:space="preserve"> war led</w:delText>
        </w:r>
      </w:del>
      <w:r>
        <w:t xml:space="preserve"> to widespread</w:t>
      </w:r>
      <w:del w:id="39" w:author="Microsoft Office User" w:date="2018-02-14T11:16:00Z">
        <w:r w:rsidDel="007E6D26">
          <w:delText>, grass-roots</w:delText>
        </w:r>
      </w:del>
      <w:r>
        <w:t xml:space="preserve"> </w:t>
      </w:r>
      <w:ins w:id="40" w:author="Microsoft Office User" w:date="2018-02-14T11:17:00Z">
        <w:r w:rsidR="007E6D26">
          <w:t xml:space="preserve"> </w:t>
        </w:r>
      </w:ins>
      <w:ins w:id="41" w:author="Microsoft Office User" w:date="2018-02-14T11:18:00Z">
        <w:r w:rsidR="007E6D26">
          <w:t xml:space="preserve">protest </w:t>
        </w:r>
      </w:ins>
      <w:del w:id="42" w:author="Microsoft Office User" w:date="2018-02-14T11:18:00Z">
        <w:r w:rsidDel="007E6D26">
          <w:delText xml:space="preserve">demonstrations </w:delText>
        </w:r>
      </w:del>
      <w:r>
        <w:t>that crossed all sectors and parties</w:t>
      </w:r>
      <w:r w:rsidR="006C51F6">
        <w:t xml:space="preserve"> </w:t>
      </w:r>
      <w:del w:id="43" w:author="Microsoft Office User" w:date="2018-02-14T11:18:00Z">
        <w:r w:rsidR="006C51F6" w:rsidDel="009C1FF4">
          <w:delText>in</w:delText>
        </w:r>
        <w:r w:rsidDel="009C1FF4">
          <w:delText xml:space="preserve"> </w:delText>
        </w:r>
        <w:r w:rsidR="00D50B8D" w:rsidDel="009C1FF4">
          <w:delText>a</w:delText>
        </w:r>
        <w:r w:rsidDel="009C1FF4">
          <w:delText xml:space="preserve"> protest </w:delText>
        </w:r>
      </w:del>
      <w:r>
        <w:t>against the failures of the leadership, headed by</w:t>
      </w:r>
      <w:r w:rsidR="00DA3C61">
        <w:t xml:space="preserve"> senior members of the </w:t>
      </w:r>
      <w:r w:rsidR="00556DEB">
        <w:t xml:space="preserve">Alignment </w:t>
      </w:r>
      <w:ins w:id="44" w:author="Microsoft Office User" w:date="2018-02-15T09:50:00Z">
        <w:r w:rsidR="00CA15F6">
          <w:t>[</w:t>
        </w:r>
      </w:ins>
      <w:del w:id="45" w:author="Microsoft Office User" w:date="2018-02-15T09:50:00Z">
        <w:r w:rsidR="00556DEB" w:rsidDel="00CA15F6">
          <w:delText>(</w:delText>
        </w:r>
      </w:del>
      <w:proofErr w:type="spellStart"/>
      <w:ins w:id="46" w:author="Microsoft Office User" w:date="2018-02-14T11:19:00Z">
        <w:r w:rsidR="009C1FF4" w:rsidRPr="009C1FF4">
          <w:rPr>
            <w:i/>
            <w:iCs/>
          </w:rPr>
          <w:t>HaMa'arakh</w:t>
        </w:r>
      </w:ins>
      <w:proofErr w:type="spellEnd"/>
      <w:ins w:id="47" w:author="Microsoft Office User" w:date="2018-02-15T09:50:00Z">
        <w:r w:rsidR="00CA15F6">
          <w:rPr>
            <w:i/>
            <w:iCs/>
          </w:rPr>
          <w:t>]</w:t>
        </w:r>
      </w:ins>
      <w:ins w:id="48" w:author="Microsoft Office User" w:date="2018-02-14T11:20:00Z">
        <w:r w:rsidR="009C1FF4">
          <w:rPr>
            <w:i/>
            <w:iCs/>
          </w:rPr>
          <w:t>.</w:t>
        </w:r>
      </w:ins>
    </w:p>
    <w:p w14:paraId="1A4C0170" w14:textId="7B70E232" w:rsidR="00881C30" w:rsidRDefault="009C1FF4" w:rsidP="009C1FF4">
      <w:pPr>
        <w:pStyle w:val="SB"/>
        <w:spacing w:before="120" w:after="0"/>
      </w:pPr>
      <w:ins w:id="49" w:author="Microsoft Office User" w:date="2018-02-14T11:19:00Z">
        <w:r w:rsidRPr="009C1FF4">
          <w:t xml:space="preserve"> </w:t>
        </w:r>
      </w:ins>
      <w:del w:id="50" w:author="Microsoft Office User" w:date="2018-02-14T11:20:00Z">
        <w:r w:rsidR="00556DEB" w:rsidDel="009C1FF4">
          <w:delText>today’s Israeli Labor Party).</w:delText>
        </w:r>
        <w:r w:rsidR="00DA3C61" w:rsidDel="009C1FF4">
          <w:delText xml:space="preserve"> </w:delText>
        </w:r>
      </w:del>
      <w:r w:rsidR="00DA3C61">
        <w:t xml:space="preserve">Even though the </w:t>
      </w:r>
      <w:r w:rsidR="00556DEB">
        <w:t xml:space="preserve">Alignment </w:t>
      </w:r>
      <w:r w:rsidR="00CA2475">
        <w:t xml:space="preserve">still won the elections that were held immediately after the war ended (in </w:t>
      </w:r>
      <w:r w:rsidR="00CA2475">
        <w:rPr>
          <w:rFonts w:asciiTheme="majorBidi" w:hAnsiTheme="majorBidi" w:cstheme="majorBidi"/>
        </w:rPr>
        <w:t xml:space="preserve">December </w:t>
      </w:r>
      <w:r w:rsidR="00CA2475">
        <w:t xml:space="preserve">1973), it turned out that </w:t>
      </w:r>
      <w:r w:rsidR="006C51F6">
        <w:t xml:space="preserve">the </w:t>
      </w:r>
      <w:r w:rsidR="00CA2475">
        <w:t>trauma erupt</w:t>
      </w:r>
      <w:r w:rsidR="006C51F6">
        <w:t>ed</w:t>
      </w:r>
      <w:r w:rsidR="00CA2475">
        <w:t xml:space="preserve"> belatedly, as</w:t>
      </w:r>
      <w:r w:rsidR="00D50B8D">
        <w:t xml:space="preserve"> traumas </w:t>
      </w:r>
      <w:r w:rsidR="00D50B8D">
        <w:lastRenderedPageBreak/>
        <w:t xml:space="preserve">usually do according to </w:t>
      </w:r>
      <w:r w:rsidR="00CA2475">
        <w:t>Sigmund Freud. It took the public another four years to express their protests at the ballot-box.</w:t>
      </w:r>
    </w:p>
    <w:p w14:paraId="441BB461" w14:textId="70962A6B" w:rsidR="00A00FCF" w:rsidRDefault="00CA2475" w:rsidP="00CA15F6">
      <w:pPr>
        <w:pStyle w:val="SB"/>
        <w:spacing w:before="120" w:after="0"/>
        <w:rPr>
          <w:ins w:id="51" w:author="Microsoft Office User" w:date="2018-02-15T04:39:00Z"/>
        </w:rPr>
      </w:pPr>
      <w:r>
        <w:t xml:space="preserve">The </w:t>
      </w:r>
      <w:r w:rsidRPr="0039072E">
        <w:rPr>
          <w:i/>
          <w:iCs/>
        </w:rPr>
        <w:t>Mahapa</w:t>
      </w:r>
      <w:r w:rsidR="00C82B8B" w:rsidRPr="0039072E">
        <w:rPr>
          <w:i/>
          <w:iCs/>
        </w:rPr>
        <w:t>k</w:t>
      </w:r>
      <w:r w:rsidRPr="0039072E">
        <w:rPr>
          <w:i/>
          <w:iCs/>
        </w:rPr>
        <w:t>h</w:t>
      </w:r>
      <w:r>
        <w:t xml:space="preserve"> must </w:t>
      </w:r>
      <w:r w:rsidR="00556DEB">
        <w:t xml:space="preserve">also </w:t>
      </w:r>
      <w:r>
        <w:t xml:space="preserve">be understood </w:t>
      </w:r>
      <w:r w:rsidR="00556DEB">
        <w:t xml:space="preserve">against </w:t>
      </w:r>
      <w:r>
        <w:t xml:space="preserve">the background of the changes that </w:t>
      </w:r>
      <w:r w:rsidR="00556DEB">
        <w:t xml:space="preserve">were taking </w:t>
      </w:r>
      <w:r>
        <w:t xml:space="preserve">place in the </w:t>
      </w:r>
      <w:r>
        <w:rPr>
          <w:rFonts w:asciiTheme="majorBidi" w:hAnsiTheme="majorBidi" w:cstheme="majorBidi"/>
        </w:rPr>
        <w:t>political</w:t>
      </w:r>
      <w:r>
        <w:t xml:space="preserve"> system. Begin </w:t>
      </w:r>
      <w:r w:rsidR="00556DEB">
        <w:t>came</w:t>
      </w:r>
      <w:r w:rsidR="00D50B8D">
        <w:t xml:space="preserve"> a long way</w:t>
      </w:r>
      <w:r w:rsidR="006420D4">
        <w:t xml:space="preserve"> </w:t>
      </w:r>
      <w:r w:rsidR="00556DEB">
        <w:t>between founding</w:t>
      </w:r>
      <w:r>
        <w:t xml:space="preserve"> </w:t>
      </w:r>
      <w:del w:id="52" w:author="Microsoft Office User" w:date="2018-02-14T08:06:00Z">
        <w:r w:rsidDel="004E2173">
          <w:delText xml:space="preserve">the </w:delText>
        </w:r>
        <w:r w:rsidR="008A5048" w:rsidDel="004E2173">
          <w:delText xml:space="preserve">1948 founding </w:delText>
        </w:r>
      </w:del>
      <w:del w:id="53" w:author="Microsoft Office User" w:date="2018-02-14T08:07:00Z">
        <w:r w:rsidR="008A5048" w:rsidDel="004E2173">
          <w:delText>of</w:delText>
        </w:r>
      </w:del>
      <w:r w:rsidR="008A5048">
        <w:t xml:space="preserve"> </w:t>
      </w:r>
      <w:r>
        <w:t>Herut</w:t>
      </w:r>
      <w:r w:rsidR="008A5048">
        <w:t xml:space="preserve"> </w:t>
      </w:r>
      <w:ins w:id="54" w:author="Microsoft Office User" w:date="2018-02-15T04:38:00Z">
        <w:r w:rsidR="00A00FCF">
          <w:t>i</w:t>
        </w:r>
      </w:ins>
      <w:ins w:id="55" w:author="Microsoft Office User" w:date="2018-02-14T08:07:00Z">
        <w:r w:rsidR="004E2173">
          <w:t xml:space="preserve">n 1948 </w:t>
        </w:r>
      </w:ins>
      <w:ins w:id="56" w:author="Microsoft Office User" w:date="2018-02-15T04:38:00Z">
        <w:r w:rsidR="00A00FCF">
          <w:t>as</w:t>
        </w:r>
      </w:ins>
      <w:del w:id="57" w:author="Microsoft Office User" w:date="2018-02-15T04:38:00Z">
        <w:r w:rsidR="0020645F" w:rsidDel="00A00FCF">
          <w:delText>–</w:delText>
        </w:r>
        <w:r w:rsidDel="00A00FCF">
          <w:delText xml:space="preserve"> </w:delText>
        </w:r>
        <w:r w:rsidR="006C51F6" w:rsidDel="00A00FCF">
          <w:delText>then</w:delText>
        </w:r>
      </w:del>
      <w:r w:rsidR="006C51F6">
        <w:t xml:space="preserve"> </w:t>
      </w:r>
      <w:r>
        <w:t xml:space="preserve">a radical </w:t>
      </w:r>
      <w:ins w:id="58" w:author="Microsoft Office User" w:date="2018-02-15T09:57:00Z">
        <w:r w:rsidR="00CA15F6">
          <w:t xml:space="preserve">and secular </w:t>
        </w:r>
      </w:ins>
      <w:r>
        <w:t xml:space="preserve">party </w:t>
      </w:r>
      <w:r w:rsidR="0020645F">
        <w:t>of</w:t>
      </w:r>
      <w:r>
        <w:t xml:space="preserve"> activists who had belonged to the </w:t>
      </w:r>
      <w:ins w:id="59" w:author="Microsoft Office User" w:date="2018-02-14T08:07:00Z">
        <w:r w:rsidR="004E2173">
          <w:t xml:space="preserve">Irgun </w:t>
        </w:r>
      </w:ins>
      <w:commentRangeStart w:id="60"/>
      <w:del w:id="61" w:author="Microsoft Office User" w:date="2018-02-14T08:07:00Z">
        <w:r w:rsidDel="004E2173">
          <w:delText xml:space="preserve">Etzel </w:delText>
        </w:r>
      </w:del>
      <w:commentRangeEnd w:id="60"/>
      <w:r w:rsidR="004946D9">
        <w:rPr>
          <w:rStyle w:val="CommentReference"/>
          <w:rFonts w:asciiTheme="minorHAnsi" w:hAnsiTheme="minorHAnsi"/>
        </w:rPr>
        <w:commentReference w:id="60"/>
      </w:r>
      <w:del w:id="62" w:author="Microsoft Office User" w:date="2018-02-14T08:07:00Z">
        <w:r w:rsidDel="004E2173">
          <w:delText xml:space="preserve">underground </w:delText>
        </w:r>
        <w:r w:rsidR="006C51F6" w:rsidDel="004E2173">
          <w:delText>organizatio</w:delText>
        </w:r>
      </w:del>
      <w:ins w:id="63" w:author="Microsoft Office User" w:date="2018-02-15T04:55:00Z">
        <w:r w:rsidR="00184A05">
          <w:t xml:space="preserve"> </w:t>
        </w:r>
      </w:ins>
      <w:del w:id="64" w:author="Microsoft Office User" w:date="2018-02-14T08:07:00Z">
        <w:r w:rsidR="006C51F6" w:rsidDel="004E2173">
          <w:delText>n</w:delText>
        </w:r>
      </w:del>
      <w:del w:id="65" w:author="Microsoft Office User" w:date="2018-02-15T04:55:00Z">
        <w:r w:rsidDel="00184A05">
          <w:delText xml:space="preserve"> </w:delText>
        </w:r>
      </w:del>
      <w:del w:id="66" w:author="Microsoft Office User" w:date="2018-02-15T09:51:00Z">
        <w:r w:rsidR="006C51F6" w:rsidDel="00CA15F6">
          <w:delText>or were</w:delText>
        </w:r>
        <w:r w:rsidDel="00CA15F6">
          <w:delText xml:space="preserve"> members of the Revisionist movement</w:delText>
        </w:r>
        <w:r w:rsidR="0020645F" w:rsidDel="00CA15F6">
          <w:delText xml:space="preserve"> – </w:delText>
        </w:r>
      </w:del>
      <w:r w:rsidR="00556DEB">
        <w:t xml:space="preserve">and </w:t>
      </w:r>
      <w:r w:rsidR="0020645F">
        <w:t>the formation of the Likud</w:t>
      </w:r>
      <w:ins w:id="67" w:author="Microsoft Office User" w:date="2018-02-15T04:55:00Z">
        <w:r w:rsidR="008E6A2F">
          <w:rPr>
            <w:rStyle w:val="FootnoteReference"/>
          </w:rPr>
          <w:footnoteReference w:id="1"/>
        </w:r>
      </w:ins>
      <w:r w:rsidR="0020645F">
        <w:t xml:space="preserve"> in 1973. </w:t>
      </w:r>
      <w:del w:id="70" w:author="Microsoft Office User" w:date="2018-02-15T04:55:00Z">
        <w:r w:rsidR="0020645F" w:rsidDel="008E6A2F">
          <w:delText>(The Likud</w:delText>
        </w:r>
      </w:del>
      <w:del w:id="71" w:author="Microsoft Office User" w:date="2018-02-15T04:39:00Z">
        <w:r w:rsidR="0020645F" w:rsidDel="00A00FCF">
          <w:delText xml:space="preserve"> </w:delText>
        </w:r>
        <w:r w:rsidR="00284B1A" w:rsidDel="00A00FCF">
          <w:delText>party</w:delText>
        </w:r>
      </w:del>
      <w:del w:id="72" w:author="Microsoft Office User" w:date="2018-02-15T04:55:00Z">
        <w:r w:rsidR="00284B1A" w:rsidDel="008E6A2F">
          <w:delText xml:space="preserve"> </w:delText>
        </w:r>
        <w:r w:rsidR="0020645F" w:rsidDel="008E6A2F">
          <w:delText xml:space="preserve">included Herut members, the Liberal party, and </w:delText>
        </w:r>
        <w:r w:rsidR="00284B1A" w:rsidDel="008E6A2F">
          <w:delText xml:space="preserve">small </w:delText>
        </w:r>
        <w:r w:rsidR="0020645F" w:rsidDel="008E6A2F">
          <w:delText xml:space="preserve">satellite parties that supported the </w:delText>
        </w:r>
        <w:r w:rsidR="00964025" w:rsidDel="008E6A2F">
          <w:delText xml:space="preserve">idea of </w:delText>
        </w:r>
        <w:r w:rsidR="0020645F" w:rsidRPr="0020645F" w:rsidDel="008E6A2F">
          <w:delText>Greater Israel</w:delText>
        </w:r>
        <w:r w:rsidR="0020645F" w:rsidDel="008E6A2F">
          <w:delText>.)</w:delText>
        </w:r>
        <w:r w:rsidR="00284B1A" w:rsidDel="008E6A2F">
          <w:delText xml:space="preserve"> </w:delText>
        </w:r>
      </w:del>
    </w:p>
    <w:p w14:paraId="70DFDC28" w14:textId="74687BD3" w:rsidR="006420D4" w:rsidRDefault="00284B1A" w:rsidP="00F86571">
      <w:pPr>
        <w:pStyle w:val="SB"/>
        <w:spacing w:before="120" w:after="0"/>
      </w:pPr>
      <w:r>
        <w:t xml:space="preserve">In </w:t>
      </w:r>
      <w:r w:rsidR="00964025">
        <w:t xml:space="preserve">Israel’s </w:t>
      </w:r>
      <w:r>
        <w:t>first elections</w:t>
      </w:r>
      <w:r w:rsidR="00964025">
        <w:t>,</w:t>
      </w:r>
      <w:r>
        <w:t xml:space="preserve"> held in 1949, </w:t>
      </w:r>
      <w:proofErr w:type="spellStart"/>
      <w:r>
        <w:t>Herut</w:t>
      </w:r>
      <w:proofErr w:type="spellEnd"/>
      <w:r>
        <w:t xml:space="preserve"> focused on call</w:t>
      </w:r>
      <w:r w:rsidR="00964025">
        <w:t>ing</w:t>
      </w:r>
      <w:r>
        <w:t xml:space="preserve"> for the enlargement of the state’s borders even at the </w:t>
      </w:r>
      <w:r w:rsidR="00D50B8D">
        <w:t>price</w:t>
      </w:r>
      <w:r>
        <w:t xml:space="preserve"> of another war, </w:t>
      </w:r>
      <w:r w:rsidR="00964025">
        <w:t xml:space="preserve">and </w:t>
      </w:r>
      <w:r>
        <w:t xml:space="preserve">it </w:t>
      </w:r>
      <w:r w:rsidR="00964025">
        <w:t>failed to achieve its goal of becoming the country’s main opposition party, winning only 14 seats</w:t>
      </w:r>
      <w:ins w:id="73" w:author="Microsoft Office User" w:date="2018-02-15T15:12:00Z">
        <w:r w:rsidR="00F86571">
          <w:t xml:space="preserve"> and </w:t>
        </w:r>
      </w:ins>
      <w:del w:id="74" w:author="Microsoft Office User" w:date="2018-02-15T15:12:00Z">
        <w:r w:rsidR="00964025" w:rsidDel="00F86571">
          <w:delText>. (</w:delText>
        </w:r>
      </w:del>
      <w:ins w:id="75" w:author="Microsoft Office User" w:date="2018-02-15T15:12:00Z">
        <w:r w:rsidR="00F86571">
          <w:t>i</w:t>
        </w:r>
      </w:ins>
      <w:del w:id="76" w:author="Microsoft Office User" w:date="2018-02-15T15:12:00Z">
        <w:r w:rsidR="00964025" w:rsidDel="00F86571">
          <w:delText>I</w:delText>
        </w:r>
      </w:del>
      <w:r w:rsidR="00964025">
        <w:t>n 1951 the party fell to just eight seats.</w:t>
      </w:r>
      <w:ins w:id="77" w:author="Microsoft Office User" w:date="2018-02-15T15:12:00Z">
        <w:r w:rsidR="00F86571">
          <w:t xml:space="preserve"> </w:t>
        </w:r>
      </w:ins>
      <w:del w:id="78" w:author="Microsoft Office User" w:date="2018-02-15T15:12:00Z">
        <w:r w:rsidR="00964025" w:rsidDel="00F86571">
          <w:delText>)</w:delText>
        </w:r>
      </w:del>
      <w:r w:rsidR="00964025">
        <w:t xml:space="preserve"> </w:t>
      </w:r>
      <w:del w:id="79" w:author="Microsoft Office User" w:date="2018-02-15T15:12:00Z">
        <w:r w:rsidR="005872E4" w:rsidDel="00F86571">
          <w:delText xml:space="preserve">Meanwhile the policy of David Ben-Gurion, </w:delText>
        </w:r>
      </w:del>
      <w:del w:id="80" w:author="Microsoft Office User" w:date="2018-02-15T09:58:00Z">
        <w:r w:rsidR="00964025" w:rsidDel="00842232">
          <w:delText>p</w:delText>
        </w:r>
      </w:del>
      <w:del w:id="81" w:author="Microsoft Office User" w:date="2018-02-15T15:12:00Z">
        <w:r w:rsidR="00964025" w:rsidDel="00F86571">
          <w:delText xml:space="preserve">rime </w:delText>
        </w:r>
      </w:del>
      <w:del w:id="82" w:author="Microsoft Office User" w:date="2018-02-15T09:58:00Z">
        <w:r w:rsidR="00964025" w:rsidDel="00842232">
          <w:delText>m</w:delText>
        </w:r>
      </w:del>
      <w:del w:id="83" w:author="Microsoft Office User" w:date="2018-02-15T15:12:00Z">
        <w:r w:rsidR="00964025" w:rsidDel="00F86571">
          <w:delText xml:space="preserve">inister and </w:delText>
        </w:r>
        <w:r w:rsidR="005872E4" w:rsidDel="00F86571">
          <w:delText xml:space="preserve">chairman </w:delText>
        </w:r>
        <w:r w:rsidR="00964025" w:rsidDel="00F86571">
          <w:delText>of Mapai (the ruling party which later constituted part of the Alignment)</w:delText>
        </w:r>
        <w:r w:rsidR="005872E4" w:rsidDel="00F86571">
          <w:delText xml:space="preserve">, was to negate the very legitimacy of Herut and </w:delText>
        </w:r>
        <w:r w:rsidR="00964025" w:rsidDel="00F86571">
          <w:delText xml:space="preserve">to </w:delText>
        </w:r>
        <w:r w:rsidR="006C51F6" w:rsidDel="00F86571">
          <w:delText>exclude</w:delText>
        </w:r>
        <w:r w:rsidR="005872E4" w:rsidDel="00F86571">
          <w:delText xml:space="preserve"> </w:delText>
        </w:r>
        <w:r w:rsidR="000C332C" w:rsidDel="00F86571">
          <w:delText xml:space="preserve">it, </w:delText>
        </w:r>
        <w:r w:rsidR="00F80D63" w:rsidDel="00F86571">
          <w:delText>along with</w:delText>
        </w:r>
        <w:r w:rsidR="000C332C" w:rsidDel="00F86571">
          <w:delText xml:space="preserve"> </w:delText>
        </w:r>
        <w:r w:rsidR="00964025" w:rsidDel="00F86571">
          <w:delText>the Israeli Communist Party (</w:delText>
        </w:r>
        <w:r w:rsidR="005872E4" w:rsidDel="00F86571">
          <w:delText>Maki</w:delText>
        </w:r>
        <w:r w:rsidR="00964025" w:rsidDel="00F86571">
          <w:delText>)</w:delText>
        </w:r>
        <w:r w:rsidR="005872E4" w:rsidDel="00F86571">
          <w:delText xml:space="preserve"> </w:delText>
        </w:r>
        <w:r w:rsidR="006C51F6" w:rsidDel="00F86571">
          <w:delText xml:space="preserve">from </w:delText>
        </w:r>
        <w:r w:rsidR="002E25DC" w:rsidDel="00F86571">
          <w:delText xml:space="preserve">any </w:delText>
        </w:r>
        <w:r w:rsidR="006C51F6" w:rsidDel="00F86571">
          <w:delText>coalition he formed</w:delText>
        </w:r>
        <w:r w:rsidR="005872E4" w:rsidDel="00F86571">
          <w:delText xml:space="preserve">. </w:delText>
        </w:r>
      </w:del>
    </w:p>
    <w:p w14:paraId="557952B4" w14:textId="26FFF67F" w:rsidR="00E875A4" w:rsidRPr="00E875A4" w:rsidRDefault="00842232" w:rsidP="00E875A4">
      <w:pPr>
        <w:pStyle w:val="SB"/>
        <w:spacing w:before="120" w:after="0"/>
        <w:rPr>
          <w:ins w:id="84" w:author="Microsoft Office User" w:date="2018-02-14T09:57:00Z"/>
        </w:rPr>
      </w:pPr>
      <w:ins w:id="85" w:author="Microsoft Office User" w:date="2018-02-15T09:59:00Z">
        <w:r>
          <w:t>Against this background, since</w:t>
        </w:r>
      </w:ins>
      <w:del w:id="86" w:author="Microsoft Office User" w:date="2018-02-15T04:57:00Z">
        <w:r w:rsidR="005872E4" w:rsidDel="008E6A2F">
          <w:delText xml:space="preserve">Therefore, </w:delText>
        </w:r>
      </w:del>
      <w:ins w:id="87" w:author="Microsoft Office User" w:date="2018-02-14T08:14:00Z">
        <w:r w:rsidR="00875429">
          <w:t xml:space="preserve"> </w:t>
        </w:r>
      </w:ins>
      <w:del w:id="88" w:author="Microsoft Office User" w:date="2018-02-14T08:14:00Z">
        <w:r w:rsidR="006420D4" w:rsidDel="00875429">
          <w:delText>in</w:delText>
        </w:r>
      </w:del>
      <w:r w:rsidR="006420D4">
        <w:t xml:space="preserve"> the </w:t>
      </w:r>
      <w:ins w:id="89" w:author="Microsoft Office User" w:date="2018-02-14T08:14:00Z">
        <w:r w:rsidR="00875429">
          <w:t xml:space="preserve">mid </w:t>
        </w:r>
      </w:ins>
      <w:r w:rsidR="006420D4">
        <w:t>1950s</w:t>
      </w:r>
      <w:del w:id="90" w:author="Microsoft Office User" w:date="2018-02-14T08:16:00Z">
        <w:r w:rsidR="005872E4" w:rsidDel="00875429">
          <w:rPr>
            <w:rStyle w:val="FootnoteReference"/>
          </w:rPr>
          <w:footnoteReference w:id="2"/>
        </w:r>
      </w:del>
      <w:r w:rsidR="005872E4">
        <w:t xml:space="preserve"> </w:t>
      </w:r>
      <w:r w:rsidR="0019144B">
        <w:t xml:space="preserve">Begin </w:t>
      </w:r>
      <w:ins w:id="100" w:author="Microsoft Office User" w:date="2018-02-14T09:58:00Z">
        <w:r w:rsidR="00E875A4">
          <w:t xml:space="preserve"> </w:t>
        </w:r>
      </w:ins>
      <w:ins w:id="101" w:author="Microsoft Office User" w:date="2018-02-14T09:57:00Z">
        <w:r w:rsidR="00E875A4" w:rsidRPr="00E875A4">
          <w:t>played a key role in crystallizing the cent</w:t>
        </w:r>
        <w:r w:rsidR="00E875A4">
          <w:t>e</w:t>
        </w:r>
        <w:r w:rsidR="00E875A4" w:rsidRPr="00E875A4">
          <w:t xml:space="preserve">r-right </w:t>
        </w:r>
      </w:ins>
      <w:ins w:id="102" w:author="Microsoft Office User" w:date="2018-02-14T10:00:00Z">
        <w:r w:rsidR="00E875A4">
          <w:t xml:space="preserve">and </w:t>
        </w:r>
      </w:ins>
      <w:ins w:id="103" w:author="Microsoft Office User" w:date="2018-02-14T09:58:00Z">
        <w:r w:rsidR="00E875A4">
          <w:t xml:space="preserve"> </w:t>
        </w:r>
        <w:r w:rsidR="00E875A4" w:rsidRPr="00E875A4">
          <w:t>broadening his electoral base</w:t>
        </w:r>
        <w:r w:rsidR="00E875A4" w:rsidRPr="00E875A4">
          <w:rPr>
            <w:vertAlign w:val="superscript"/>
          </w:rPr>
          <w:footnoteReference w:id="3"/>
        </w:r>
        <w:r w:rsidR="00E875A4" w:rsidRPr="00E875A4">
          <w:t>:</w:t>
        </w:r>
      </w:ins>
    </w:p>
    <w:p w14:paraId="3E2450EC" w14:textId="6D3B3792" w:rsidR="00E96858" w:rsidRPr="00E96858" w:rsidRDefault="0019144B" w:rsidP="00F86571">
      <w:pPr>
        <w:pStyle w:val="SB"/>
        <w:spacing w:before="120" w:after="0"/>
        <w:rPr>
          <w:ins w:id="111" w:author="Microsoft Office User" w:date="2018-02-14T08:46:00Z"/>
          <w:rFonts w:asciiTheme="majorBidi" w:hAnsiTheme="majorBidi" w:cstheme="majorBidi"/>
        </w:rPr>
      </w:pPr>
      <w:del w:id="112" w:author="Microsoft Office User" w:date="2018-02-14T09:58:00Z">
        <w:r w:rsidDel="00E875A4">
          <w:delText>began to work on broadening his electoral base</w:delText>
        </w:r>
      </w:del>
      <w:del w:id="113" w:author="Microsoft Office User" w:date="2018-02-14T08:15:00Z">
        <w:r w:rsidDel="00875429">
          <w:delText xml:space="preserve"> </w:delText>
        </w:r>
        <w:r w:rsidR="006420D4" w:rsidDel="00875429">
          <w:delText xml:space="preserve">and </w:delText>
        </w:r>
        <w:r w:rsidR="005872E4" w:rsidDel="00875429">
          <w:delText xml:space="preserve">Herut merged with the </w:delText>
        </w:r>
        <w:r w:rsidR="005872E4" w:rsidRPr="00E6414A" w:rsidDel="00875429">
          <w:delText>Liberal party</w:delText>
        </w:r>
        <w:r w:rsidR="006420D4" w:rsidDel="00875429">
          <w:delText xml:space="preserve"> in 1965</w:delText>
        </w:r>
        <w:r w:rsidR="005872E4" w:rsidRPr="00E6414A" w:rsidDel="00875429">
          <w:delText>.</w:delText>
        </w:r>
      </w:del>
      <w:del w:id="114" w:author="Microsoft Office User" w:date="2018-02-14T09:58:00Z">
        <w:r w:rsidR="005872E4" w:rsidRPr="00E6414A" w:rsidDel="00E875A4">
          <w:delText xml:space="preserve"> </w:delText>
        </w:r>
      </w:del>
      <w:r w:rsidR="005872E4" w:rsidRPr="00E6414A">
        <w:t xml:space="preserve">In order to pave the way for an alliance with the religious parties, Begin </w:t>
      </w:r>
      <w:r w:rsidR="00F36EF4">
        <w:t>abandoned previous</w:t>
      </w:r>
      <w:r>
        <w:t xml:space="preserve"> efforts to create a</w:t>
      </w:r>
      <w:r w:rsidR="00E6414A" w:rsidRPr="00E6414A">
        <w:t xml:space="preserve"> constitution</w:t>
      </w:r>
      <w:r w:rsidR="00F36EF4">
        <w:t>,</w:t>
      </w:r>
      <w:r w:rsidR="00E6414A" w:rsidRPr="00E6414A">
        <w:t xml:space="preserve"> even though </w:t>
      </w:r>
      <w:r>
        <w:t>such a goal had</w:t>
      </w:r>
      <w:r w:rsidR="00E6414A" w:rsidRPr="00E6414A">
        <w:t xml:space="preserve"> originally appeared in the Herut political platform</w:t>
      </w:r>
      <w:ins w:id="115" w:author="Microsoft Office User" w:date="2018-02-14T08:16:00Z">
        <w:r w:rsidR="00875429">
          <w:t>;</w:t>
        </w:r>
      </w:ins>
      <w:del w:id="116" w:author="Microsoft Office User" w:date="2018-02-14T08:16:00Z">
        <w:r w:rsidR="00E6414A" w:rsidRPr="00E6414A" w:rsidDel="00875429">
          <w:delText>.</w:delText>
        </w:r>
      </w:del>
      <w:r w:rsidR="00E6414A">
        <w:t xml:space="preserve"> </w:t>
      </w:r>
      <w:ins w:id="117" w:author="Microsoft Office User" w:date="2018-02-14T08:16:00Z">
        <w:r w:rsidR="00875429">
          <w:t xml:space="preserve">In 1965 </w:t>
        </w:r>
      </w:ins>
      <w:ins w:id="118" w:author="Microsoft Office User" w:date="2018-02-14T08:15:00Z">
        <w:r w:rsidR="00875429">
          <w:t xml:space="preserve"> Herut merged with the </w:t>
        </w:r>
        <w:r w:rsidR="00875429" w:rsidRPr="00E6414A">
          <w:t>Liberal party</w:t>
        </w:r>
      </w:ins>
      <w:ins w:id="119" w:author="Microsoft Office User" w:date="2018-02-14T08:16:00Z">
        <w:r w:rsidR="00875429">
          <w:t>;</w:t>
        </w:r>
      </w:ins>
      <w:ins w:id="120" w:author="Microsoft Office User" w:date="2018-02-14T08:15:00Z">
        <w:r w:rsidR="00875429">
          <w:t xml:space="preserve"> </w:t>
        </w:r>
      </w:ins>
      <w:r w:rsidR="00E6414A">
        <w:t xml:space="preserve">In June 1967, on the eve of the Six Day War, Herut joined the unity </w:t>
      </w:r>
      <w:r w:rsidR="00E6414A">
        <w:rPr>
          <w:rFonts w:asciiTheme="majorBidi" w:hAnsiTheme="majorBidi" w:cstheme="majorBidi"/>
        </w:rPr>
        <w:t>government of Levi Eshkol</w:t>
      </w:r>
      <w:r w:rsidR="007B0AC4">
        <w:rPr>
          <w:rFonts w:asciiTheme="majorBidi" w:hAnsiTheme="majorBidi" w:cstheme="majorBidi"/>
        </w:rPr>
        <w:t xml:space="preserve">, </w:t>
      </w:r>
      <w:ins w:id="121" w:author="Microsoft Office User" w:date="2018-02-15T15:14:00Z">
        <w:r w:rsidR="00F86571">
          <w:rPr>
            <w:rFonts w:asciiTheme="majorBidi" w:hAnsiTheme="majorBidi" w:cstheme="majorBidi"/>
          </w:rPr>
          <w:t>(</w:t>
        </w:r>
      </w:ins>
      <w:r w:rsidR="007B0AC4">
        <w:rPr>
          <w:rFonts w:asciiTheme="majorBidi" w:hAnsiTheme="majorBidi" w:cstheme="majorBidi"/>
        </w:rPr>
        <w:t xml:space="preserve">who </w:t>
      </w:r>
      <w:ins w:id="122" w:author="Microsoft Office User" w:date="2018-02-14T08:46:00Z">
        <w:r w:rsidR="00E96858" w:rsidRPr="00E96858">
          <w:rPr>
            <w:rFonts w:asciiTheme="majorBidi" w:hAnsiTheme="majorBidi" w:cstheme="majorBidi"/>
          </w:rPr>
          <w:t>was appointed Prime Minster</w:t>
        </w:r>
      </w:ins>
      <w:ins w:id="123" w:author="Microsoft Office User" w:date="2018-02-14T09:43:00Z">
        <w:r w:rsidR="005C14D9">
          <w:rPr>
            <w:rFonts w:asciiTheme="majorBidi" w:hAnsiTheme="majorBidi" w:cstheme="majorBidi"/>
          </w:rPr>
          <w:t xml:space="preserve"> after </w:t>
        </w:r>
      </w:ins>
      <w:ins w:id="124" w:author="Microsoft Office User" w:date="2018-02-14T08:46:00Z">
        <w:r w:rsidR="00E96858" w:rsidRPr="00E96858">
          <w:rPr>
            <w:rFonts w:asciiTheme="majorBidi" w:hAnsiTheme="majorBidi" w:cstheme="majorBidi"/>
          </w:rPr>
          <w:t> </w:t>
        </w:r>
      </w:ins>
      <w:ins w:id="125" w:author="Microsoft Office User" w:date="2018-02-14T09:43:00Z">
        <w:r w:rsidR="00E73F33">
          <w:rPr>
            <w:rFonts w:asciiTheme="majorBidi" w:hAnsiTheme="majorBidi" w:cstheme="majorBidi"/>
          </w:rPr>
          <w:t>Ben-Gurion resigned in 1963</w:t>
        </w:r>
      </w:ins>
      <w:ins w:id="126" w:author="Microsoft Office User" w:date="2018-02-15T15:15:00Z">
        <w:r w:rsidR="00F86571">
          <w:rPr>
            <w:rFonts w:asciiTheme="majorBidi" w:hAnsiTheme="majorBidi" w:cstheme="majorBidi"/>
          </w:rPr>
          <w:t>)</w:t>
        </w:r>
      </w:ins>
      <w:ins w:id="127" w:author="Microsoft Office User" w:date="2018-02-14T09:43:00Z">
        <w:r w:rsidR="008E6A2F">
          <w:rPr>
            <w:rFonts w:asciiTheme="majorBidi" w:hAnsiTheme="majorBidi" w:cstheme="majorBidi"/>
          </w:rPr>
          <w:t xml:space="preserve"> </w:t>
        </w:r>
      </w:ins>
      <w:ins w:id="128" w:author="Microsoft Office User" w:date="2018-02-15T15:15:00Z">
        <w:r w:rsidR="00F86571">
          <w:rPr>
            <w:rFonts w:asciiTheme="majorBidi" w:hAnsiTheme="majorBidi" w:cstheme="majorBidi"/>
          </w:rPr>
          <w:t>who</w:t>
        </w:r>
      </w:ins>
      <w:ins w:id="129" w:author="Microsoft Office User" w:date="2018-02-14T09:43:00Z">
        <w:r w:rsidR="00E73F33">
          <w:rPr>
            <w:rFonts w:asciiTheme="majorBidi" w:hAnsiTheme="majorBidi" w:cstheme="majorBidi"/>
          </w:rPr>
          <w:t xml:space="preserve"> presented a more inclusive approach with respect to the Revisionists.</w:t>
        </w:r>
      </w:ins>
    </w:p>
    <w:p w14:paraId="570DECC1" w14:textId="7D038AC5" w:rsidR="00CA2475" w:rsidDel="00E875A4" w:rsidRDefault="0019144B" w:rsidP="00E73F33">
      <w:pPr>
        <w:pStyle w:val="SB"/>
        <w:spacing w:before="120" w:after="0"/>
        <w:rPr>
          <w:del w:id="130" w:author="Microsoft Office User" w:date="2018-02-14T09:56:00Z"/>
          <w:rFonts w:asciiTheme="majorBidi" w:hAnsiTheme="majorBidi" w:cstheme="majorBidi"/>
        </w:rPr>
      </w:pPr>
      <w:del w:id="131" w:author="Microsoft Office User" w:date="2018-02-14T09:56:00Z">
        <w:r w:rsidDel="00E875A4">
          <w:rPr>
            <w:rFonts w:asciiTheme="majorBidi" w:hAnsiTheme="majorBidi" w:cstheme="majorBidi"/>
          </w:rPr>
          <w:delText xml:space="preserve">had </w:delText>
        </w:r>
        <w:r w:rsidR="00E6414A" w:rsidDel="00E875A4">
          <w:rPr>
            <w:rFonts w:asciiTheme="majorBidi" w:hAnsiTheme="majorBidi" w:cstheme="majorBidi"/>
          </w:rPr>
          <w:delText xml:space="preserve">replaced </w:delText>
        </w:r>
      </w:del>
      <w:del w:id="132" w:author="Microsoft Office User" w:date="2018-02-14T09:43:00Z">
        <w:r w:rsidR="00E6414A" w:rsidDel="00E73F33">
          <w:rPr>
            <w:rFonts w:asciiTheme="majorBidi" w:hAnsiTheme="majorBidi" w:cstheme="majorBidi"/>
          </w:rPr>
          <w:delText>Ben</w:delText>
        </w:r>
        <w:r w:rsidR="00F80D63" w:rsidDel="00E73F33">
          <w:rPr>
            <w:rFonts w:asciiTheme="majorBidi" w:hAnsiTheme="majorBidi" w:cstheme="majorBidi"/>
          </w:rPr>
          <w:delText>-</w:delText>
        </w:r>
        <w:r w:rsidR="00E6414A" w:rsidDel="00E73F33">
          <w:rPr>
            <w:rFonts w:asciiTheme="majorBidi" w:hAnsiTheme="majorBidi" w:cstheme="majorBidi"/>
          </w:rPr>
          <w:delText xml:space="preserve">Gurion </w:delText>
        </w:r>
        <w:r w:rsidR="007B0AC4" w:rsidDel="00E73F33">
          <w:rPr>
            <w:rFonts w:asciiTheme="majorBidi" w:hAnsiTheme="majorBidi" w:cstheme="majorBidi"/>
          </w:rPr>
          <w:delText xml:space="preserve">after the latter resigned </w:delText>
        </w:r>
        <w:r w:rsidR="00E6414A" w:rsidDel="00E73F33">
          <w:rPr>
            <w:rFonts w:asciiTheme="majorBidi" w:hAnsiTheme="majorBidi" w:cstheme="majorBidi"/>
          </w:rPr>
          <w:delText>in 1963</w:delText>
        </w:r>
        <w:r w:rsidR="007B0AC4" w:rsidDel="00E73F33">
          <w:rPr>
            <w:rFonts w:asciiTheme="majorBidi" w:hAnsiTheme="majorBidi" w:cstheme="majorBidi"/>
          </w:rPr>
          <w:delText xml:space="preserve">, and who presented a more </w:delText>
        </w:r>
      </w:del>
      <w:del w:id="133" w:author="Microsoft Office User" w:date="2018-02-14T08:19:00Z">
        <w:r w:rsidR="007B0AC4" w:rsidDel="00875429">
          <w:rPr>
            <w:rFonts w:asciiTheme="majorBidi" w:hAnsiTheme="majorBidi" w:cstheme="majorBidi"/>
          </w:rPr>
          <w:delText>open ideological</w:delText>
        </w:r>
      </w:del>
      <w:del w:id="134" w:author="Microsoft Office User" w:date="2018-02-14T09:43:00Z">
        <w:r w:rsidR="007B0AC4" w:rsidDel="00E73F33">
          <w:rPr>
            <w:rFonts w:asciiTheme="majorBidi" w:hAnsiTheme="majorBidi" w:cstheme="majorBidi"/>
          </w:rPr>
          <w:delText xml:space="preserve"> approach with respect to the </w:delText>
        </w:r>
        <w:r w:rsidR="00E6414A" w:rsidDel="00E73F33">
          <w:rPr>
            <w:rFonts w:asciiTheme="majorBidi" w:hAnsiTheme="majorBidi" w:cstheme="majorBidi"/>
          </w:rPr>
          <w:delText>Revisionists.</w:delText>
        </w:r>
      </w:del>
    </w:p>
    <w:p w14:paraId="47ACC980" w14:textId="5A61AF7D" w:rsidR="00CD06E5" w:rsidRDefault="007B0AC4" w:rsidP="00CA15F6">
      <w:pPr>
        <w:pStyle w:val="SB"/>
        <w:spacing w:before="120" w:after="0"/>
        <w:rPr>
          <w:ins w:id="135" w:author="Microsoft Office User" w:date="2018-02-15T05:11:00Z"/>
          <w:rFonts w:asciiTheme="majorBidi" w:hAnsiTheme="majorBidi" w:cstheme="majorBidi"/>
        </w:rPr>
      </w:pPr>
      <w:r>
        <w:t xml:space="preserve">Ideological changes also influenced </w:t>
      </w:r>
      <w:r w:rsidR="00E6414A">
        <w:t xml:space="preserve">the </w:t>
      </w:r>
      <w:r w:rsidR="00E6414A" w:rsidRPr="0039072E">
        <w:rPr>
          <w:i/>
          <w:iCs/>
        </w:rPr>
        <w:t>Mahapa</w:t>
      </w:r>
      <w:r w:rsidR="00C82B8B" w:rsidRPr="0039072E">
        <w:rPr>
          <w:i/>
          <w:iCs/>
        </w:rPr>
        <w:t>k</w:t>
      </w:r>
      <w:r w:rsidR="00E6414A" w:rsidRPr="0039072E">
        <w:rPr>
          <w:i/>
          <w:iCs/>
        </w:rPr>
        <w:t>h</w:t>
      </w:r>
      <w:r>
        <w:t>.</w:t>
      </w:r>
      <w:r w:rsidR="00E6414A">
        <w:t xml:space="preserve"> </w:t>
      </w:r>
      <w:ins w:id="136" w:author="Microsoft Office User" w:date="2018-02-15T05:11:00Z">
        <w:r w:rsidR="00CD06E5">
          <w:t xml:space="preserve">Before 1967, </w:t>
        </w:r>
        <w:proofErr w:type="spellStart"/>
        <w:r w:rsidR="00CD06E5">
          <w:t>Begin’s</w:t>
        </w:r>
        <w:proofErr w:type="spellEnd"/>
        <w:r w:rsidR="00CD06E5">
          <w:t xml:space="preserve"> maximalist attitude toward the Land of Israel was viewed as radical and almost irrelevant.  But the </w:t>
        </w:r>
        <w:r w:rsidR="00CD06E5">
          <w:lastRenderedPageBreak/>
          <w:t xml:space="preserve">conquest of </w:t>
        </w:r>
        <w:r w:rsidR="00CD06E5">
          <w:rPr>
            <w:rFonts w:asciiTheme="majorBidi" w:hAnsiTheme="majorBidi" w:cstheme="majorBidi"/>
          </w:rPr>
          <w:t xml:space="preserve">territories in 1967 turned Begin’s position into one that was almost a consensus. The “Movement for Greater Israel” – which was founded in </w:t>
        </w:r>
        <w:r w:rsidR="00CD06E5" w:rsidRPr="00946381">
          <w:rPr>
            <w:rFonts w:asciiTheme="majorBidi" w:hAnsiTheme="majorBidi" w:cstheme="majorBidi"/>
          </w:rPr>
          <w:t>November</w:t>
        </w:r>
        <w:r w:rsidR="00CD06E5">
          <w:rPr>
            <w:rFonts w:asciiTheme="majorBidi" w:hAnsiTheme="majorBidi" w:cstheme="majorBidi"/>
          </w:rPr>
          <w:t xml:space="preserve"> 1967 and included personalities from the Labor </w:t>
        </w:r>
        <w:r w:rsidR="00CD06E5" w:rsidRPr="00946381">
          <w:rPr>
            <w:rFonts w:asciiTheme="majorBidi" w:hAnsiTheme="majorBidi" w:cstheme="majorBidi"/>
          </w:rPr>
          <w:t>movement</w:t>
        </w:r>
        <w:r w:rsidR="00CD06E5">
          <w:rPr>
            <w:rFonts w:asciiTheme="majorBidi" w:hAnsiTheme="majorBidi" w:cstheme="majorBidi"/>
          </w:rPr>
          <w:t xml:space="preserve">, the Revisionist, and  </w:t>
        </w:r>
        <w:commentRangeStart w:id="137"/>
        <w:r w:rsidR="00CD06E5">
          <w:rPr>
            <w:rFonts w:asciiTheme="majorBidi" w:hAnsiTheme="majorBidi" w:cstheme="majorBidi"/>
          </w:rPr>
          <w:t>R</w:t>
        </w:r>
        <w:r w:rsidR="00CD06E5" w:rsidRPr="009A780C">
          <w:rPr>
            <w:rFonts w:asciiTheme="majorBidi" w:hAnsiTheme="majorBidi" w:cstheme="majorBidi"/>
          </w:rPr>
          <w:t>eligious</w:t>
        </w:r>
        <w:r w:rsidR="00CD06E5">
          <w:rPr>
            <w:rFonts w:asciiTheme="majorBidi" w:hAnsiTheme="majorBidi" w:cstheme="majorBidi"/>
          </w:rPr>
          <w:t xml:space="preserve"> Zionist</w:t>
        </w:r>
        <w:commentRangeEnd w:id="137"/>
        <w:r w:rsidR="00CD06E5">
          <w:rPr>
            <w:rStyle w:val="CommentReference"/>
            <w:rFonts w:asciiTheme="minorHAnsi" w:hAnsiTheme="minorHAnsi"/>
          </w:rPr>
          <w:commentReference w:id="137"/>
        </w:r>
        <w:r w:rsidR="00CD06E5">
          <w:rPr>
            <w:rFonts w:asciiTheme="majorBidi" w:hAnsiTheme="majorBidi" w:cstheme="majorBidi"/>
          </w:rPr>
          <w:t xml:space="preserve"> – is a prominent example of the change.</w:t>
        </w:r>
      </w:ins>
    </w:p>
    <w:p w14:paraId="4C409CA0" w14:textId="008A8F47" w:rsidR="00E6414A" w:rsidRDefault="00E6414A" w:rsidP="00CD06E5">
      <w:pPr>
        <w:pStyle w:val="SB"/>
        <w:spacing w:before="120" w:after="0"/>
      </w:pPr>
      <w:del w:id="138" w:author="Microsoft Office User" w:date="2018-02-15T05:11:00Z">
        <w:r w:rsidDel="00CD06E5">
          <w:delText xml:space="preserve">In order to understand these, </w:delText>
        </w:r>
        <w:r w:rsidR="007B0AC4" w:rsidDel="00CD06E5">
          <w:delText>one needs to consider</w:delText>
        </w:r>
        <w:r w:rsidDel="00CD06E5">
          <w:delText xml:space="preserve"> the </w:delText>
        </w:r>
        <w:r w:rsidR="007B0AC4" w:rsidDel="00CD06E5">
          <w:delText xml:space="preserve">Six Day War, which </w:delText>
        </w:r>
        <w:r w:rsidDel="00CD06E5">
          <w:delText>erupted a decade earlier.</w:delText>
        </w:r>
      </w:del>
    </w:p>
    <w:p w14:paraId="65C59145" w14:textId="6521404D" w:rsidR="00E6414A" w:rsidDel="00CD06E5" w:rsidRDefault="00E6414A" w:rsidP="00D03C6C">
      <w:pPr>
        <w:pStyle w:val="SB"/>
        <w:spacing w:before="120" w:after="0"/>
        <w:rPr>
          <w:del w:id="139" w:author="Microsoft Office User" w:date="2018-02-15T05:11:00Z"/>
          <w:rFonts w:asciiTheme="majorBidi" w:hAnsiTheme="majorBidi" w:cstheme="majorBidi"/>
        </w:rPr>
      </w:pPr>
      <w:del w:id="140" w:author="Microsoft Office User" w:date="2018-02-15T05:11:00Z">
        <w:r w:rsidDel="00CD06E5">
          <w:delText xml:space="preserve">Before 1967, Begin’s maximalist </w:delText>
        </w:r>
        <w:r w:rsidR="006966CC" w:rsidDel="00CD06E5">
          <w:delText xml:space="preserve">attitude toward the Land of Israel </w:delText>
        </w:r>
        <w:r w:rsidDel="00CD06E5">
          <w:delText>was viewed as radical and almost irrelev</w:delText>
        </w:r>
        <w:r w:rsidR="006966CC" w:rsidDel="00CD06E5">
          <w:delText>a</w:delText>
        </w:r>
        <w:r w:rsidDel="00CD06E5">
          <w:delText>nt</w:delText>
        </w:r>
      </w:del>
      <w:del w:id="141" w:author="Microsoft Office User" w:date="2018-02-14T10:11:00Z">
        <w:r w:rsidR="00946381" w:rsidDel="00B067F6">
          <w:delText>.</w:delText>
        </w:r>
      </w:del>
      <w:del w:id="142" w:author="Microsoft Office User" w:date="2018-02-15T05:11:00Z">
        <w:r w:rsidR="00946381" w:rsidDel="00CD06E5">
          <w:delText xml:space="preserve"> </w:delText>
        </w:r>
      </w:del>
      <w:del w:id="143" w:author="Microsoft Office User" w:date="2018-02-14T10:11:00Z">
        <w:r w:rsidR="006966CC" w:rsidDel="00B067F6">
          <w:delText>Indeed,</w:delText>
        </w:r>
        <w:r w:rsidR="00946381" w:rsidDel="00B067F6">
          <w:delText xml:space="preserve"> </w:delText>
        </w:r>
      </w:del>
      <w:del w:id="144" w:author="Microsoft Office User" w:date="2018-02-15T05:11:00Z">
        <w:r w:rsidR="00946381" w:rsidDel="00CD06E5">
          <w:delText xml:space="preserve">one of the conditions </w:delText>
        </w:r>
        <w:r w:rsidR="00B73C26" w:rsidDel="00CD06E5">
          <w:delText>stipulated by</w:delText>
        </w:r>
        <w:r w:rsidR="00946381" w:rsidDel="00CD06E5">
          <w:delText xml:space="preserve"> </w:delText>
        </w:r>
        <w:r w:rsidR="00472993" w:rsidDel="00CD06E5">
          <w:delText xml:space="preserve">the </w:delText>
        </w:r>
        <w:r w:rsidR="00946381" w:rsidDel="00CD06E5">
          <w:delText xml:space="preserve">Liberal party for uniting with Herut was </w:delText>
        </w:r>
        <w:r w:rsidR="00472993" w:rsidDel="00CD06E5">
          <w:delText>removal</w:delText>
        </w:r>
        <w:r w:rsidR="00EB2864" w:rsidDel="00CD06E5">
          <w:delText xml:space="preserve"> of</w:delText>
        </w:r>
        <w:r w:rsidR="00946381" w:rsidDel="00CD06E5">
          <w:delText xml:space="preserve"> the call for the </w:delText>
        </w:r>
      </w:del>
      <w:del w:id="145" w:author="Microsoft Office User" w:date="2018-02-14T10:10:00Z">
        <w:r w:rsidR="00946381" w:rsidDel="00B067F6">
          <w:delText>‘conquest of</w:delText>
        </w:r>
      </w:del>
      <w:del w:id="146" w:author="Microsoft Office User" w:date="2018-02-15T05:11:00Z">
        <w:r w:rsidR="00946381" w:rsidDel="00CD06E5">
          <w:delText xml:space="preserve"> Greater Israel’ from the party platform</w:delText>
        </w:r>
      </w:del>
      <w:del w:id="147" w:author="Microsoft Office User" w:date="2018-02-14T10:11:00Z">
        <w:r w:rsidR="00946381" w:rsidDel="00B067F6">
          <w:delText>.</w:delText>
        </w:r>
      </w:del>
      <w:del w:id="148" w:author="Microsoft Office User" w:date="2018-02-15T05:11:00Z">
        <w:r w:rsidR="00946381" w:rsidDel="00CD06E5">
          <w:delText xml:space="preserve"> But t</w:delText>
        </w:r>
        <w:r w:rsidDel="00CD06E5">
          <w:delText xml:space="preserve">he conquest of </w:delText>
        </w:r>
        <w:r w:rsidDel="00CD06E5">
          <w:rPr>
            <w:rFonts w:asciiTheme="majorBidi" w:hAnsiTheme="majorBidi" w:cstheme="majorBidi"/>
          </w:rPr>
          <w:delText>territories in 1967</w:delText>
        </w:r>
        <w:r w:rsidR="00946381" w:rsidDel="00CD06E5">
          <w:rPr>
            <w:rFonts w:asciiTheme="majorBidi" w:hAnsiTheme="majorBidi" w:cstheme="majorBidi"/>
          </w:rPr>
          <w:delText xml:space="preserve"> </w:delText>
        </w:r>
        <w:r w:rsidR="006966CC" w:rsidDel="00CD06E5">
          <w:rPr>
            <w:rFonts w:asciiTheme="majorBidi" w:hAnsiTheme="majorBidi" w:cstheme="majorBidi"/>
          </w:rPr>
          <w:delText xml:space="preserve">turned </w:delText>
        </w:r>
      </w:del>
      <w:del w:id="149" w:author="Microsoft Office User" w:date="2018-02-14T10:12:00Z">
        <w:r w:rsidR="006966CC" w:rsidDel="00B067F6">
          <w:rPr>
            <w:rFonts w:asciiTheme="majorBidi" w:hAnsiTheme="majorBidi" w:cstheme="majorBidi"/>
          </w:rPr>
          <w:delText>this previously marginal</w:delText>
        </w:r>
      </w:del>
      <w:del w:id="150" w:author="Microsoft Office User" w:date="2018-02-15T05:11:00Z">
        <w:r w:rsidR="006966CC" w:rsidDel="00CD06E5">
          <w:rPr>
            <w:rFonts w:asciiTheme="majorBidi" w:hAnsiTheme="majorBidi" w:cstheme="majorBidi"/>
          </w:rPr>
          <w:delText xml:space="preserve"> position into one that was almost a </w:delText>
        </w:r>
        <w:r w:rsidR="00946381" w:rsidDel="00CD06E5">
          <w:rPr>
            <w:rFonts w:asciiTheme="majorBidi" w:hAnsiTheme="majorBidi" w:cstheme="majorBidi"/>
          </w:rPr>
          <w:delText>consensus. The “</w:delText>
        </w:r>
        <w:r w:rsidR="00F36EF4" w:rsidDel="00CD06E5">
          <w:rPr>
            <w:rFonts w:asciiTheme="majorBidi" w:hAnsiTheme="majorBidi" w:cstheme="majorBidi"/>
          </w:rPr>
          <w:delText>M</w:delText>
        </w:r>
        <w:r w:rsidR="00946381" w:rsidDel="00CD06E5">
          <w:rPr>
            <w:rFonts w:asciiTheme="majorBidi" w:hAnsiTheme="majorBidi" w:cstheme="majorBidi"/>
          </w:rPr>
          <w:delText xml:space="preserve">ovement for Greater Israel” </w:delText>
        </w:r>
        <w:r w:rsidR="009A780C" w:rsidDel="00CD06E5">
          <w:rPr>
            <w:rFonts w:asciiTheme="majorBidi" w:hAnsiTheme="majorBidi" w:cstheme="majorBidi"/>
          </w:rPr>
          <w:delText xml:space="preserve">– </w:delText>
        </w:r>
        <w:r w:rsidR="00946381" w:rsidDel="00CD06E5">
          <w:rPr>
            <w:rFonts w:asciiTheme="majorBidi" w:hAnsiTheme="majorBidi" w:cstheme="majorBidi"/>
          </w:rPr>
          <w:delText xml:space="preserve">which was founded in </w:delText>
        </w:r>
        <w:r w:rsidR="00946381" w:rsidRPr="00946381" w:rsidDel="00CD06E5">
          <w:rPr>
            <w:rFonts w:asciiTheme="majorBidi" w:hAnsiTheme="majorBidi" w:cstheme="majorBidi"/>
          </w:rPr>
          <w:delText>November</w:delText>
        </w:r>
        <w:r w:rsidR="00946381" w:rsidDel="00CD06E5">
          <w:rPr>
            <w:rFonts w:asciiTheme="majorBidi" w:hAnsiTheme="majorBidi" w:cstheme="majorBidi"/>
          </w:rPr>
          <w:delText xml:space="preserve"> 1967 </w:delText>
        </w:r>
        <w:r w:rsidR="009A780C" w:rsidDel="00CD06E5">
          <w:rPr>
            <w:rFonts w:asciiTheme="majorBidi" w:hAnsiTheme="majorBidi" w:cstheme="majorBidi"/>
          </w:rPr>
          <w:delText xml:space="preserve">and </w:delText>
        </w:r>
        <w:r w:rsidR="00946381" w:rsidDel="00CD06E5">
          <w:rPr>
            <w:rFonts w:asciiTheme="majorBidi" w:hAnsiTheme="majorBidi" w:cstheme="majorBidi"/>
          </w:rPr>
          <w:delText xml:space="preserve">included </w:delText>
        </w:r>
        <w:r w:rsidR="00EB2864" w:rsidDel="00CD06E5">
          <w:rPr>
            <w:rFonts w:asciiTheme="majorBidi" w:hAnsiTheme="majorBidi" w:cstheme="majorBidi"/>
          </w:rPr>
          <w:delText xml:space="preserve">personalities </w:delText>
        </w:r>
        <w:r w:rsidR="00946381" w:rsidDel="00CD06E5">
          <w:rPr>
            <w:rFonts w:asciiTheme="majorBidi" w:hAnsiTheme="majorBidi" w:cstheme="majorBidi"/>
          </w:rPr>
          <w:delText xml:space="preserve">from the Labor </w:delText>
        </w:r>
        <w:r w:rsidR="00946381" w:rsidRPr="00946381" w:rsidDel="00CD06E5">
          <w:rPr>
            <w:rFonts w:asciiTheme="majorBidi" w:hAnsiTheme="majorBidi" w:cstheme="majorBidi"/>
          </w:rPr>
          <w:delText>movement</w:delText>
        </w:r>
        <w:r w:rsidR="009A780C" w:rsidDel="00CD06E5">
          <w:rPr>
            <w:rFonts w:asciiTheme="majorBidi" w:hAnsiTheme="majorBidi" w:cstheme="majorBidi"/>
          </w:rPr>
          <w:delText>, the Revisionist</w:delText>
        </w:r>
      </w:del>
      <w:del w:id="151" w:author="Microsoft Office User" w:date="2018-02-14T10:20:00Z">
        <w:r w:rsidR="009A780C" w:rsidDel="00D03C6C">
          <w:rPr>
            <w:rFonts w:asciiTheme="majorBidi" w:hAnsiTheme="majorBidi" w:cstheme="majorBidi"/>
          </w:rPr>
          <w:delText xml:space="preserve"> </w:delText>
        </w:r>
        <w:r w:rsidR="009A780C" w:rsidRPr="009A780C" w:rsidDel="00D03C6C">
          <w:rPr>
            <w:rFonts w:asciiTheme="majorBidi" w:hAnsiTheme="majorBidi" w:cstheme="majorBidi"/>
          </w:rPr>
          <w:delText>movement</w:delText>
        </w:r>
      </w:del>
      <w:del w:id="152" w:author="Microsoft Office User" w:date="2018-02-15T05:11:00Z">
        <w:r w:rsidR="009A780C" w:rsidDel="00CD06E5">
          <w:rPr>
            <w:rFonts w:asciiTheme="majorBidi" w:hAnsiTheme="majorBidi" w:cstheme="majorBidi"/>
          </w:rPr>
          <w:delText xml:space="preserve">, and </w:delText>
        </w:r>
      </w:del>
      <w:del w:id="153" w:author="Microsoft Office User" w:date="2018-02-14T10:20:00Z">
        <w:r w:rsidR="009A780C" w:rsidDel="00D03C6C">
          <w:rPr>
            <w:rFonts w:asciiTheme="majorBidi" w:hAnsiTheme="majorBidi" w:cstheme="majorBidi"/>
          </w:rPr>
          <w:delText>the</w:delText>
        </w:r>
      </w:del>
      <w:del w:id="154" w:author="Microsoft Office User" w:date="2018-02-15T05:11:00Z">
        <w:r w:rsidR="009A780C" w:rsidDel="00CD06E5">
          <w:rPr>
            <w:rFonts w:asciiTheme="majorBidi" w:hAnsiTheme="majorBidi" w:cstheme="majorBidi"/>
          </w:rPr>
          <w:delText xml:space="preserve"> </w:delText>
        </w:r>
        <w:commentRangeStart w:id="155"/>
        <w:r w:rsidR="0019144B" w:rsidDel="00CD06E5">
          <w:rPr>
            <w:rFonts w:asciiTheme="majorBidi" w:hAnsiTheme="majorBidi" w:cstheme="majorBidi"/>
          </w:rPr>
          <w:delText>R</w:delText>
        </w:r>
        <w:r w:rsidR="009A780C" w:rsidRPr="009A780C" w:rsidDel="00CD06E5">
          <w:rPr>
            <w:rFonts w:asciiTheme="majorBidi" w:hAnsiTheme="majorBidi" w:cstheme="majorBidi"/>
          </w:rPr>
          <w:delText>eligious</w:delText>
        </w:r>
        <w:r w:rsidR="009A780C" w:rsidDel="00CD06E5">
          <w:rPr>
            <w:rFonts w:asciiTheme="majorBidi" w:hAnsiTheme="majorBidi" w:cstheme="majorBidi"/>
          </w:rPr>
          <w:delText xml:space="preserve"> </w:delText>
        </w:r>
        <w:r w:rsidR="00A64EAF" w:rsidDel="00CD06E5">
          <w:rPr>
            <w:rFonts w:asciiTheme="majorBidi" w:hAnsiTheme="majorBidi" w:cstheme="majorBidi"/>
          </w:rPr>
          <w:delText>Zionist</w:delText>
        </w:r>
        <w:commentRangeEnd w:id="155"/>
        <w:r w:rsidR="00A64EAF" w:rsidDel="00CD06E5">
          <w:rPr>
            <w:rStyle w:val="CommentReference"/>
            <w:rFonts w:asciiTheme="minorHAnsi" w:hAnsiTheme="minorHAnsi"/>
          </w:rPr>
          <w:commentReference w:id="155"/>
        </w:r>
        <w:r w:rsidR="00A64EAF" w:rsidDel="00CD06E5">
          <w:rPr>
            <w:rFonts w:asciiTheme="majorBidi" w:hAnsiTheme="majorBidi" w:cstheme="majorBidi"/>
          </w:rPr>
          <w:delText xml:space="preserve"> </w:delText>
        </w:r>
      </w:del>
      <w:del w:id="156" w:author="Microsoft Office User" w:date="2018-02-14T10:20:00Z">
        <w:r w:rsidR="009A780C" w:rsidRPr="009A780C" w:rsidDel="00D03C6C">
          <w:rPr>
            <w:rFonts w:asciiTheme="majorBidi" w:hAnsiTheme="majorBidi" w:cstheme="majorBidi"/>
          </w:rPr>
          <w:delText>movement</w:delText>
        </w:r>
        <w:r w:rsidR="009A780C" w:rsidDel="00D03C6C">
          <w:rPr>
            <w:rFonts w:asciiTheme="majorBidi" w:hAnsiTheme="majorBidi" w:cstheme="majorBidi"/>
          </w:rPr>
          <w:delText xml:space="preserve"> </w:delText>
        </w:r>
      </w:del>
      <w:del w:id="157" w:author="Microsoft Office User" w:date="2018-02-15T05:11:00Z">
        <w:r w:rsidR="009A780C" w:rsidDel="00CD06E5">
          <w:rPr>
            <w:rFonts w:asciiTheme="majorBidi" w:hAnsiTheme="majorBidi" w:cstheme="majorBidi"/>
          </w:rPr>
          <w:delText>– is a prominent example of the change.</w:delText>
        </w:r>
      </w:del>
    </w:p>
    <w:p w14:paraId="6762FA87" w14:textId="1D90EA7F" w:rsidR="009A780C" w:rsidRDefault="009139BA" w:rsidP="00F86571">
      <w:pPr>
        <w:pStyle w:val="SB"/>
        <w:spacing w:before="120" w:after="0"/>
      </w:pPr>
      <w:r>
        <w:t xml:space="preserve">Yet </w:t>
      </w:r>
      <w:r w:rsidR="009A780C">
        <w:t xml:space="preserve">among the variety of </w:t>
      </w:r>
      <w:r>
        <w:t xml:space="preserve">factors </w:t>
      </w:r>
      <w:r w:rsidRPr="0039072E">
        <w:rPr>
          <w:highlight w:val="green"/>
        </w:rPr>
        <w:t xml:space="preserve">which led to </w:t>
      </w:r>
      <w:r w:rsidR="00F36EF4" w:rsidRPr="00EB2864">
        <w:rPr>
          <w:highlight w:val="green"/>
        </w:rPr>
        <w:t xml:space="preserve">the </w:t>
      </w:r>
      <w:r w:rsidR="00F36EF4" w:rsidRPr="00F36EF4">
        <w:rPr>
          <w:highlight w:val="green"/>
        </w:rPr>
        <w:t>Likud</w:t>
      </w:r>
      <w:r>
        <w:rPr>
          <w:highlight w:val="green"/>
        </w:rPr>
        <w:t>’s victory</w:t>
      </w:r>
      <w:r w:rsidR="009A780C">
        <w:t>, th</w:t>
      </w:r>
      <w:r>
        <w:t>at of ethnicity is</w:t>
      </w:r>
      <w:r w:rsidR="009A780C">
        <w:t xml:space="preserve"> most important. Sociologist Yonathan Shapiro found that “</w:t>
      </w:r>
      <w:r w:rsidR="00B947CB">
        <w:t>starting from</w:t>
      </w:r>
      <w:r w:rsidR="009A780C">
        <w:t xml:space="preserve"> 1955, Mizrahi</w:t>
      </w:r>
      <w:r w:rsidR="009A780C" w:rsidRPr="009A780C">
        <w:t xml:space="preserve"> </w:t>
      </w:r>
      <w:r>
        <w:t xml:space="preserve">Jews </w:t>
      </w:r>
      <w:r w:rsidR="00D361CD">
        <w:t>[</w:t>
      </w:r>
      <w:r>
        <w:t xml:space="preserve">i.e. </w:t>
      </w:r>
      <w:r w:rsidR="00D361CD" w:rsidRPr="00D361CD">
        <w:rPr>
          <w:highlight w:val="green"/>
        </w:rPr>
        <w:t xml:space="preserve">Jews </w:t>
      </w:r>
      <w:r>
        <w:rPr>
          <w:highlight w:val="green"/>
        </w:rPr>
        <w:t xml:space="preserve">originally </w:t>
      </w:r>
      <w:r w:rsidR="00D361CD" w:rsidRPr="00D361CD">
        <w:rPr>
          <w:highlight w:val="green"/>
        </w:rPr>
        <w:t>from Islamic countries</w:t>
      </w:r>
      <w:r w:rsidR="00D361CD">
        <w:t>]</w:t>
      </w:r>
      <w:r w:rsidR="009A780C">
        <w:t xml:space="preserve"> constituted about 55 to 60 percent of all </w:t>
      </w:r>
      <w:r w:rsidR="00D361CD">
        <w:t xml:space="preserve">Herut </w:t>
      </w:r>
      <w:r>
        <w:t>voters</w:t>
      </w:r>
      <w:r w:rsidR="009A780C">
        <w:t xml:space="preserve">, </w:t>
      </w:r>
      <w:r>
        <w:t xml:space="preserve">but </w:t>
      </w:r>
      <w:del w:id="158" w:author="Microsoft Office User" w:date="2018-02-15T15:16:00Z">
        <w:r w:rsidDel="00F86571">
          <w:delText>among</w:delText>
        </w:r>
        <w:r w:rsidR="009A780C" w:rsidDel="00F86571">
          <w:delText xml:space="preserve"> </w:delText>
        </w:r>
        <w:r w:rsidR="00B947CB" w:rsidDel="00F86571">
          <w:delText xml:space="preserve">all </w:delText>
        </w:r>
        <w:r w:rsidR="009A780C" w:rsidDel="00F86571">
          <w:delText xml:space="preserve">voters </w:delText>
        </w:r>
        <w:r w:rsidDel="00F86571">
          <w:delText xml:space="preserve">of </w:delText>
        </w:r>
        <w:r w:rsidR="009A780C" w:rsidDel="00F86571">
          <w:delText xml:space="preserve">Mizrahi </w:delText>
        </w:r>
        <w:r w:rsidDel="00F86571">
          <w:delText>origin</w:delText>
        </w:r>
        <w:r w:rsidR="009A780C" w:rsidDel="00F86571">
          <w:delText xml:space="preserve">, only 25-30 percent voted for Herut or Gahal </w:delText>
        </w:r>
      </w:del>
      <w:r w:rsidR="009A780C">
        <w:t xml:space="preserve">. . . </w:t>
      </w:r>
      <w:r>
        <w:t xml:space="preserve">Until </w:t>
      </w:r>
      <w:r w:rsidR="009A780C">
        <w:t>1973</w:t>
      </w:r>
      <w:r>
        <w:t>,</w:t>
      </w:r>
      <w:r w:rsidR="009A780C">
        <w:t xml:space="preserve"> most Mizrahi</w:t>
      </w:r>
      <w:r w:rsidR="00D361CD">
        <w:t xml:space="preserve"> Jews</w:t>
      </w:r>
      <w:r w:rsidR="009A780C">
        <w:t>, about 55-60 percent, voted for Mapai.”</w:t>
      </w:r>
      <w:r w:rsidR="009A780C">
        <w:rPr>
          <w:rStyle w:val="FootnoteReference"/>
        </w:rPr>
        <w:footnoteReference w:id="4"/>
      </w:r>
      <w:r w:rsidR="009A780C">
        <w:t xml:space="preserve"> However, in 1977 more than half of the Jews from Islamic countries and </w:t>
      </w:r>
      <w:r w:rsidR="00F90AD3">
        <w:t xml:space="preserve">their second-generation descendants </w:t>
      </w:r>
      <w:r w:rsidR="009A780C">
        <w:t>voted for Likud.</w:t>
      </w:r>
      <w:r w:rsidR="00B947CB">
        <w:rPr>
          <w:rStyle w:val="FootnoteReference"/>
        </w:rPr>
        <w:footnoteReference w:id="5"/>
      </w:r>
    </w:p>
    <w:p w14:paraId="5B31ED8D" w14:textId="5B80B931" w:rsidR="00B947CB" w:rsidRDefault="00B947CB" w:rsidP="0039072E">
      <w:pPr>
        <w:pStyle w:val="SB"/>
        <w:spacing w:before="120" w:after="0"/>
      </w:pPr>
      <w:r>
        <w:t xml:space="preserve">How can we explain the support of </w:t>
      </w:r>
      <w:proofErr w:type="spellStart"/>
      <w:r>
        <w:t>Mizrahi</w:t>
      </w:r>
      <w:ins w:id="187" w:author="Microsoft Office User" w:date="2018-02-15T15:17:00Z">
        <w:r w:rsidR="00F86571">
          <w:t>m</w:t>
        </w:r>
      </w:ins>
      <w:proofErr w:type="spellEnd"/>
      <w:del w:id="188" w:author="Microsoft Office User" w:date="2018-02-15T15:17:00Z">
        <w:r w:rsidDel="00F86571">
          <w:delText xml:space="preserve"> Jews</w:delText>
        </w:r>
      </w:del>
      <w:r>
        <w:t xml:space="preserve"> for the Likud, a phenomenon that is still relevant</w:t>
      </w:r>
      <w:r w:rsidR="00D361CD">
        <w:t xml:space="preserve"> today</w:t>
      </w:r>
      <w:r>
        <w:t>?</w:t>
      </w:r>
      <w:r>
        <w:rPr>
          <w:rStyle w:val="FootnoteReference"/>
        </w:rPr>
        <w:footnoteReference w:id="6"/>
      </w:r>
    </w:p>
    <w:p w14:paraId="18C30ED6" w14:textId="049120C6" w:rsidR="00EA21EB" w:rsidRPr="00EA21EB" w:rsidRDefault="00EB2864" w:rsidP="00ED1089">
      <w:pPr>
        <w:pStyle w:val="SB"/>
        <w:spacing w:before="120" w:after="0"/>
        <w:rPr>
          <w:ins w:id="232" w:author="Microsoft Office User" w:date="2018-02-14T10:48:00Z"/>
        </w:rPr>
      </w:pPr>
      <w:r>
        <w:t>A conventional explanation</w:t>
      </w:r>
      <w:r w:rsidR="00B947CB">
        <w:t xml:space="preserve"> argues for </w:t>
      </w:r>
      <w:r w:rsidR="00F90AD3">
        <w:t xml:space="preserve">an </w:t>
      </w:r>
      <w:r w:rsidR="00B947CB">
        <w:t xml:space="preserve">“alliance of the </w:t>
      </w:r>
      <w:ins w:id="233" w:author="Microsoft Office User" w:date="2018-02-14T10:49:00Z">
        <w:r w:rsidR="00ED1089">
          <w:t xml:space="preserve">downtrodden.” Just as the </w:t>
        </w:r>
        <w:r w:rsidR="00ED1089">
          <w:rPr>
            <w:rFonts w:asciiTheme="majorBidi" w:hAnsiTheme="majorBidi" w:cstheme="majorBidi"/>
          </w:rPr>
          <w:t>Revisionists</w:t>
        </w:r>
        <w:r w:rsidR="00ED1089">
          <w:t xml:space="preserve"> faced political discrimination on an ideological basis by the </w:t>
        </w:r>
        <w:proofErr w:type="spellStart"/>
        <w:r w:rsidR="00ED1089">
          <w:t>Mapai</w:t>
        </w:r>
        <w:proofErr w:type="spellEnd"/>
        <w:r w:rsidR="00ED1089">
          <w:t xml:space="preserve"> </w:t>
        </w:r>
        <w:r w:rsidR="00ED1089">
          <w:lastRenderedPageBreak/>
          <w:t xml:space="preserve">establishment </w:t>
        </w:r>
      </w:ins>
      <w:ins w:id="234" w:author="Microsoft Office User" w:date="2018-02-14T10:50:00Z">
        <w:r w:rsidR="00ED1089">
          <w:t>since</w:t>
        </w:r>
      </w:ins>
      <w:ins w:id="235" w:author="Microsoft Office User" w:date="2018-02-14T10:49:00Z">
        <w:r w:rsidR="00ED1089">
          <w:t xml:space="preserve"> the </w:t>
        </w:r>
      </w:ins>
      <w:proofErr w:type="spellStart"/>
      <w:ins w:id="236" w:author="Microsoft Office User" w:date="2018-02-14T10:50:00Z">
        <w:r w:rsidR="00ED1089">
          <w:t>Yishuv</w:t>
        </w:r>
      </w:ins>
      <w:proofErr w:type="spellEnd"/>
      <w:ins w:id="237" w:author="Microsoft Office User" w:date="2018-02-14T10:49:00Z">
        <w:r w:rsidR="00F86571">
          <w:t xml:space="preserve"> era, </w:t>
        </w:r>
        <w:proofErr w:type="spellStart"/>
        <w:r w:rsidR="00F86571">
          <w:t>Mizrah</w:t>
        </w:r>
      </w:ins>
      <w:ins w:id="238" w:author="Microsoft Office User" w:date="2018-02-15T15:17:00Z">
        <w:r w:rsidR="00F86571">
          <w:t>im</w:t>
        </w:r>
      </w:ins>
      <w:proofErr w:type="spellEnd"/>
      <w:ins w:id="239" w:author="Microsoft Office User" w:date="2018-02-14T10:49:00Z">
        <w:r w:rsidR="00ED1089">
          <w:t xml:space="preserve"> faced economic and </w:t>
        </w:r>
        <w:r w:rsidR="00ED1089">
          <w:rPr>
            <w:rFonts w:asciiTheme="majorBidi" w:hAnsiTheme="majorBidi" w:cstheme="majorBidi"/>
          </w:rPr>
          <w:t>cultural</w:t>
        </w:r>
        <w:r w:rsidR="00ED1089">
          <w:t xml:space="preserve"> discrimination for ethnic reasons.</w:t>
        </w:r>
      </w:ins>
    </w:p>
    <w:p w14:paraId="25731244" w14:textId="0E346716" w:rsidR="00B947CB" w:rsidDel="00ED1089" w:rsidRDefault="00B947CB" w:rsidP="0039072E">
      <w:pPr>
        <w:pStyle w:val="SB"/>
        <w:spacing w:before="120" w:after="0"/>
        <w:rPr>
          <w:del w:id="240" w:author="Microsoft Office User" w:date="2018-02-14T10:49:00Z"/>
        </w:rPr>
      </w:pPr>
      <w:del w:id="241" w:author="Microsoft Office User" w:date="2018-02-14T10:48:00Z">
        <w:r w:rsidDel="00ED1089">
          <w:delText>underprivileged</w:delText>
        </w:r>
      </w:del>
      <w:del w:id="242" w:author="Microsoft Office User" w:date="2018-02-14T10:49:00Z">
        <w:r w:rsidR="00EB2864" w:rsidDel="00ED1089">
          <w:delText>.</w:delText>
        </w:r>
        <w:r w:rsidDel="00ED1089">
          <w:delText xml:space="preserve">” </w:delText>
        </w:r>
        <w:r w:rsidR="001D1B02" w:rsidDel="00ED1089">
          <w:delText>J</w:delText>
        </w:r>
        <w:r w:rsidDel="00ED1089">
          <w:delText xml:space="preserve">ust as the </w:delText>
        </w:r>
        <w:r w:rsidDel="00ED1089">
          <w:rPr>
            <w:rFonts w:asciiTheme="majorBidi" w:hAnsiTheme="majorBidi" w:cstheme="majorBidi"/>
          </w:rPr>
          <w:delText>Revisionists</w:delText>
        </w:r>
        <w:r w:rsidDel="00ED1089">
          <w:delText xml:space="preserve"> faced political discrimination </w:delText>
        </w:r>
        <w:r w:rsidR="00B22E9F" w:rsidDel="00ED1089">
          <w:delText>on an ideological basis by</w:delText>
        </w:r>
        <w:r w:rsidR="00D361CD" w:rsidDel="00ED1089">
          <w:delText xml:space="preserve"> the Mapai establishment</w:delText>
        </w:r>
        <w:r w:rsidDel="00ED1089">
          <w:delText xml:space="preserve"> even in the pre-State era, Mizrahi Jews faced economic and </w:delText>
        </w:r>
        <w:r w:rsidDel="00ED1089">
          <w:rPr>
            <w:rFonts w:asciiTheme="majorBidi" w:hAnsiTheme="majorBidi" w:cstheme="majorBidi"/>
          </w:rPr>
          <w:delText>cultural</w:delText>
        </w:r>
        <w:r w:rsidDel="00ED1089">
          <w:delText xml:space="preserve"> discrimination for ethnic reasons.</w:delText>
        </w:r>
      </w:del>
    </w:p>
    <w:p w14:paraId="5518C3A4" w14:textId="3153249F" w:rsidR="009C1FF4" w:rsidRPr="009C1FF4" w:rsidRDefault="00B947CB" w:rsidP="00DA5922">
      <w:pPr>
        <w:pStyle w:val="SB"/>
        <w:spacing w:before="120" w:after="0"/>
        <w:rPr>
          <w:ins w:id="243" w:author="Microsoft Office User" w:date="2018-02-14T11:24:00Z"/>
        </w:rPr>
      </w:pPr>
      <w:r>
        <w:t xml:space="preserve">The problem with </w:t>
      </w:r>
      <w:r w:rsidR="001D1B02">
        <w:t>this</w:t>
      </w:r>
      <w:r w:rsidR="00D7346A">
        <w:t xml:space="preserve"> theory</w:t>
      </w:r>
      <w:r>
        <w:t xml:space="preserve"> is that it is difficult to prove empirically, and </w:t>
      </w:r>
      <w:r w:rsidR="00B22E9F">
        <w:t>smacks of p</w:t>
      </w:r>
      <w:r w:rsidR="00B22E9F" w:rsidRPr="00B22E9F">
        <w:t>sychologism</w:t>
      </w:r>
      <w:r w:rsidR="00D7346A">
        <w:t xml:space="preserve">. Perhaps, in the spirit of theories that hold that </w:t>
      </w:r>
      <w:commentRangeStart w:id="244"/>
      <w:r w:rsidR="00D7346A">
        <w:t>“</w:t>
      </w:r>
      <w:r w:rsidR="00B22E9F">
        <w:t>class</w:t>
      </w:r>
      <w:r w:rsidR="00D7346A">
        <w:t>-based approaches are the most fruitful way to investigate issues of ethnicity and race</w:t>
      </w:r>
      <w:r w:rsidR="005C6019">
        <w:t>,</w:t>
      </w:r>
      <w:r w:rsidR="00D7346A">
        <w:t>”</w:t>
      </w:r>
      <w:commentRangeEnd w:id="244"/>
      <w:r w:rsidR="001D1B02">
        <w:rPr>
          <w:rStyle w:val="CommentReference"/>
          <w:rFonts w:asciiTheme="minorHAnsi" w:hAnsiTheme="minorHAnsi"/>
        </w:rPr>
        <w:commentReference w:id="244"/>
      </w:r>
      <w:r w:rsidR="00D7346A">
        <w:rPr>
          <w:rStyle w:val="FootnoteReference"/>
        </w:rPr>
        <w:footnoteReference w:id="7"/>
      </w:r>
      <w:r w:rsidR="005C6019">
        <w:t xml:space="preserve"> </w:t>
      </w:r>
      <w:r w:rsidR="00D361CD">
        <w:t>we</w:t>
      </w:r>
      <w:r w:rsidR="005C6019">
        <w:t xml:space="preserve"> </w:t>
      </w:r>
      <w:r w:rsidR="00275044">
        <w:t xml:space="preserve">ought to </w:t>
      </w:r>
      <w:r w:rsidR="005C6019">
        <w:t xml:space="preserve">direct our gaze at the </w:t>
      </w:r>
      <w:r w:rsidR="00D361CD">
        <w:t>socio-</w:t>
      </w:r>
      <w:r w:rsidR="00275044">
        <w:t xml:space="preserve">economic </w:t>
      </w:r>
      <w:r w:rsidR="00B22E9F">
        <w:t>class</w:t>
      </w:r>
      <w:r w:rsidR="005C6019">
        <w:t xml:space="preserve"> </w:t>
      </w:r>
      <w:r w:rsidR="00D361CD">
        <w:t>angle</w:t>
      </w:r>
      <w:r w:rsidR="005C6019">
        <w:t xml:space="preserve">. </w:t>
      </w:r>
      <w:r w:rsidR="00D361CD">
        <w:t>The</w:t>
      </w:r>
      <w:r w:rsidR="005C6019">
        <w:t xml:space="preserve"> </w:t>
      </w:r>
      <w:r w:rsidR="00B22E9F">
        <w:t>dichotomy</w:t>
      </w:r>
      <w:r w:rsidR="004605D8">
        <w:t xml:space="preserve"> between</w:t>
      </w:r>
      <w:r w:rsidR="005C6019">
        <w:t xml:space="preserve"> Mizrahi and Ashkenazi </w:t>
      </w:r>
      <w:r w:rsidR="004605D8">
        <w:t>populations</w:t>
      </w:r>
      <w:r w:rsidR="005C6019">
        <w:t xml:space="preserve"> is congruent with low socioeconomic</w:t>
      </w:r>
      <w:r w:rsidR="00D361CD">
        <w:t xml:space="preserve"> status,</w:t>
      </w:r>
      <w:r w:rsidR="005C6019">
        <w:t xml:space="preserve"> </w:t>
      </w:r>
      <w:r w:rsidR="004605D8">
        <w:t>and</w:t>
      </w:r>
      <w:r w:rsidR="005C6019">
        <w:t xml:space="preserve"> middle</w:t>
      </w:r>
      <w:r w:rsidR="004605D8">
        <w:t>-</w:t>
      </w:r>
      <w:r w:rsidR="005C6019">
        <w:t xml:space="preserve"> and upper</w:t>
      </w:r>
      <w:r w:rsidR="004605D8">
        <w:t>-</w:t>
      </w:r>
      <w:r w:rsidR="005C6019">
        <w:t xml:space="preserve">class </w:t>
      </w:r>
      <w:r w:rsidR="004605D8">
        <w:t xml:space="preserve">status, </w:t>
      </w:r>
      <w:r w:rsidR="004605D8" w:rsidRPr="0039072E">
        <w:t>respectively</w:t>
      </w:r>
      <w:r w:rsidR="005C6019">
        <w:t xml:space="preserve">. New studies regarding Mapai policy in </w:t>
      </w:r>
      <w:r w:rsidR="005C6019">
        <w:rPr>
          <w:rFonts w:asciiTheme="majorBidi" w:hAnsiTheme="majorBidi" w:cstheme="majorBidi"/>
        </w:rPr>
        <w:t>Israel</w:t>
      </w:r>
      <w:r w:rsidR="005C6019">
        <w:t xml:space="preserve">’s formative years show that until the </w:t>
      </w:r>
      <w:r w:rsidR="00275044">
        <w:t>early</w:t>
      </w:r>
      <w:r w:rsidR="005C6019">
        <w:t xml:space="preserve"> 1960s, Mapai worked to narrow wage gaps in the public sector – in stark contrast to</w:t>
      </w:r>
      <w:r w:rsidR="00D361CD">
        <w:t xml:space="preserve"> </w:t>
      </w:r>
      <w:r w:rsidR="00776FFB">
        <w:t xml:space="preserve">its </w:t>
      </w:r>
      <w:r w:rsidR="00D361CD">
        <w:t xml:space="preserve">perceived </w:t>
      </w:r>
      <w:r w:rsidR="00776FFB">
        <w:t>image.</w:t>
      </w:r>
      <w:ins w:id="266" w:author="Microsoft Office User" w:date="2018-02-14T11:37:00Z">
        <w:r w:rsidR="001550F1" w:rsidRPr="001550F1">
          <w:rPr>
            <w:vertAlign w:val="superscript"/>
          </w:rPr>
          <w:t xml:space="preserve"> </w:t>
        </w:r>
        <w:r w:rsidR="001550F1" w:rsidRPr="009C1FF4">
          <w:rPr>
            <w:vertAlign w:val="superscript"/>
          </w:rPr>
          <w:footnoteReference w:id="8"/>
        </w:r>
      </w:ins>
      <w:r w:rsidR="00776FFB">
        <w:t xml:space="preserve"> However, in doing so the </w:t>
      </w:r>
      <w:proofErr w:type="spellStart"/>
      <w:r w:rsidR="00776FFB">
        <w:t>Mapai</w:t>
      </w:r>
      <w:proofErr w:type="spellEnd"/>
      <w:r w:rsidR="00776FFB">
        <w:t xml:space="preserve"> created dependence on the </w:t>
      </w:r>
      <w:r w:rsidR="00770D44">
        <w:t>“establishment,”</w:t>
      </w:r>
      <w:r w:rsidR="00776FFB" w:rsidRPr="00776FFB">
        <w:t xml:space="preserve"> </w:t>
      </w:r>
      <w:r w:rsidR="00275044">
        <w:t>in particular</w:t>
      </w:r>
      <w:r w:rsidR="00776FFB">
        <w:t xml:space="preserve"> the </w:t>
      </w:r>
      <w:proofErr w:type="spellStart"/>
      <w:r w:rsidR="00776FFB" w:rsidRPr="001550F1">
        <w:rPr>
          <w:i/>
          <w:iCs/>
          <w:rPrChange w:id="301" w:author="Microsoft Office User" w:date="2018-02-14T11:32:00Z">
            <w:rPr/>
          </w:rPrChange>
        </w:rPr>
        <w:t>Histadrut</w:t>
      </w:r>
      <w:proofErr w:type="spellEnd"/>
      <w:ins w:id="302" w:author="Microsoft Office User" w:date="2018-02-14T11:24:00Z">
        <w:r w:rsidR="009C1FF4">
          <w:t xml:space="preserve"> (</w:t>
        </w:r>
        <w:r w:rsidR="009C1FF4" w:rsidRPr="009C1FF4">
          <w:t>the </w:t>
        </w:r>
        <w:r w:rsidR="009C1FF4" w:rsidRPr="009C1FF4">
          <w:rPr>
            <w:rPrChange w:id="303" w:author="Microsoft Office User" w:date="2018-02-14T11:25:00Z">
              <w:rPr>
                <w:b/>
                <w:bCs/>
              </w:rPr>
            </w:rPrChange>
          </w:rPr>
          <w:t>General Organization of Workers in Israel</w:t>
        </w:r>
      </w:ins>
      <w:ins w:id="304" w:author="Microsoft Office User" w:date="2018-02-14T11:25:00Z">
        <w:r w:rsidR="009C1FF4">
          <w:t>)</w:t>
        </w:r>
      </w:ins>
      <w:ins w:id="305" w:author="Microsoft Office User" w:date="2018-02-14T11:35:00Z">
        <w:r w:rsidR="001550F1">
          <w:t xml:space="preserve">, which was </w:t>
        </w:r>
      </w:ins>
      <w:ins w:id="306" w:author="Microsoft Office User" w:date="2018-02-14T11:36:00Z">
        <w:r w:rsidR="001550F1">
          <w:t xml:space="preserve">dominated by </w:t>
        </w:r>
      </w:ins>
      <w:proofErr w:type="spellStart"/>
      <w:ins w:id="307" w:author="Microsoft Office User" w:date="2018-02-15T06:49:00Z">
        <w:r w:rsidR="009737DD">
          <w:t>Mapai</w:t>
        </w:r>
        <w:proofErr w:type="spellEnd"/>
        <w:r w:rsidR="009737DD" w:rsidRPr="009C1FF4">
          <w:t>.</w:t>
        </w:r>
      </w:ins>
      <w:ins w:id="308" w:author="Microsoft Office User" w:date="2018-02-14T11:25:00Z">
        <w:r w:rsidR="009C1FF4" w:rsidRPr="009C1FF4">
          <w:t xml:space="preserve"> Mizrahi Jews of low socio-economic status thus had a rational interest in voting Mapai until the 1960s. After that point, when the party no longer served their economic interests, Mizrahi Jews began to distance themselves from it and to protest the dependence that it had fostered. </w:t>
        </w:r>
      </w:ins>
    </w:p>
    <w:p w14:paraId="4A907E96" w14:textId="445D4BE2" w:rsidR="00B947CB" w:rsidDel="009C1FF4" w:rsidRDefault="00275044" w:rsidP="0039072E">
      <w:pPr>
        <w:pStyle w:val="SB"/>
        <w:spacing w:before="120" w:after="0"/>
        <w:rPr>
          <w:del w:id="309" w:author="Microsoft Office User" w:date="2018-02-14T11:25:00Z"/>
        </w:rPr>
      </w:pPr>
      <w:del w:id="310" w:author="Microsoft Office User" w:date="2018-02-14T11:25:00Z">
        <w:r w:rsidDel="009C1FF4">
          <w:delText xml:space="preserve"> </w:delText>
        </w:r>
        <w:r w:rsidRPr="0039072E" w:rsidDel="009C1FF4">
          <w:rPr>
            <w:highlight w:val="green"/>
          </w:rPr>
          <w:delText>labor union</w:delText>
        </w:r>
        <w:r w:rsidR="00776FFB" w:rsidDel="009C1FF4">
          <w:delText>.</w:delText>
        </w:r>
        <w:r w:rsidR="00776FFB" w:rsidDel="009C1FF4">
          <w:rPr>
            <w:rStyle w:val="FootnoteReference"/>
          </w:rPr>
          <w:footnoteReference w:id="9"/>
        </w:r>
        <w:r w:rsidR="00776FFB" w:rsidDel="009C1FF4">
          <w:delText xml:space="preserve"> Mizrahi Jews </w:delText>
        </w:r>
        <w:r w:rsidDel="009C1FF4">
          <w:delText xml:space="preserve">of </w:delText>
        </w:r>
        <w:r w:rsidR="00776FFB" w:rsidDel="009C1FF4">
          <w:delText xml:space="preserve">low socio-economic </w:delText>
        </w:r>
        <w:r w:rsidDel="009C1FF4">
          <w:delText>status</w:delText>
        </w:r>
        <w:r w:rsidR="00776FFB" w:rsidDel="009C1FF4">
          <w:delText xml:space="preserve"> </w:delText>
        </w:r>
        <w:r w:rsidDel="009C1FF4">
          <w:delText xml:space="preserve">thus </w:delText>
        </w:r>
        <w:r w:rsidR="00776FFB" w:rsidDel="009C1FF4">
          <w:delText>had a rational interest in voting Mapai until the 1960s. A</w:delText>
        </w:r>
        <w:r w:rsidR="00770D44" w:rsidDel="009C1FF4">
          <w:delText>fter</w:delText>
        </w:r>
        <w:r w:rsidR="00776FFB" w:rsidDel="009C1FF4">
          <w:delText xml:space="preserve"> that point, </w:delText>
        </w:r>
        <w:r w:rsidDel="009C1FF4">
          <w:delText xml:space="preserve">when the party no longer served their economic interests, </w:delText>
        </w:r>
        <w:r w:rsidR="00776FFB" w:rsidDel="009C1FF4">
          <w:delText xml:space="preserve">Mizrahi Jews </w:delText>
        </w:r>
        <w:r w:rsidR="009619D6" w:rsidDel="009C1FF4">
          <w:delText xml:space="preserve">began to </w:delText>
        </w:r>
        <w:r w:rsidR="00776FFB" w:rsidDel="009C1FF4">
          <w:delText xml:space="preserve">distance themselves </w:delText>
        </w:r>
        <w:r w:rsidR="00873B4D" w:rsidDel="009C1FF4">
          <w:delText xml:space="preserve">from </w:delText>
        </w:r>
        <w:r w:rsidDel="009C1FF4">
          <w:delText xml:space="preserve">it and to protest </w:delText>
        </w:r>
        <w:r w:rsidR="009619D6" w:rsidDel="009C1FF4">
          <w:delText xml:space="preserve">the dependence </w:delText>
        </w:r>
        <w:r w:rsidR="00C301C2" w:rsidDel="009C1FF4">
          <w:delText xml:space="preserve">that </w:delText>
        </w:r>
        <w:r w:rsidDel="009C1FF4">
          <w:delText>it had fostered. (S</w:delText>
        </w:r>
        <w:r w:rsidR="00C301C2" w:rsidDel="009C1FF4">
          <w:delText xml:space="preserve">imultaneously, many Mizrahi Jews turned to </w:delText>
        </w:r>
        <w:r w:rsidR="00854E5A" w:rsidDel="009C1FF4">
          <w:delText>‘</w:delText>
        </w:r>
        <w:r w:rsidR="00C301C2" w:rsidDel="009C1FF4">
          <w:delText>independent</w:delText>
        </w:r>
        <w:r w:rsidR="00854E5A" w:rsidDel="009C1FF4">
          <w:delText>’</w:delText>
        </w:r>
        <w:r w:rsidR="00C301C2" w:rsidDel="009C1FF4">
          <w:delText xml:space="preserve"> occupations from the 1970s</w:delText>
        </w:r>
        <w:r w:rsidR="00854E5A" w:rsidDel="009C1FF4">
          <w:delText xml:space="preserve">, thus negating their </w:delText>
        </w:r>
        <w:r w:rsidR="00C301C2" w:rsidDel="009C1FF4">
          <w:delText>dependence on the Histadrut.</w:delText>
        </w:r>
        <w:r w:rsidR="004605D8" w:rsidDel="009C1FF4">
          <w:delText>)</w:delText>
        </w:r>
        <w:r w:rsidR="00C301C2" w:rsidDel="009C1FF4">
          <w:rPr>
            <w:rStyle w:val="FootnoteReference"/>
          </w:rPr>
          <w:footnoteReference w:id="10"/>
        </w:r>
      </w:del>
    </w:p>
    <w:p w14:paraId="27847174" w14:textId="45060973" w:rsidR="000F5D93" w:rsidRDefault="00C301C2" w:rsidP="00DA5922">
      <w:pPr>
        <w:pStyle w:val="SB"/>
        <w:spacing w:before="120" w:after="0"/>
      </w:pPr>
      <w:r>
        <w:t xml:space="preserve">What is missing </w:t>
      </w:r>
      <w:r w:rsidR="0053513C">
        <w:t xml:space="preserve">from </w:t>
      </w:r>
      <w:r>
        <w:t xml:space="preserve">the economic, class-based explanation for the affinity of </w:t>
      </w:r>
      <w:proofErr w:type="spellStart"/>
      <w:r>
        <w:t>Mizrahi</w:t>
      </w:r>
      <w:ins w:id="382" w:author="Microsoft Office User" w:date="2018-02-15T15:21:00Z">
        <w:r w:rsidR="00DA5922">
          <w:t>m</w:t>
        </w:r>
      </w:ins>
      <w:proofErr w:type="spellEnd"/>
      <w:r>
        <w:t xml:space="preserve"> </w:t>
      </w:r>
      <w:del w:id="383" w:author="Microsoft Office User" w:date="2018-02-15T15:21:00Z">
        <w:r w:rsidDel="00DA5922">
          <w:delText>Jews</w:delText>
        </w:r>
      </w:del>
      <w:r>
        <w:t xml:space="preserve"> to</w:t>
      </w:r>
      <w:r w:rsidR="00873B4D">
        <w:t>ward</w:t>
      </w:r>
      <w:r>
        <w:t xml:space="preserve"> the Likud, as </w:t>
      </w:r>
      <w:r w:rsidR="00873B4D">
        <w:t xml:space="preserve">is often the case </w:t>
      </w:r>
      <w:r>
        <w:t xml:space="preserve">in materialistic theories, is the ideological </w:t>
      </w:r>
      <w:r w:rsidR="00873B4D">
        <w:t>dimension</w:t>
      </w:r>
      <w:r>
        <w:t>.</w:t>
      </w:r>
      <w:r w:rsidR="004B17C2">
        <w:t xml:space="preserve"> Shapiro raised the </w:t>
      </w:r>
      <w:r w:rsidR="0053513C">
        <w:t xml:space="preserve">claim that </w:t>
      </w:r>
      <w:proofErr w:type="spellStart"/>
      <w:r w:rsidR="0053513C">
        <w:t>Mizrahi</w:t>
      </w:r>
      <w:ins w:id="384" w:author="Microsoft Office User" w:date="2018-02-15T15:24:00Z">
        <w:r w:rsidR="00DA5922">
          <w:t>m</w:t>
        </w:r>
      </w:ins>
      <w:proofErr w:type="spellEnd"/>
      <w:del w:id="385" w:author="Microsoft Office User" w:date="2018-02-15T15:24:00Z">
        <w:r w:rsidR="0053513C" w:rsidDel="00DA5922">
          <w:delText xml:space="preserve"> Jews</w:delText>
        </w:r>
      </w:del>
      <w:r w:rsidR="0053513C">
        <w:t xml:space="preserve"> were captivated by Begin’s rhetorical manipulation, which incited them against the Mapai.</w:t>
      </w:r>
      <w:r w:rsidR="0053513C">
        <w:rPr>
          <w:rStyle w:val="FootnoteReference"/>
        </w:rPr>
        <w:footnoteReference w:id="11"/>
      </w:r>
      <w:r w:rsidR="0053513C">
        <w:t xml:space="preserve"> (A similar claim is prevalent in the media today with respect to </w:t>
      </w:r>
      <w:r w:rsidR="004B17C2">
        <w:t xml:space="preserve">Mizrahi affinity for </w:t>
      </w:r>
      <w:r w:rsidR="0053513C">
        <w:t xml:space="preserve">Benjamin </w:t>
      </w:r>
      <w:r w:rsidR="004B17C2">
        <w:rPr>
          <w:rFonts w:asciiTheme="majorBidi" w:hAnsiTheme="majorBidi" w:cstheme="majorBidi"/>
        </w:rPr>
        <w:t>Netanyahu</w:t>
      </w:r>
      <w:del w:id="414" w:author="Microsoft Office User" w:date="2018-02-15T15:22:00Z">
        <w:r w:rsidR="004B17C2" w:rsidDel="00DA5922">
          <w:delText xml:space="preserve"> and </w:delText>
        </w:r>
        <w:r w:rsidR="0053513C" w:rsidDel="00DA5922">
          <w:delText xml:space="preserve">today’s </w:delText>
        </w:r>
        <w:r w:rsidR="004B17C2" w:rsidDel="00DA5922">
          <w:delText>Likud</w:delText>
        </w:r>
        <w:r w:rsidR="0053513C" w:rsidDel="00DA5922">
          <w:delText>.</w:delText>
        </w:r>
      </w:del>
      <w:r w:rsidR="004B17C2">
        <w:t>)</w:t>
      </w:r>
      <w:r w:rsidR="0053513C">
        <w:t xml:space="preserve"> </w:t>
      </w:r>
      <w:r w:rsidR="004B17C2">
        <w:t xml:space="preserve">According to this </w:t>
      </w:r>
      <w:r w:rsidR="004B17C2">
        <w:lastRenderedPageBreak/>
        <w:t xml:space="preserve">theory, </w:t>
      </w:r>
      <w:r w:rsidR="00D06D04">
        <w:t>Mizrahim</w:t>
      </w:r>
      <w:r w:rsidR="004B17C2">
        <w:t xml:space="preserve"> adopted hawkish </w:t>
      </w:r>
      <w:r w:rsidR="00D06D04">
        <w:t xml:space="preserve">stances </w:t>
      </w:r>
      <w:r w:rsidR="005A638C">
        <w:t xml:space="preserve">similar to those </w:t>
      </w:r>
      <w:r w:rsidR="00D06D04">
        <w:t xml:space="preserve">of the </w:t>
      </w:r>
      <w:r w:rsidR="004B17C2">
        <w:t xml:space="preserve">Likud </w:t>
      </w:r>
      <w:r w:rsidR="00123DC4">
        <w:t xml:space="preserve">only </w:t>
      </w:r>
      <w:r w:rsidR="005A638C">
        <w:t xml:space="preserve">as a result of these </w:t>
      </w:r>
      <w:r w:rsidR="006772B4">
        <w:t>manipulations</w:t>
      </w:r>
      <w:r w:rsidR="004B17C2">
        <w:t xml:space="preserve">. However, </w:t>
      </w:r>
      <w:r w:rsidR="004605D8">
        <w:t>th</w:t>
      </w:r>
      <w:r w:rsidR="000F5D93">
        <w:t>is</w:t>
      </w:r>
      <w:r w:rsidR="004B17C2">
        <w:t xml:space="preserve"> argument is </w:t>
      </w:r>
      <w:r w:rsidR="000F5D93">
        <w:t xml:space="preserve">a </w:t>
      </w:r>
      <w:r w:rsidR="004B17C2">
        <w:t xml:space="preserve">problematic </w:t>
      </w:r>
      <w:r w:rsidR="000F5D93">
        <w:t xml:space="preserve">one that </w:t>
      </w:r>
      <w:r w:rsidR="009619D6">
        <w:t>smacks of the</w:t>
      </w:r>
      <w:r w:rsidR="004B17C2">
        <w:t xml:space="preserve"> </w:t>
      </w:r>
      <w:r w:rsidR="004B17C2" w:rsidRPr="004B17C2">
        <w:t>patronizing</w:t>
      </w:r>
      <w:r w:rsidR="004B17C2">
        <w:t xml:space="preserve"> attitude</w:t>
      </w:r>
      <w:ins w:id="415" w:author="Microsoft Office User" w:date="2018-02-15T15:23:00Z">
        <w:r w:rsidR="00DA5922">
          <w:t>.</w:t>
        </w:r>
      </w:ins>
      <w:r w:rsidR="004B17C2">
        <w:t xml:space="preserve"> </w:t>
      </w:r>
      <w:del w:id="416" w:author="Microsoft Office User" w:date="2018-02-15T15:23:00Z">
        <w:r w:rsidR="004B17C2" w:rsidDel="00DA5922">
          <w:delText>that still prevails in the media and academia vis-à-vis Mizrahi Jew</w:delText>
        </w:r>
        <w:r w:rsidR="005A638C" w:rsidDel="00DA5922">
          <w:delText>s</w:delText>
        </w:r>
        <w:r w:rsidR="004B17C2" w:rsidDel="00DA5922">
          <w:delText xml:space="preserve">. </w:delText>
        </w:r>
      </w:del>
      <w:r w:rsidR="005A638C">
        <w:t>E</w:t>
      </w:r>
      <w:r w:rsidR="004B17C2">
        <w:t>motional manipulation</w:t>
      </w:r>
      <w:r w:rsidR="005A638C">
        <w:t xml:space="preserve"> </w:t>
      </w:r>
      <w:r w:rsidR="000F5D93">
        <w:t>is</w:t>
      </w:r>
      <w:r w:rsidR="005A638C">
        <w:t xml:space="preserve"> not</w:t>
      </w:r>
      <w:r w:rsidR="004B17C2">
        <w:t xml:space="preserve"> necessa</w:t>
      </w:r>
      <w:r w:rsidR="005A638C">
        <w:t xml:space="preserve">rily </w:t>
      </w:r>
      <w:r w:rsidR="000F5D93">
        <w:t>effective against</w:t>
      </w:r>
      <w:r w:rsidR="005A638C">
        <w:t xml:space="preserve"> people </w:t>
      </w:r>
      <w:r w:rsidR="004B17C2">
        <w:t xml:space="preserve">of </w:t>
      </w:r>
      <w:r w:rsidR="000F5D93">
        <w:t>one particular background</w:t>
      </w:r>
      <w:r w:rsidR="004B17C2">
        <w:t>, and in any case politicians</w:t>
      </w:r>
      <w:r w:rsidR="005A638C">
        <w:t xml:space="preserve"> employ manipulation in order to </w:t>
      </w:r>
      <w:r w:rsidR="00E011A7">
        <w:t>influence public opinion</w:t>
      </w:r>
      <w:del w:id="417" w:author="Microsoft Office User" w:date="2018-02-15T15:24:00Z">
        <w:r w:rsidR="004605D8" w:rsidDel="00DA5922">
          <w:delText xml:space="preserve"> </w:delText>
        </w:r>
        <w:r w:rsidR="000F5D93" w:rsidDel="00DA5922">
          <w:delText xml:space="preserve">across </w:delText>
        </w:r>
        <w:r w:rsidR="009619D6" w:rsidDel="00DA5922">
          <w:delText>sectors</w:delText>
        </w:r>
      </w:del>
      <w:r w:rsidR="00E011A7">
        <w:t xml:space="preserve">. </w:t>
      </w:r>
      <w:r w:rsidR="000F5D93">
        <w:t xml:space="preserve">Nevertheless, the claim that Mizrahim adopted </w:t>
      </w:r>
      <w:r w:rsidR="00E011A7">
        <w:t xml:space="preserve">hawkish </w:t>
      </w:r>
      <w:r w:rsidR="000F5D93">
        <w:t xml:space="preserve">positions because of their support for the Likud, and not the other way around, is </w:t>
      </w:r>
      <w:r w:rsidR="00E011A7">
        <w:t>worthy of attention.</w:t>
      </w:r>
      <w:r w:rsidR="004605D8">
        <w:t xml:space="preserve"> </w:t>
      </w:r>
    </w:p>
    <w:p w14:paraId="73219B0B" w14:textId="49F9AC6A" w:rsidR="00E011A7" w:rsidRDefault="000F5D93" w:rsidP="0039072E">
      <w:pPr>
        <w:pStyle w:val="SB"/>
        <w:spacing w:before="120" w:after="0"/>
        <w:rPr>
          <w:rFonts w:asciiTheme="majorBidi" w:hAnsiTheme="majorBidi" w:cstheme="majorBidi"/>
        </w:rPr>
      </w:pPr>
      <w:r>
        <w:t xml:space="preserve">When one examines the </w:t>
      </w:r>
      <w:r w:rsidR="00E011A7">
        <w:t xml:space="preserve">cases in which </w:t>
      </w:r>
      <w:r w:rsidR="00E011A7" w:rsidRPr="001550F1">
        <w:rPr>
          <w:i/>
          <w:iCs/>
          <w:rPrChange w:id="418" w:author="Microsoft Office User" w:date="2018-02-14T11:39:00Z">
            <w:rPr/>
          </w:rPrChange>
        </w:rPr>
        <w:t>Likud</w:t>
      </w:r>
      <w:r w:rsidR="00E011A7">
        <w:t xml:space="preserve"> leaders chose to withdraw from </w:t>
      </w:r>
      <w:r w:rsidR="00E011A7">
        <w:rPr>
          <w:rFonts w:asciiTheme="majorBidi" w:hAnsiTheme="majorBidi" w:cstheme="majorBidi"/>
        </w:rPr>
        <w:t xml:space="preserve">territories despite their avowed </w:t>
      </w:r>
      <w:r>
        <w:rPr>
          <w:rFonts w:asciiTheme="majorBidi" w:hAnsiTheme="majorBidi" w:cstheme="majorBidi"/>
        </w:rPr>
        <w:t xml:space="preserve">policy, one finds that most of the opponents of these moves were not </w:t>
      </w:r>
      <w:proofErr w:type="spellStart"/>
      <w:r w:rsidRPr="00E011A7">
        <w:rPr>
          <w:rFonts w:asciiTheme="majorBidi" w:hAnsiTheme="majorBidi" w:cstheme="majorBidi"/>
        </w:rPr>
        <w:t>Mizrahi</w:t>
      </w:r>
      <w:ins w:id="419" w:author="Microsoft Office User" w:date="2018-02-15T15:25:00Z">
        <w:r w:rsidR="00DA5922">
          <w:rPr>
            <w:rFonts w:asciiTheme="majorBidi" w:hAnsiTheme="majorBidi" w:cstheme="majorBidi"/>
          </w:rPr>
          <w:t>m</w:t>
        </w:r>
      </w:ins>
      <w:proofErr w:type="spellEnd"/>
      <w:del w:id="420" w:author="Microsoft Office User" w:date="2018-02-15T15:25:00Z">
        <w:r w:rsidRPr="00E011A7" w:rsidDel="00DA5922">
          <w:rPr>
            <w:rFonts w:asciiTheme="majorBidi" w:hAnsiTheme="majorBidi" w:cstheme="majorBidi"/>
          </w:rPr>
          <w:delText xml:space="preserve"> </w:delText>
        </w:r>
        <w:r w:rsidDel="00DA5922">
          <w:rPr>
            <w:rFonts w:asciiTheme="majorBidi" w:hAnsiTheme="majorBidi" w:cstheme="majorBidi"/>
          </w:rPr>
          <w:delText>Jews</w:delText>
        </w:r>
      </w:del>
      <w:r>
        <w:rPr>
          <w:rFonts w:asciiTheme="majorBidi" w:hAnsiTheme="majorBidi" w:cstheme="majorBidi"/>
        </w:rPr>
        <w:t xml:space="preserve">, but rather Religious-Zionist Jews of Ashkenazi extraction. </w:t>
      </w:r>
      <w:r w:rsidR="00A64EAF">
        <w:rPr>
          <w:rFonts w:asciiTheme="majorBidi" w:hAnsiTheme="majorBidi" w:cstheme="majorBidi"/>
        </w:rPr>
        <w:t xml:space="preserve">Such was the case </w:t>
      </w:r>
      <w:r w:rsidR="007C6BE3">
        <w:rPr>
          <w:rFonts w:asciiTheme="majorBidi" w:hAnsiTheme="majorBidi" w:cstheme="majorBidi"/>
        </w:rPr>
        <w:t>with respect to</w:t>
      </w:r>
      <w:r w:rsidR="00A64EAF">
        <w:rPr>
          <w:rFonts w:asciiTheme="majorBidi" w:hAnsiTheme="majorBidi" w:cstheme="majorBidi"/>
        </w:rPr>
        <w:t xml:space="preserve"> </w:t>
      </w:r>
      <w:r w:rsidR="00E011A7">
        <w:rPr>
          <w:rFonts w:asciiTheme="majorBidi" w:hAnsiTheme="majorBidi" w:cstheme="majorBidi"/>
        </w:rPr>
        <w:t xml:space="preserve">the withdrawal from the Sinai </w:t>
      </w:r>
      <w:r w:rsidR="00625493">
        <w:rPr>
          <w:rFonts w:asciiTheme="majorBidi" w:hAnsiTheme="majorBidi" w:cstheme="majorBidi"/>
        </w:rPr>
        <w:t>P</w:t>
      </w:r>
      <w:r w:rsidR="00E011A7">
        <w:rPr>
          <w:rFonts w:asciiTheme="majorBidi" w:hAnsiTheme="majorBidi" w:cstheme="majorBidi"/>
        </w:rPr>
        <w:t>eninsula in exchange for peace with Egypt in 1979</w:t>
      </w:r>
      <w:r w:rsidR="007C6BE3">
        <w:rPr>
          <w:rFonts w:asciiTheme="majorBidi" w:hAnsiTheme="majorBidi" w:cstheme="majorBidi"/>
        </w:rPr>
        <w:t xml:space="preserve"> (</w:t>
      </w:r>
      <w:r w:rsidR="00E011A7">
        <w:rPr>
          <w:rFonts w:asciiTheme="majorBidi" w:hAnsiTheme="majorBidi" w:cstheme="majorBidi"/>
        </w:rPr>
        <w:t xml:space="preserve">during the Begin </w:t>
      </w:r>
      <w:r w:rsidR="007C6BE3">
        <w:rPr>
          <w:rFonts w:asciiTheme="majorBidi" w:hAnsiTheme="majorBidi" w:cstheme="majorBidi"/>
        </w:rPr>
        <w:t>administration), and the d</w:t>
      </w:r>
      <w:r w:rsidR="00E011A7">
        <w:rPr>
          <w:rFonts w:asciiTheme="majorBidi" w:hAnsiTheme="majorBidi" w:cstheme="majorBidi"/>
        </w:rPr>
        <w:t xml:space="preserve">isengagement from the </w:t>
      </w:r>
      <w:r w:rsidR="00E011A7" w:rsidRPr="00E011A7">
        <w:rPr>
          <w:rFonts w:asciiTheme="majorBidi" w:hAnsiTheme="majorBidi" w:cstheme="majorBidi"/>
        </w:rPr>
        <w:t>Gaza Strip</w:t>
      </w:r>
      <w:r w:rsidR="00E011A7">
        <w:rPr>
          <w:rFonts w:asciiTheme="majorBidi" w:hAnsiTheme="majorBidi" w:cstheme="majorBidi"/>
        </w:rPr>
        <w:t xml:space="preserve"> in 2005</w:t>
      </w:r>
      <w:r w:rsidR="007C6BE3">
        <w:rPr>
          <w:rFonts w:asciiTheme="majorBidi" w:hAnsiTheme="majorBidi" w:cstheme="majorBidi"/>
        </w:rPr>
        <w:t>,</w:t>
      </w:r>
      <w:r w:rsidR="00E011A7">
        <w:rPr>
          <w:rFonts w:asciiTheme="majorBidi" w:hAnsiTheme="majorBidi" w:cstheme="majorBidi"/>
        </w:rPr>
        <w:t xml:space="preserve"> when Ariel Sharon led the </w:t>
      </w:r>
      <w:r w:rsidR="00E011A7" w:rsidRPr="001550F1">
        <w:rPr>
          <w:rFonts w:asciiTheme="majorBidi" w:hAnsiTheme="majorBidi" w:cstheme="majorBidi"/>
          <w:i/>
          <w:iCs/>
          <w:rPrChange w:id="421" w:author="Microsoft Office User" w:date="2018-02-14T11:40:00Z">
            <w:rPr>
              <w:rFonts w:asciiTheme="majorBidi" w:hAnsiTheme="majorBidi" w:cstheme="majorBidi"/>
            </w:rPr>
          </w:rPrChange>
        </w:rPr>
        <w:t>Likud</w:t>
      </w:r>
      <w:r w:rsidR="00E011A7">
        <w:rPr>
          <w:rFonts w:asciiTheme="majorBidi" w:hAnsiTheme="majorBidi" w:cstheme="majorBidi"/>
        </w:rPr>
        <w:t xml:space="preserve">. Therefore, even though </w:t>
      </w:r>
      <w:proofErr w:type="spellStart"/>
      <w:r w:rsidR="009619D6">
        <w:rPr>
          <w:rFonts w:asciiTheme="majorBidi" w:hAnsiTheme="majorBidi" w:cstheme="majorBidi"/>
        </w:rPr>
        <w:t>Mizrahi</w:t>
      </w:r>
      <w:ins w:id="422" w:author="Microsoft Office User" w:date="2018-02-15T15:26:00Z">
        <w:r w:rsidR="00DA5922">
          <w:rPr>
            <w:rFonts w:asciiTheme="majorBidi" w:hAnsiTheme="majorBidi" w:cstheme="majorBidi"/>
          </w:rPr>
          <w:t>m</w:t>
        </w:r>
      </w:ins>
      <w:proofErr w:type="spellEnd"/>
      <w:del w:id="423" w:author="Microsoft Office User" w:date="2018-02-15T15:25:00Z">
        <w:r w:rsidR="009619D6" w:rsidDel="00DA5922">
          <w:rPr>
            <w:rFonts w:asciiTheme="majorBidi" w:hAnsiTheme="majorBidi" w:cstheme="majorBidi"/>
          </w:rPr>
          <w:delText xml:space="preserve"> </w:delText>
        </w:r>
        <w:r w:rsidR="00E011A7" w:rsidDel="00DA5922">
          <w:rPr>
            <w:rFonts w:asciiTheme="majorBidi" w:hAnsiTheme="majorBidi" w:cstheme="majorBidi"/>
          </w:rPr>
          <w:delText>ethnic</w:delText>
        </w:r>
      </w:del>
      <w:del w:id="424" w:author="Microsoft Office User" w:date="2018-02-15T15:26:00Z">
        <w:r w:rsidR="00E011A7" w:rsidDel="00DA5922">
          <w:rPr>
            <w:rFonts w:asciiTheme="majorBidi" w:hAnsiTheme="majorBidi" w:cstheme="majorBidi"/>
          </w:rPr>
          <w:delText>-based</w:delText>
        </w:r>
      </w:del>
      <w:r w:rsidR="00E011A7">
        <w:rPr>
          <w:rFonts w:asciiTheme="majorBidi" w:hAnsiTheme="majorBidi" w:cstheme="majorBidi"/>
        </w:rPr>
        <w:t xml:space="preserve"> votes strengthen the </w:t>
      </w:r>
      <w:r w:rsidR="00823402">
        <w:rPr>
          <w:rFonts w:asciiTheme="majorBidi" w:hAnsiTheme="majorBidi" w:cstheme="majorBidi"/>
        </w:rPr>
        <w:t>r</w:t>
      </w:r>
      <w:r w:rsidR="00E011A7">
        <w:rPr>
          <w:rFonts w:asciiTheme="majorBidi" w:hAnsiTheme="majorBidi" w:cstheme="majorBidi"/>
        </w:rPr>
        <w:t xml:space="preserve">ight, </w:t>
      </w:r>
      <w:r w:rsidR="007C6BE3">
        <w:rPr>
          <w:rFonts w:asciiTheme="majorBidi" w:hAnsiTheme="majorBidi" w:cstheme="majorBidi"/>
        </w:rPr>
        <w:t xml:space="preserve">this is not necessarily a consequence of a shared ideology </w:t>
      </w:r>
      <w:r w:rsidR="00E011A7">
        <w:rPr>
          <w:rFonts w:asciiTheme="majorBidi" w:hAnsiTheme="majorBidi" w:cstheme="majorBidi"/>
        </w:rPr>
        <w:t xml:space="preserve">regarding </w:t>
      </w:r>
      <w:del w:id="425" w:author="Microsoft Office User" w:date="2018-02-15T15:26:00Z">
        <w:r w:rsidR="007C6BE3" w:rsidDel="00DA5922">
          <w:rPr>
            <w:rFonts w:asciiTheme="majorBidi" w:hAnsiTheme="majorBidi" w:cstheme="majorBidi"/>
          </w:rPr>
          <w:delText>the Land of Israel</w:delText>
        </w:r>
        <w:r w:rsidR="00E011A7" w:rsidDel="00DA5922">
          <w:rPr>
            <w:rFonts w:asciiTheme="majorBidi" w:hAnsiTheme="majorBidi" w:cstheme="majorBidi"/>
          </w:rPr>
          <w:delText xml:space="preserve"> or</w:delText>
        </w:r>
      </w:del>
      <w:r w:rsidR="00E011A7">
        <w:rPr>
          <w:rFonts w:asciiTheme="majorBidi" w:hAnsiTheme="majorBidi" w:cstheme="majorBidi"/>
        </w:rPr>
        <w:t xml:space="preserve"> hawkish positions</w:t>
      </w:r>
      <w:del w:id="426" w:author="Microsoft Office User" w:date="2018-02-15T15:26:00Z">
        <w:r w:rsidR="00E011A7" w:rsidDel="00DA5922">
          <w:rPr>
            <w:rFonts w:asciiTheme="majorBidi" w:hAnsiTheme="majorBidi" w:cstheme="majorBidi"/>
          </w:rPr>
          <w:delText xml:space="preserve"> regarding foreign and defense-related affairs</w:delText>
        </w:r>
      </w:del>
      <w:r w:rsidR="00E011A7">
        <w:rPr>
          <w:rFonts w:asciiTheme="majorBidi" w:hAnsiTheme="majorBidi" w:cstheme="majorBidi"/>
        </w:rPr>
        <w:t xml:space="preserve">. </w:t>
      </w:r>
    </w:p>
    <w:p w14:paraId="0FEC66DE" w14:textId="4CB6A52D" w:rsidR="004E24FA" w:rsidRPr="004E24FA" w:rsidRDefault="00665C8C" w:rsidP="009135E7">
      <w:pPr>
        <w:pStyle w:val="SB"/>
        <w:spacing w:before="120" w:after="0"/>
        <w:rPr>
          <w:ins w:id="427" w:author="Microsoft Office User" w:date="2018-02-15T06:04:00Z"/>
        </w:rPr>
      </w:pPr>
      <w:r>
        <w:t>I</w:t>
      </w:r>
      <w:r w:rsidR="007C6BE3">
        <w:t xml:space="preserve">n my view, </w:t>
      </w:r>
      <w:r>
        <w:t xml:space="preserve">Mizrahi </w:t>
      </w:r>
      <w:r w:rsidR="007C6BE3">
        <w:t xml:space="preserve">affinity for </w:t>
      </w:r>
      <w:r>
        <w:t xml:space="preserve">the Likud since the days of Begin should be </w:t>
      </w:r>
      <w:r w:rsidR="007C6BE3">
        <w:t>understood against the backdrop</w:t>
      </w:r>
      <w:r>
        <w:t xml:space="preserve"> of </w:t>
      </w:r>
      <w:r w:rsidR="007C6BE3">
        <w:t>a shared approach regarding the place of Jewish tradition within the Zionist project</w:t>
      </w:r>
      <w:ins w:id="428" w:author="Microsoft Office User" w:date="2018-02-14T11:56:00Z">
        <w:r w:rsidR="00A43419">
          <w:t>.</w:t>
        </w:r>
      </w:ins>
      <w:del w:id="429" w:author="Microsoft Office User" w:date="2018-02-14T11:55:00Z">
        <w:r w:rsidR="007C6BE3" w:rsidDel="00A43419">
          <w:delText>.</w:delText>
        </w:r>
      </w:del>
      <w:del w:id="430" w:author="Microsoft Office User" w:date="2018-02-14T11:53:00Z">
        <w:r w:rsidR="007C6BE3" w:rsidDel="00A43419">
          <w:delText xml:space="preserve"> </w:delText>
        </w:r>
        <w:commentRangeStart w:id="431"/>
        <w:r w:rsidR="007C6BE3" w:rsidDel="00A43419">
          <w:delText xml:space="preserve">This approach treats Mizrahi Jews as </w:delText>
        </w:r>
      </w:del>
      <w:del w:id="432" w:author="Microsoft Office User" w:date="2018-02-14T11:45:00Z">
        <w:r w:rsidR="007C6BE3" w:rsidDel="00A06FD1">
          <w:delText xml:space="preserve">independent </w:delText>
        </w:r>
      </w:del>
      <w:del w:id="433" w:author="Microsoft Office User" w:date="2018-02-14T11:53:00Z">
        <w:r w:rsidR="007C6BE3" w:rsidDel="00A43419">
          <w:delText>subject</w:delText>
        </w:r>
        <w:commentRangeEnd w:id="431"/>
        <w:r w:rsidR="007C6BE3" w:rsidDel="00A43419">
          <w:rPr>
            <w:rStyle w:val="CommentReference"/>
            <w:rFonts w:asciiTheme="minorHAnsi" w:hAnsiTheme="minorHAnsi"/>
          </w:rPr>
          <w:commentReference w:id="431"/>
        </w:r>
        <w:r w:rsidR="00B345A6" w:rsidDel="00A43419">
          <w:delText>s</w:delText>
        </w:r>
        <w:r w:rsidR="007C6BE3" w:rsidDel="00A43419">
          <w:delText>.</w:delText>
        </w:r>
      </w:del>
      <w:r w:rsidR="007C6BE3">
        <w:t xml:space="preserve"> </w:t>
      </w:r>
      <w:r>
        <w:t xml:space="preserve">When Jews </w:t>
      </w:r>
      <w:r w:rsidR="002569E0">
        <w:t xml:space="preserve">from </w:t>
      </w:r>
      <w:r>
        <w:t xml:space="preserve">Islamic countries </w:t>
      </w:r>
      <w:r w:rsidR="00873CB1">
        <w:t xml:space="preserve">were exposed to </w:t>
      </w:r>
      <w:r w:rsidR="00532F92">
        <w:t>the concept</w:t>
      </w:r>
      <w:r>
        <w:t xml:space="preserve"> </w:t>
      </w:r>
      <w:r w:rsidR="00532F92">
        <w:t xml:space="preserve">of Zionism, they tended to see it as a natural extension of </w:t>
      </w:r>
      <w:r w:rsidR="001E1D95">
        <w:t xml:space="preserve">their </w:t>
      </w:r>
      <w:del w:id="434" w:author="Microsoft Office User" w:date="2018-02-14T11:53:00Z">
        <w:r w:rsidR="001E1D95" w:rsidDel="00A43419">
          <w:delText xml:space="preserve">moderate, </w:delText>
        </w:r>
      </w:del>
      <w:r w:rsidR="001E1D95">
        <w:t xml:space="preserve">traditional </w:t>
      </w:r>
      <w:r w:rsidR="00532F92">
        <w:t>way of life</w:t>
      </w:r>
      <w:ins w:id="435" w:author="Microsoft Office User" w:date="2018-02-14T11:56:00Z">
        <w:r w:rsidR="00A43419">
          <w:t>,</w:t>
        </w:r>
      </w:ins>
      <w:r w:rsidR="009B5EA2">
        <w:t xml:space="preserve"> </w:t>
      </w:r>
      <w:del w:id="436" w:author="Microsoft Office User" w:date="2018-02-14T11:56:00Z">
        <w:r w:rsidR="009B5EA2" w:rsidDel="00A43419">
          <w:delText>–</w:delText>
        </w:r>
      </w:del>
      <w:r w:rsidR="009B5EA2">
        <w:t xml:space="preserve"> as </w:t>
      </w:r>
      <w:del w:id="437" w:author="Microsoft Office User" w:date="2018-02-14T11:53:00Z">
        <w:r w:rsidR="009B5EA2" w:rsidDel="00A43419">
          <w:delText>did Begin</w:delText>
        </w:r>
        <w:r w:rsidR="00532F92" w:rsidDel="00A43419">
          <w:delText xml:space="preserve">. </w:delText>
        </w:r>
        <w:r w:rsidR="00B345A6" w:rsidDel="00A43419">
          <w:delText>They saw it as</w:delText>
        </w:r>
      </w:del>
      <w:r w:rsidR="00B345A6">
        <w:t xml:space="preserve"> a </w:t>
      </w:r>
      <w:r w:rsidR="00532F92">
        <w:t xml:space="preserve">modern </w:t>
      </w:r>
      <w:r w:rsidR="00532F92" w:rsidRPr="00532F92">
        <w:t>embodiment</w:t>
      </w:r>
      <w:r w:rsidR="00532F92">
        <w:t xml:space="preserve"> of the </w:t>
      </w:r>
      <w:r w:rsidR="00B345A6">
        <w:t>national dimension</w:t>
      </w:r>
      <w:r w:rsidR="00532F92">
        <w:t xml:space="preserve"> of </w:t>
      </w:r>
      <w:r w:rsidR="00B345A6">
        <w:t xml:space="preserve">Jewish </w:t>
      </w:r>
      <w:r w:rsidR="00532F92">
        <w:t>religious texts</w:t>
      </w:r>
      <w:ins w:id="438" w:author="Microsoft Office User" w:date="2018-02-14T11:53:00Z">
        <w:r w:rsidR="00A43419">
          <w:t>,</w:t>
        </w:r>
      </w:ins>
      <w:del w:id="439" w:author="Microsoft Office User" w:date="2018-02-14T11:53:00Z">
        <w:r w:rsidR="00532F92" w:rsidDel="00A43419">
          <w:delText xml:space="preserve"> –</w:delText>
        </w:r>
      </w:del>
      <w:r w:rsidR="00532F92">
        <w:t xml:space="preserve"> and not </w:t>
      </w:r>
      <w:r w:rsidR="00B345A6">
        <w:t xml:space="preserve">as </w:t>
      </w:r>
      <w:r w:rsidR="00532F92">
        <w:t xml:space="preserve">a revolutionary concept inspired by </w:t>
      </w:r>
      <w:r w:rsidR="00783BC8">
        <w:t xml:space="preserve">the </w:t>
      </w:r>
      <w:r w:rsidR="00532F92">
        <w:t>nationalism</w:t>
      </w:r>
      <w:r w:rsidR="00B345A6">
        <w:t>s</w:t>
      </w:r>
      <w:r w:rsidR="00532F92">
        <w:t xml:space="preserve"> that </w:t>
      </w:r>
      <w:r w:rsidR="00783BC8">
        <w:t xml:space="preserve">had </w:t>
      </w:r>
      <w:r w:rsidR="00B345A6">
        <w:t xml:space="preserve">stirred </w:t>
      </w:r>
      <w:r w:rsidR="00532F92">
        <w:t xml:space="preserve">the </w:t>
      </w:r>
      <w:r w:rsidR="00B345A6">
        <w:t>peoples</w:t>
      </w:r>
      <w:r w:rsidR="00532F92">
        <w:t xml:space="preserve"> of Eastern and Central </w:t>
      </w:r>
      <w:r w:rsidR="00532F92">
        <w:rPr>
          <w:rFonts w:asciiTheme="majorBidi" w:hAnsiTheme="majorBidi" w:cstheme="majorBidi"/>
        </w:rPr>
        <w:t>Europe</w:t>
      </w:r>
      <w:r w:rsidR="00532F92">
        <w:t xml:space="preserve">. </w:t>
      </w:r>
      <w:r w:rsidR="00B345A6">
        <w:t>In Israel</w:t>
      </w:r>
      <w:ins w:id="440" w:author="Microsoft Office User" w:date="2018-02-14T11:54:00Z">
        <w:r w:rsidR="00A43419">
          <w:t xml:space="preserve"> </w:t>
        </w:r>
      </w:ins>
      <w:del w:id="441" w:author="Microsoft Office User" w:date="2018-02-14T11:54:00Z">
        <w:r w:rsidR="00B345A6" w:rsidDel="00A43419">
          <w:delText xml:space="preserve">, too, </w:delText>
        </w:r>
      </w:del>
      <w:r w:rsidR="00B345A6">
        <w:t xml:space="preserve">they </w:t>
      </w:r>
      <w:r w:rsidR="006420D4">
        <w:t xml:space="preserve">continued to view tradition as a tool for </w:t>
      </w:r>
      <w:r w:rsidR="00426355">
        <w:t>expressing</w:t>
      </w:r>
      <w:r w:rsidR="006420D4">
        <w:t xml:space="preserve"> continuity </w:t>
      </w:r>
      <w:r w:rsidR="00426355">
        <w:t xml:space="preserve">with </w:t>
      </w:r>
      <w:r w:rsidR="006420D4">
        <w:t>the</w:t>
      </w:r>
      <w:r w:rsidR="00560B70">
        <w:t>ir</w:t>
      </w:r>
      <w:r w:rsidR="006420D4">
        <w:t xml:space="preserve"> national and familial </w:t>
      </w:r>
      <w:ins w:id="442" w:author="Microsoft Office User" w:date="2018-02-14T11:54:00Z">
        <w:r w:rsidR="00A43419">
          <w:t>heritage</w:t>
        </w:r>
      </w:ins>
      <w:commentRangeStart w:id="443"/>
      <w:del w:id="444" w:author="Microsoft Office User" w:date="2018-02-14T11:54:00Z">
        <w:r w:rsidR="00690FB1" w:rsidDel="00A43419">
          <w:rPr>
            <w:highlight w:val="yellow"/>
          </w:rPr>
          <w:delText>legacy</w:delText>
        </w:r>
        <w:commentRangeEnd w:id="443"/>
        <w:r w:rsidR="00B345A6" w:rsidDel="00A43419">
          <w:rPr>
            <w:rStyle w:val="CommentReference"/>
            <w:rFonts w:asciiTheme="minorHAnsi" w:hAnsiTheme="minorHAnsi"/>
          </w:rPr>
          <w:commentReference w:id="443"/>
        </w:r>
        <w:r w:rsidR="006420D4" w:rsidRPr="00ED4ECF" w:rsidDel="00A43419">
          <w:delText>,</w:delText>
        </w:r>
      </w:del>
      <w:del w:id="445" w:author="Microsoft Office User" w:date="2018-02-15T15:31:00Z">
        <w:r w:rsidR="006420D4" w:rsidRPr="00ED4ECF" w:rsidDel="009135E7">
          <w:delText xml:space="preserve"> </w:delText>
        </w:r>
        <w:r w:rsidR="006420D4" w:rsidRPr="006420D4" w:rsidDel="009135E7">
          <w:delText>without</w:delText>
        </w:r>
        <w:r w:rsidR="006420D4" w:rsidDel="009135E7">
          <w:delText xml:space="preserve"> having to renounce a modern lifestyle</w:delText>
        </w:r>
      </w:del>
      <w:r w:rsidR="006420D4" w:rsidRPr="005A56E6">
        <w:t xml:space="preserve">. </w:t>
      </w:r>
      <w:r w:rsidR="005A56E6" w:rsidRPr="005A56E6">
        <w:t>This was in</w:t>
      </w:r>
      <w:r w:rsidR="005A56E6">
        <w:t xml:space="preserve"> </w:t>
      </w:r>
      <w:r w:rsidR="000A7932">
        <w:t>contrast</w:t>
      </w:r>
      <w:r w:rsidR="005A56E6">
        <w:t xml:space="preserve"> to the original </w:t>
      </w:r>
      <w:r w:rsidR="005A56E6">
        <w:lastRenderedPageBreak/>
        <w:t xml:space="preserve">aspirations of the founding fathers of the Labor movement, who aimed to create </w:t>
      </w:r>
      <w:r w:rsidR="00311049" w:rsidRPr="000A7932">
        <w:t xml:space="preserve">a </w:t>
      </w:r>
      <w:r w:rsidR="000A7932" w:rsidRPr="000A7932">
        <w:t>shared</w:t>
      </w:r>
      <w:r w:rsidR="00311049" w:rsidRPr="000A7932">
        <w:t xml:space="preserve"> </w:t>
      </w:r>
      <w:r w:rsidR="000A7932">
        <w:t xml:space="preserve">Zionist-Hebrew </w:t>
      </w:r>
      <w:r w:rsidR="00311049" w:rsidRPr="000A7932">
        <w:t>culture</w:t>
      </w:r>
      <w:r w:rsidR="000A7932" w:rsidRPr="000A7932">
        <w:t xml:space="preserve"> </w:t>
      </w:r>
      <w:r w:rsidR="000A7932">
        <w:t>dis</w:t>
      </w:r>
      <w:r w:rsidR="000A7932" w:rsidRPr="000A7932">
        <w:t>connected</w:t>
      </w:r>
      <w:r w:rsidR="000A7932">
        <w:t xml:space="preserve"> from the </w:t>
      </w:r>
      <w:r w:rsidR="003A2C92">
        <w:t>traditional</w:t>
      </w:r>
      <w:del w:id="446" w:author="Microsoft Office User" w:date="2018-02-15T15:32:00Z">
        <w:r w:rsidR="003A2C92" w:rsidDel="009135E7">
          <w:delText xml:space="preserve"> </w:delText>
        </w:r>
        <w:r w:rsidR="000A7932" w:rsidDel="009135E7">
          <w:delText>rabbinic</w:delText>
        </w:r>
      </w:del>
      <w:r w:rsidR="000A7932">
        <w:t xml:space="preserve"> Judaism of the Diaspora. Begin</w:t>
      </w:r>
      <w:ins w:id="447" w:author="Microsoft Office User" w:date="2018-02-15T03:47:00Z">
        <w:r w:rsidR="00331D9B">
          <w:t xml:space="preserve"> </w:t>
        </w:r>
      </w:ins>
      <w:ins w:id="448" w:author="Microsoft Office User" w:date="2018-02-15T03:48:00Z">
        <w:r w:rsidR="006F6A11">
          <w:t>not only shared th</w:t>
        </w:r>
      </w:ins>
      <w:ins w:id="449" w:author="Microsoft Office User" w:date="2018-02-15T15:32:00Z">
        <w:r w:rsidR="009135E7">
          <w:t>e</w:t>
        </w:r>
      </w:ins>
      <w:ins w:id="450" w:author="Microsoft Office User" w:date="2018-02-15T03:48:00Z">
        <w:r w:rsidR="00331D9B">
          <w:t xml:space="preserve"> </w:t>
        </w:r>
      </w:ins>
      <w:ins w:id="451" w:author="Microsoft Office User" w:date="2018-02-15T15:32:00Z">
        <w:r w:rsidR="009135E7">
          <w:t xml:space="preserve">same </w:t>
        </w:r>
      </w:ins>
      <w:ins w:id="452" w:author="Microsoft Office User" w:date="2018-02-15T06:49:00Z">
        <w:r w:rsidR="009737DD">
          <w:t>attitude</w:t>
        </w:r>
      </w:ins>
      <w:ins w:id="453" w:author="Microsoft Office User" w:date="2018-02-15T03:48:00Z">
        <w:r w:rsidR="00331D9B">
          <w:t xml:space="preserve"> toward Jewish </w:t>
        </w:r>
      </w:ins>
      <w:ins w:id="454" w:author="Microsoft Office User" w:date="2018-02-15T06:49:00Z">
        <w:r w:rsidR="009737DD">
          <w:t>religion</w:t>
        </w:r>
      </w:ins>
      <w:ins w:id="455" w:author="Microsoft Office User" w:date="2018-02-15T03:49:00Z">
        <w:r w:rsidR="00331D9B">
          <w:t xml:space="preserve"> </w:t>
        </w:r>
      </w:ins>
      <w:ins w:id="456" w:author="Microsoft Office User" w:date="2018-02-15T15:32:00Z">
        <w:r w:rsidR="009135E7">
          <w:t xml:space="preserve">with </w:t>
        </w:r>
        <w:proofErr w:type="spellStart"/>
        <w:r w:rsidR="009135E7">
          <w:t>Mizrhahim</w:t>
        </w:r>
      </w:ins>
      <w:proofErr w:type="spellEnd"/>
      <w:ins w:id="457" w:author="Microsoft Office User" w:date="2018-02-15T15:33:00Z">
        <w:r w:rsidR="009135E7">
          <w:t>,</w:t>
        </w:r>
      </w:ins>
      <w:ins w:id="458" w:author="Microsoft Office User" w:date="2018-02-15T03:48:00Z">
        <w:r w:rsidR="00331D9B">
          <w:t xml:space="preserve"> but also </w:t>
        </w:r>
      </w:ins>
      <w:del w:id="459" w:author="Microsoft Office User" w:date="2018-02-15T03:47:00Z">
        <w:r w:rsidR="000A7932" w:rsidDel="00331D9B">
          <w:delText xml:space="preserve">, the founding father of the Likud, </w:delText>
        </w:r>
      </w:del>
      <w:r w:rsidR="00250786">
        <w:t xml:space="preserve">presented the religious tradition </w:t>
      </w:r>
      <w:r w:rsidR="000A7932">
        <w:t>as a</w:t>
      </w:r>
      <w:del w:id="460" w:author="Microsoft Office User" w:date="2018-02-15T15:33:00Z">
        <w:r w:rsidR="000A7932" w:rsidDel="009135E7">
          <w:delText xml:space="preserve"> bridge and</w:delText>
        </w:r>
      </w:del>
      <w:r w:rsidR="000A7932">
        <w:t xml:space="preserve"> common denominator </w:t>
      </w:r>
      <w:r w:rsidR="00250786">
        <w:t xml:space="preserve">that could </w:t>
      </w:r>
      <w:r w:rsidR="000A7932">
        <w:t>unite the different ethnic groups. This, in turn, infused a sense of equality</w:t>
      </w:r>
      <w:r w:rsidR="00CA7A89">
        <w:t xml:space="preserve"> </w:t>
      </w:r>
      <w:r w:rsidR="00250786">
        <w:t xml:space="preserve">among </w:t>
      </w:r>
      <w:r w:rsidR="00CA7A89">
        <w:t>Mizrahi Jews</w:t>
      </w:r>
      <w:ins w:id="461" w:author="Microsoft Office User" w:date="2018-02-15T06:04:00Z">
        <w:r w:rsidR="004E24FA" w:rsidRPr="004E24FA">
          <w:t>.</w:t>
        </w:r>
        <w:r w:rsidR="004E24FA">
          <w:t xml:space="preserve"> </w:t>
        </w:r>
        <w:r w:rsidR="004E24FA" w:rsidRPr="004E24FA">
          <w:t xml:space="preserve">Begin’s Likud was, as Dani Filc called it, “an inclusive </w:t>
        </w:r>
      </w:ins>
      <w:ins w:id="462" w:author="Microsoft Office User" w:date="2018-02-15T06:49:00Z">
        <w:r w:rsidR="009737DD" w:rsidRPr="004E24FA">
          <w:t>populist</w:t>
        </w:r>
      </w:ins>
      <w:ins w:id="463" w:author="Microsoft Office User" w:date="2018-02-15T06:04:00Z">
        <w:r w:rsidR="004E24FA" w:rsidRPr="004E24FA">
          <w:t xml:space="preserve"> movement.”</w:t>
        </w:r>
        <w:r w:rsidR="004E24FA" w:rsidRPr="004E24FA">
          <w:rPr>
            <w:vertAlign w:val="superscript"/>
          </w:rPr>
          <w:footnoteReference w:id="12"/>
        </w:r>
        <w:r w:rsidR="004E24FA" w:rsidRPr="004E24FA">
          <w:t xml:space="preserve"> </w:t>
        </w:r>
      </w:ins>
    </w:p>
    <w:p w14:paraId="6B45EEE7" w14:textId="455681AF" w:rsidR="00E011A7" w:rsidDel="004E24FA" w:rsidRDefault="00CA7A89" w:rsidP="004E24FA">
      <w:pPr>
        <w:pStyle w:val="SB"/>
        <w:spacing w:before="120" w:after="0"/>
        <w:rPr>
          <w:del w:id="475" w:author="Microsoft Office User" w:date="2018-02-15T06:04:00Z"/>
          <w:rtl/>
        </w:rPr>
      </w:pPr>
      <w:del w:id="476" w:author="Microsoft Office User" w:date="2018-02-15T06:04:00Z">
        <w:r w:rsidDel="004E24FA">
          <w:delText>. Begin’s Likud was, as Dani Filc called it, “a</w:delText>
        </w:r>
        <w:r w:rsidR="00250786" w:rsidDel="004E24FA">
          <w:delText>n inclusive</w:delText>
        </w:r>
        <w:r w:rsidDel="004E24FA">
          <w:delText xml:space="preserve"> populistic movement.”</w:delText>
        </w:r>
        <w:r w:rsidDel="004E24FA">
          <w:rPr>
            <w:rStyle w:val="FootnoteReference"/>
          </w:rPr>
          <w:footnoteReference w:id="13"/>
        </w:r>
        <w:r w:rsidDel="004E24FA">
          <w:delText xml:space="preserve"> Begin’s ideology expanded the boundaries of affiliation</w:delText>
        </w:r>
        <w:r w:rsidR="00250786" w:rsidDel="004E24FA">
          <w:delText xml:space="preserve">, offering Mizrahi Jews traditionalism as an entry </w:delText>
        </w:r>
        <w:r w:rsidDel="004E24FA">
          <w:delText xml:space="preserve">ticket to </w:delText>
        </w:r>
        <w:r w:rsidR="0072655A" w:rsidRPr="0039072E" w:rsidDel="004E24FA">
          <w:delText>the</w:delText>
        </w:r>
        <w:r w:rsidRPr="0039072E" w:rsidDel="004E24FA">
          <w:delText xml:space="preserve"> society</w:delText>
        </w:r>
        <w:r w:rsidDel="004E24FA">
          <w:delText xml:space="preserve"> of immigrants</w:delText>
        </w:r>
        <w:r w:rsidR="00641145" w:rsidDel="004E24FA">
          <w:delText xml:space="preserve"> that was forming in </w:delText>
        </w:r>
        <w:r w:rsidR="00641145" w:rsidDel="004E24FA">
          <w:rPr>
            <w:rFonts w:asciiTheme="majorBidi" w:hAnsiTheme="majorBidi" w:cstheme="majorBidi"/>
          </w:rPr>
          <w:delText>Israel</w:delText>
        </w:r>
        <w:r w:rsidR="00641145" w:rsidDel="004E24FA">
          <w:delText>.</w:delText>
        </w:r>
      </w:del>
    </w:p>
    <w:p w14:paraId="74EB0222" w14:textId="674045EC" w:rsidR="0072655A" w:rsidRDefault="0072655A" w:rsidP="0039072E">
      <w:pPr>
        <w:pStyle w:val="SB"/>
        <w:spacing w:before="120" w:after="0"/>
      </w:pPr>
      <w:r>
        <w:t>In fact, Mizrahi Jews and Begin also shared a similar stance regarding the</w:t>
      </w:r>
      <w:del w:id="488" w:author="Microsoft Office User" w:date="2018-02-15T15:35:00Z">
        <w:r w:rsidDel="009135E7">
          <w:delText xml:space="preserve"> desirable</w:delText>
        </w:r>
      </w:del>
      <w:r w:rsidR="00EB35A8">
        <w:t xml:space="preserve"> form that religiosity should take</w:t>
      </w:r>
      <w:r w:rsidR="00ED4ECF">
        <w:t>.</w:t>
      </w:r>
      <w:r>
        <w:t xml:space="preserve"> </w:t>
      </w:r>
      <w:r w:rsidR="005E5E10">
        <w:t xml:space="preserve">Mizrahi Jews espoused a moderate religious approach: </w:t>
      </w:r>
      <w:del w:id="489" w:author="Microsoft Office User" w:date="2018-02-15T15:35:00Z">
        <w:r w:rsidR="005E5E10" w:rsidDel="009135E7">
          <w:delText>on the one hand</w:delText>
        </w:r>
      </w:del>
      <w:r w:rsidR="005E5E10">
        <w:t xml:space="preserve"> they did not rebel against Orthodox Judaism, but</w:t>
      </w:r>
      <w:del w:id="490" w:author="Microsoft Office User" w:date="2018-02-15T15:35:00Z">
        <w:r w:rsidR="005E5E10" w:rsidDel="009135E7">
          <w:delText xml:space="preserve"> on the other hand</w:delText>
        </w:r>
      </w:del>
      <w:r w:rsidR="005E5E10">
        <w:t xml:space="preserve"> </w:t>
      </w:r>
      <w:ins w:id="491" w:author="Microsoft Office User" w:date="2018-02-15T03:56:00Z">
        <w:r w:rsidR="007D11B1">
          <w:t>many</w:t>
        </w:r>
      </w:ins>
      <w:commentRangeStart w:id="492"/>
      <w:del w:id="493" w:author="Microsoft Office User" w:date="2018-02-15T03:57:00Z">
        <w:r w:rsidR="005E5E10" w:rsidDel="007D11B1">
          <w:delText>the</w:delText>
        </w:r>
      </w:del>
      <w:del w:id="494" w:author="Microsoft Office User" w:date="2018-02-15T03:56:00Z">
        <w:r w:rsidR="005E5E10" w:rsidDel="007D11B1">
          <w:delText>y</w:delText>
        </w:r>
      </w:del>
      <w:r w:rsidR="005E5E10">
        <w:t xml:space="preserve"> </w:t>
      </w:r>
      <w:commentRangeEnd w:id="492"/>
      <w:r w:rsidR="003A2C92">
        <w:rPr>
          <w:rStyle w:val="CommentReference"/>
          <w:rFonts w:asciiTheme="minorHAnsi" w:hAnsiTheme="minorHAnsi"/>
        </w:rPr>
        <w:commentReference w:id="492"/>
      </w:r>
      <w:r w:rsidR="005E5E10">
        <w:t xml:space="preserve">were not scrupulous in </w:t>
      </w:r>
      <w:r w:rsidR="00EB35A8">
        <w:t xml:space="preserve">the fine details of </w:t>
      </w:r>
      <w:r w:rsidR="005E5E10">
        <w:t>observance. This approach can be called simply “traditional.”</w:t>
      </w:r>
      <w:r w:rsidR="005E5E10">
        <w:rPr>
          <w:rStyle w:val="FootnoteReference"/>
        </w:rPr>
        <w:footnoteReference w:id="14"/>
      </w:r>
      <w:r w:rsidR="005E5E10">
        <w:t xml:space="preserve"> Begin himself was</w:t>
      </w:r>
      <w:ins w:id="501" w:author="Microsoft Office User" w:date="2018-02-15T15:36:00Z">
        <w:r w:rsidR="009135E7">
          <w:t>n’t</w:t>
        </w:r>
      </w:ins>
      <w:del w:id="502" w:author="Microsoft Office User" w:date="2018-02-15T15:36:00Z">
        <w:r w:rsidR="005E5E10" w:rsidDel="009135E7">
          <w:delText xml:space="preserve"> not fully</w:delText>
        </w:r>
      </w:del>
      <w:r w:rsidR="005E5E10">
        <w:t xml:space="preserve"> observant but </w:t>
      </w:r>
      <w:r w:rsidR="00EB35A8">
        <w:t xml:space="preserve">practiced </w:t>
      </w:r>
      <w:r w:rsidR="005E5E10">
        <w:t xml:space="preserve">certain traditions in the Orthodox style, especially </w:t>
      </w:r>
      <w:r w:rsidR="006A2912">
        <w:t>the</w:t>
      </w:r>
      <w:r w:rsidR="005E5E10">
        <w:t xml:space="preserve"> nationalistic expressions of religion.</w:t>
      </w:r>
      <w:r w:rsidR="005E5E10">
        <w:rPr>
          <w:rStyle w:val="FootnoteReference"/>
        </w:rPr>
        <w:footnoteReference w:id="15"/>
      </w:r>
      <w:r w:rsidR="005E5E10">
        <w:t xml:space="preserve"> Therefore, although Begin was of Polish</w:t>
      </w:r>
      <w:r w:rsidR="005E5E10" w:rsidRPr="0039072E">
        <w:rPr>
          <w:highlight w:val="green"/>
        </w:rPr>
        <w:t>-</w:t>
      </w:r>
      <w:r w:rsidR="005E5E10" w:rsidRPr="005E5E10">
        <w:rPr>
          <w:highlight w:val="green"/>
        </w:rPr>
        <w:t>Ashkenazi</w:t>
      </w:r>
      <w:r w:rsidR="005E5E10">
        <w:t xml:space="preserve"> origin, his stance toward religion </w:t>
      </w:r>
      <w:r w:rsidR="005E5E10" w:rsidRPr="0039072E">
        <w:t>resonated</w:t>
      </w:r>
      <w:r w:rsidR="005E5E10">
        <w:t xml:space="preserve"> with many Mizrahi</w:t>
      </w:r>
      <w:r w:rsidR="00EB35A8">
        <w:t>m</w:t>
      </w:r>
      <w:r w:rsidR="005E5E10">
        <w:t>.</w:t>
      </w:r>
    </w:p>
    <w:p w14:paraId="3F098534" w14:textId="2A2ACF94" w:rsidR="00707233" w:rsidRDefault="004E24FA" w:rsidP="00707233">
      <w:pPr>
        <w:pStyle w:val="SB"/>
        <w:spacing w:before="120" w:after="0"/>
        <w:rPr>
          <w:ins w:id="510" w:author="Microsoft Office User" w:date="2018-02-15T06:33:00Z"/>
        </w:rPr>
      </w:pPr>
      <w:ins w:id="511" w:author="Microsoft Office User" w:date="2018-02-15T06:08:00Z">
        <w:r>
          <w:t xml:space="preserve">But </w:t>
        </w:r>
      </w:ins>
      <w:r w:rsidR="006A2912">
        <w:t xml:space="preserve">Begin’s empathetic attitude toward religion extended beyond his connection to </w:t>
      </w:r>
      <w:proofErr w:type="spellStart"/>
      <w:r w:rsidR="006A2912">
        <w:t>Mizrahi</w:t>
      </w:r>
      <w:ins w:id="512" w:author="Microsoft Office User" w:date="2018-02-15T15:37:00Z">
        <w:r w:rsidR="009135E7">
          <w:t>m</w:t>
        </w:r>
      </w:ins>
      <w:proofErr w:type="spellEnd"/>
      <w:del w:id="513" w:author="Microsoft Office User" w:date="2018-02-15T15:37:00Z">
        <w:r w:rsidR="006A2912" w:rsidDel="009135E7">
          <w:delText xml:space="preserve"> Jews</w:delText>
        </w:r>
      </w:del>
      <w:ins w:id="514" w:author="Microsoft Office User" w:date="2018-02-15T15:37:00Z">
        <w:r w:rsidR="009135E7">
          <w:t>.</w:t>
        </w:r>
      </w:ins>
      <w:del w:id="515" w:author="Microsoft Office User" w:date="2018-02-15T15:37:00Z">
        <w:r w:rsidR="006A2912" w:rsidDel="009135E7">
          <w:delText xml:space="preserve"> and</w:delText>
        </w:r>
      </w:del>
      <w:del w:id="516" w:author="Microsoft Office User" w:date="2018-02-15T06:08:00Z">
        <w:r w:rsidR="006A2912" w:rsidDel="004E24FA">
          <w:delText xml:space="preserve"> their support in brin</w:delText>
        </w:r>
        <w:r w:rsidR="00783BC8" w:rsidDel="004E24FA">
          <w:delText>g</w:delText>
        </w:r>
        <w:r w:rsidR="006A2912" w:rsidDel="004E24FA">
          <w:delText>ing him to power.</w:delText>
        </w:r>
      </w:del>
      <w:r w:rsidR="006A2912">
        <w:t xml:space="preserve"> </w:t>
      </w:r>
      <w:ins w:id="517" w:author="Microsoft Office User" w:date="2018-02-15T15:37:00Z">
        <w:r w:rsidR="009135E7">
          <w:t>H</w:t>
        </w:r>
      </w:ins>
      <w:del w:id="518" w:author="Microsoft Office User" w:date="2018-02-15T06:08:00Z">
        <w:r w:rsidR="006A2912" w:rsidDel="004E24FA">
          <w:delText>H</w:delText>
        </w:r>
      </w:del>
      <w:r w:rsidR="006A2912">
        <w:t xml:space="preserve">is </w:t>
      </w:r>
      <w:r w:rsidR="006A2912">
        <w:rPr>
          <w:rFonts w:asciiTheme="majorBidi" w:hAnsiTheme="majorBidi" w:cstheme="majorBidi"/>
        </w:rPr>
        <w:t>government</w:t>
      </w:r>
      <w:r w:rsidR="006A2912">
        <w:t xml:space="preserve">s </w:t>
      </w:r>
      <w:r w:rsidR="003A2C92">
        <w:t>(1977-</w:t>
      </w:r>
      <w:del w:id="519" w:author="Microsoft Office User" w:date="2018-02-15T06:08:00Z">
        <w:r w:rsidR="003A2C92" w:rsidDel="004E24FA">
          <w:delText>1982</w:delText>
        </w:r>
      </w:del>
      <w:ins w:id="520" w:author="Microsoft Office User" w:date="2018-02-15T06:08:00Z">
        <w:r>
          <w:t>1983</w:t>
        </w:r>
      </w:ins>
      <w:r w:rsidR="003A2C92">
        <w:t xml:space="preserve">) </w:t>
      </w:r>
      <w:r w:rsidR="006A2912">
        <w:t xml:space="preserve">created a series of </w:t>
      </w:r>
      <w:r w:rsidR="006A2912">
        <w:rPr>
          <w:rFonts w:asciiTheme="majorBidi" w:hAnsiTheme="majorBidi" w:cstheme="majorBidi"/>
        </w:rPr>
        <w:t>political</w:t>
      </w:r>
      <w:r w:rsidR="006A2912">
        <w:t xml:space="preserve"> </w:t>
      </w:r>
      <w:r w:rsidR="006A2912" w:rsidRPr="006A2912">
        <w:t>precedent</w:t>
      </w:r>
      <w:r w:rsidR="006A2912">
        <w:t xml:space="preserve">s in the religious context which shaped the face of the </w:t>
      </w:r>
      <w:r w:rsidR="006A2912">
        <w:rPr>
          <w:rFonts w:asciiTheme="majorBidi" w:hAnsiTheme="majorBidi" w:cstheme="majorBidi"/>
        </w:rPr>
        <w:t>political</w:t>
      </w:r>
      <w:r w:rsidR="006A2912">
        <w:t xml:space="preserve"> system for the following decades, and even affected how Judaism in </w:t>
      </w:r>
      <w:r w:rsidR="006A2912">
        <w:rPr>
          <w:rFonts w:asciiTheme="majorBidi" w:hAnsiTheme="majorBidi" w:cstheme="majorBidi"/>
        </w:rPr>
        <w:t>Israel</w:t>
      </w:r>
      <w:r w:rsidR="006A2912">
        <w:t xml:space="preserve"> is viewed and defined. The first precedent was with regard to the ultra-Orthodox </w:t>
      </w:r>
      <w:r w:rsidR="006A2912" w:rsidRPr="00E32044">
        <w:rPr>
          <w:i/>
          <w:iCs/>
          <w:rPrChange w:id="521" w:author="Microsoft Office User" w:date="2018-02-15T04:00:00Z">
            <w:rPr/>
          </w:rPrChange>
        </w:rPr>
        <w:t>Agudath Israel</w:t>
      </w:r>
      <w:r w:rsidR="006A2912">
        <w:t xml:space="preserve">, </w:t>
      </w:r>
      <w:r w:rsidR="00ED4ECF">
        <w:t>which</w:t>
      </w:r>
      <w:r w:rsidR="006A2912">
        <w:t xml:space="preserve"> </w:t>
      </w:r>
      <w:del w:id="522" w:author="Microsoft Office User" w:date="2018-02-15T06:10:00Z">
        <w:r w:rsidR="006A2912" w:rsidDel="004E24FA">
          <w:delText xml:space="preserve">quit </w:delText>
        </w:r>
      </w:del>
      <w:ins w:id="523" w:author="Microsoft Office User" w:date="2018-02-15T06:10:00Z">
        <w:r>
          <w:t xml:space="preserve">left </w:t>
        </w:r>
      </w:ins>
      <w:r w:rsidR="006A2912">
        <w:t>the</w:t>
      </w:r>
      <w:del w:id="524" w:author="Microsoft Office User" w:date="2018-02-15T06:10:00Z">
        <w:r w:rsidR="006A2912" w:rsidDel="004E24FA">
          <w:delText xml:space="preserve"> </w:delText>
        </w:r>
        <w:r w:rsidR="003A2C92" w:rsidDel="004E24FA">
          <w:delText>governing</w:delText>
        </w:r>
      </w:del>
      <w:r w:rsidR="003A2C92">
        <w:t xml:space="preserve"> </w:t>
      </w:r>
      <w:r w:rsidR="006A2912">
        <w:rPr>
          <w:rFonts w:asciiTheme="majorBidi" w:hAnsiTheme="majorBidi" w:cstheme="majorBidi"/>
        </w:rPr>
        <w:t>coalition in 1952 when Ben</w:t>
      </w:r>
      <w:r w:rsidR="00F80D63">
        <w:rPr>
          <w:rFonts w:asciiTheme="majorBidi" w:hAnsiTheme="majorBidi" w:cstheme="majorBidi"/>
        </w:rPr>
        <w:t>-</w:t>
      </w:r>
      <w:r w:rsidR="006A2912">
        <w:rPr>
          <w:rFonts w:asciiTheme="majorBidi" w:hAnsiTheme="majorBidi" w:cstheme="majorBidi"/>
        </w:rPr>
        <w:t xml:space="preserve">Gurion’s </w:t>
      </w:r>
      <w:r w:rsidR="006A2912" w:rsidRPr="006A2912">
        <w:rPr>
          <w:rFonts w:asciiTheme="majorBidi" w:hAnsiTheme="majorBidi" w:cstheme="majorBidi"/>
        </w:rPr>
        <w:t>government</w:t>
      </w:r>
      <w:r w:rsidR="006A2912">
        <w:rPr>
          <w:rFonts w:asciiTheme="majorBidi" w:hAnsiTheme="majorBidi" w:cstheme="majorBidi"/>
        </w:rPr>
        <w:t xml:space="preserve"> mandated the drafting of women to the IDF. </w:t>
      </w:r>
      <w:r w:rsidR="00237C66" w:rsidRPr="004E24FA">
        <w:rPr>
          <w:i/>
          <w:iCs/>
          <w:rPrChange w:id="525" w:author="Microsoft Office User" w:date="2018-02-15T06:10:00Z">
            <w:rPr/>
          </w:rPrChange>
        </w:rPr>
        <w:t>Agudath Israel</w:t>
      </w:r>
      <w:r w:rsidR="00237C66">
        <w:t xml:space="preserve"> </w:t>
      </w:r>
      <w:r w:rsidR="00237C66">
        <w:lastRenderedPageBreak/>
        <w:t>only joined another</w:t>
      </w:r>
      <w:del w:id="526" w:author="Microsoft Office User" w:date="2018-02-15T15:38:00Z">
        <w:r w:rsidR="00237C66" w:rsidDel="009135E7">
          <w:delText xml:space="preserve"> secular</w:delText>
        </w:r>
      </w:del>
      <w:r w:rsidR="00237C66">
        <w:t xml:space="preserve"> coalition when the Likud rose to power. Since then, the ultra-Orthodox parties</w:t>
      </w:r>
      <w:r w:rsidR="00ED4ECF">
        <w:t xml:space="preserve"> </w:t>
      </w:r>
      <w:r w:rsidR="00237C66">
        <w:t xml:space="preserve">have traditionally joined secular coalitions </w:t>
      </w:r>
      <w:r w:rsidR="00783BC8">
        <w:t xml:space="preserve">where they </w:t>
      </w:r>
      <w:r w:rsidR="00237C66">
        <w:t>benefit</w:t>
      </w:r>
      <w:r w:rsidR="00783BC8">
        <w:t xml:space="preserve"> </w:t>
      </w:r>
      <w:r w:rsidR="00237C66">
        <w:t xml:space="preserve">from huge </w:t>
      </w:r>
      <w:r w:rsidR="00783BC8">
        <w:t>budgets</w:t>
      </w:r>
      <w:r w:rsidR="00237C66">
        <w:t xml:space="preserve"> and </w:t>
      </w:r>
      <w:r w:rsidR="00ED4ECF">
        <w:t xml:space="preserve">can </w:t>
      </w:r>
      <w:r w:rsidR="00237C66">
        <w:t xml:space="preserve">influence the </w:t>
      </w:r>
      <w:r w:rsidR="00237C66">
        <w:rPr>
          <w:rFonts w:asciiTheme="majorBidi" w:hAnsiTheme="majorBidi" w:cstheme="majorBidi"/>
        </w:rPr>
        <w:t>political</w:t>
      </w:r>
      <w:r w:rsidR="00237C66">
        <w:t xml:space="preserve"> agenda.</w:t>
      </w:r>
      <w:r w:rsidR="00353886">
        <w:t xml:space="preserve"> </w:t>
      </w:r>
      <w:r w:rsidR="00237C66">
        <w:t xml:space="preserve">The </w:t>
      </w:r>
      <w:r w:rsidR="00237C66" w:rsidRPr="00E32044">
        <w:rPr>
          <w:i/>
          <w:iCs/>
          <w:rPrChange w:id="527" w:author="Microsoft Office User" w:date="2018-02-15T04:00:00Z">
            <w:rPr/>
          </w:rPrChange>
        </w:rPr>
        <w:t xml:space="preserve">Shas </w:t>
      </w:r>
      <w:r w:rsidR="00237C66">
        <w:t>party</w:t>
      </w:r>
      <w:ins w:id="528" w:author="Microsoft Office User" w:date="2018-02-15T06:33:00Z">
        <w:r w:rsidR="00F42F25">
          <w:t>,</w:t>
        </w:r>
      </w:ins>
      <w:r w:rsidR="00237C66">
        <w:t xml:space="preserve"> </w:t>
      </w:r>
      <w:ins w:id="529" w:author="Microsoft Office User" w:date="2018-02-15T06:33:00Z">
        <w:r w:rsidR="00F42F25">
          <w:t>founded in 1984</w:t>
        </w:r>
        <w:r w:rsidR="00707233">
          <w:t>,</w:t>
        </w:r>
        <w:r w:rsidR="00707233" w:rsidRPr="00707233">
          <w:t xml:space="preserve"> </w:t>
        </w:r>
        <w:r w:rsidR="00707233">
          <w:t>that represented Mizrahi ultra-Orthodox Jews with a Zionist orientation</w:t>
        </w:r>
      </w:ins>
      <w:ins w:id="530" w:author="Microsoft Office User" w:date="2018-02-15T06:34:00Z">
        <w:r w:rsidR="00707233">
          <w:t>,</w:t>
        </w:r>
      </w:ins>
    </w:p>
    <w:p w14:paraId="76BDDA0B" w14:textId="476A374F" w:rsidR="006A2912" w:rsidRPr="00707233" w:rsidRDefault="00F42F25" w:rsidP="00B23CB7">
      <w:pPr>
        <w:pStyle w:val="SB"/>
        <w:spacing w:before="120" w:after="0"/>
        <w:rPr>
          <w:i/>
          <w:iCs/>
          <w:rPrChange w:id="531" w:author="Microsoft Office User" w:date="2018-02-15T06:43:00Z">
            <w:rPr/>
          </w:rPrChange>
        </w:rPr>
      </w:pPr>
      <w:ins w:id="532" w:author="Microsoft Office User" w:date="2018-02-15T06:33:00Z">
        <w:r>
          <w:t xml:space="preserve"> </w:t>
        </w:r>
      </w:ins>
      <w:r w:rsidR="00237C66">
        <w:t xml:space="preserve">heads the list; although it </w:t>
      </w:r>
      <w:r w:rsidR="003A2C92">
        <w:t xml:space="preserve">defines </w:t>
      </w:r>
      <w:r w:rsidR="00237C66">
        <w:t xml:space="preserve">itself as ultra-Orthodox, many of its constituents come from the traditional </w:t>
      </w:r>
      <w:r w:rsidR="00353886">
        <w:t xml:space="preserve">public </w:t>
      </w:r>
      <w:r w:rsidR="00237C66">
        <w:t xml:space="preserve">or are </w:t>
      </w:r>
      <w:ins w:id="533" w:author="Microsoft Office User" w:date="2018-02-15T06:36:00Z">
        <w:r w:rsidR="00707233" w:rsidRPr="00B23CB7">
          <w:rPr>
            <w:i/>
            <w:iCs/>
            <w:rPrChange w:id="534" w:author="Microsoft Office User" w:date="2018-02-15T06:55:00Z">
              <w:rPr/>
            </w:rPrChange>
          </w:rPr>
          <w:t>“</w:t>
        </w:r>
        <w:r w:rsidR="00707233" w:rsidRPr="00B23CB7">
          <w:rPr>
            <w:i/>
            <w:iCs/>
          </w:rPr>
          <w:t>C</w:t>
        </w:r>
        <w:r w:rsidR="00707233" w:rsidRPr="0066242F">
          <w:rPr>
            <w:i/>
            <w:iCs/>
          </w:rPr>
          <w:t>hozerim</w:t>
        </w:r>
        <w:r w:rsidR="00707233" w:rsidRPr="00CA15F6">
          <w:rPr>
            <w:i/>
            <w:iCs/>
          </w:rPr>
          <w:t xml:space="preserve"> b'teshuvah</w:t>
        </w:r>
        <w:r w:rsidR="00707233" w:rsidRPr="00F86571">
          <w:rPr>
            <w:i/>
            <w:iCs/>
          </w:rPr>
          <w:t>”</w:t>
        </w:r>
        <w:r w:rsidR="00707233">
          <w:rPr>
            <w:i/>
            <w:iCs/>
          </w:rPr>
          <w:t xml:space="preserve"> </w:t>
        </w:r>
        <w:r w:rsidR="00707233" w:rsidRPr="00B23CB7">
          <w:rPr>
            <w:rPrChange w:id="535" w:author="Microsoft Office User" w:date="2018-02-15T06:55:00Z">
              <w:rPr>
                <w:i/>
                <w:iCs/>
              </w:rPr>
            </w:rPrChange>
          </w:rPr>
          <w:t>(</w:t>
        </w:r>
      </w:ins>
      <w:ins w:id="536" w:author="Microsoft Office User" w:date="2018-02-15T06:37:00Z">
        <w:r w:rsidR="00707233" w:rsidRPr="00B23CB7">
          <w:rPr>
            <w:rPrChange w:id="537" w:author="Microsoft Office User" w:date="2018-02-15T06:55:00Z">
              <w:rPr>
                <w:i/>
                <w:iCs/>
              </w:rPr>
            </w:rPrChange>
          </w:rPr>
          <w:t>a Jew from</w:t>
        </w:r>
      </w:ins>
      <w:ins w:id="538" w:author="Microsoft Office User" w:date="2018-02-15T06:54:00Z">
        <w:r w:rsidR="00B23CB7" w:rsidRPr="00B23CB7">
          <w:rPr>
            <w:rPrChange w:id="539" w:author="Microsoft Office User" w:date="2018-02-15T06:55:00Z">
              <w:rPr>
                <w:i/>
                <w:iCs/>
              </w:rPr>
            </w:rPrChange>
          </w:rPr>
          <w:t xml:space="preserve"> a secular background who becomes religiously observant</w:t>
        </w:r>
      </w:ins>
      <w:ins w:id="540" w:author="Microsoft Office User" w:date="2018-02-15T06:55:00Z">
        <w:r w:rsidR="00B23CB7">
          <w:rPr>
            <w:i/>
            <w:iCs/>
          </w:rPr>
          <w:t>)</w:t>
        </w:r>
      </w:ins>
      <w:ins w:id="541" w:author="Microsoft Office User" w:date="2018-02-15T06:37:00Z">
        <w:r w:rsidR="00B23CB7">
          <w:rPr>
            <w:i/>
            <w:iCs/>
          </w:rPr>
          <w:t>.</w:t>
        </w:r>
        <w:r w:rsidR="00707233" w:rsidRPr="00707233">
          <w:rPr>
            <w:i/>
            <w:iCs/>
          </w:rPr>
          <w:t> </w:t>
        </w:r>
      </w:ins>
      <w:moveToRangeStart w:id="542" w:author="Microsoft Office User" w:date="2018-02-15T06:37:00Z" w:name="move506440000"/>
      <w:moveTo w:id="543" w:author="Microsoft Office User" w:date="2018-02-15T06:37:00Z">
        <w:del w:id="544" w:author="Microsoft Office User" w:date="2018-02-15T06:37:00Z">
          <w:r w:rsidR="00707233" w:rsidDel="00707233">
            <w:delText>.</w:delText>
          </w:r>
        </w:del>
        <w:r w:rsidR="00707233">
          <w:t xml:space="preserve"> There were many reasons for the emergence of Shas and I will not address them here, except to note that the party was founded </w:t>
        </w:r>
        <w:del w:id="545" w:author="Microsoft Office User" w:date="2018-02-15T06:38:00Z">
          <w:r w:rsidR="00707233" w:rsidDel="00707233">
            <w:delText xml:space="preserve">in 1984, </w:delText>
          </w:r>
        </w:del>
        <w:r w:rsidR="00707233">
          <w:t xml:space="preserve">only a year after Begin resigned. Perhaps that is because the </w:t>
        </w:r>
        <w:r w:rsidR="00707233" w:rsidRPr="0039072E">
          <w:rPr>
            <w:i/>
            <w:iCs/>
          </w:rPr>
          <w:t>Mahapakh</w:t>
        </w:r>
        <w:r w:rsidR="00707233">
          <w:t xml:space="preserve"> had strengthened Mizrahi politics and Begin’s departure left a gap in the </w:t>
        </w:r>
        <w:r w:rsidR="00707233">
          <w:rPr>
            <w:rFonts w:asciiTheme="majorBidi" w:hAnsiTheme="majorBidi" w:cstheme="majorBidi"/>
          </w:rPr>
          <w:t>political</w:t>
        </w:r>
        <w:r w:rsidR="00707233">
          <w:t xml:space="preserve"> </w:t>
        </w:r>
      </w:moveTo>
      <w:ins w:id="546" w:author="Microsoft Office User" w:date="2018-02-15T15:39:00Z">
        <w:r w:rsidR="009135E7">
          <w:t>arena</w:t>
        </w:r>
      </w:ins>
      <w:moveTo w:id="547" w:author="Microsoft Office User" w:date="2018-02-15T06:37:00Z">
        <w:del w:id="548" w:author="Microsoft Office User" w:date="2018-02-15T15:39:00Z">
          <w:r w:rsidR="00707233" w:rsidDel="009135E7">
            <w:delText>world</w:delText>
          </w:r>
        </w:del>
        <w:r w:rsidR="00707233">
          <w:t>, to be filled by a party</w:t>
        </w:r>
      </w:moveTo>
      <w:moveToRangeEnd w:id="542"/>
      <w:ins w:id="549" w:author="Microsoft Office User" w:date="2018-02-15T06:38:00Z">
        <w:r w:rsidR="00707233">
          <w:t xml:space="preserve"> which merges </w:t>
        </w:r>
      </w:ins>
      <w:ins w:id="550" w:author="Microsoft Office User" w:date="2018-02-15T06:40:00Z">
        <w:r w:rsidR="00707233">
          <w:t>O</w:t>
        </w:r>
      </w:ins>
      <w:ins w:id="551" w:author="Microsoft Office User" w:date="2018-02-15T06:38:00Z">
        <w:r w:rsidR="00707233">
          <w:t xml:space="preserve">rthodox values with </w:t>
        </w:r>
      </w:ins>
      <w:ins w:id="552" w:author="Microsoft Office User" w:date="2018-02-15T06:39:00Z">
        <w:r w:rsidR="00707233">
          <w:t>Mizrahi</w:t>
        </w:r>
      </w:ins>
      <w:ins w:id="553" w:author="Microsoft Office User" w:date="2018-02-15T06:38:00Z">
        <w:r w:rsidR="00707233">
          <w:t xml:space="preserve"> </w:t>
        </w:r>
      </w:ins>
      <w:ins w:id="554" w:author="Microsoft Office User" w:date="2018-02-15T06:39:00Z">
        <w:r w:rsidR="00707233">
          <w:t xml:space="preserve">and </w:t>
        </w:r>
      </w:ins>
      <w:ins w:id="555" w:author="Microsoft Office User" w:date="2018-02-15T06:42:00Z">
        <w:r w:rsidR="00707233">
          <w:t xml:space="preserve">right-wing </w:t>
        </w:r>
      </w:ins>
      <w:ins w:id="556" w:author="Microsoft Office User" w:date="2018-02-15T06:39:00Z">
        <w:r w:rsidR="00707233">
          <w:t xml:space="preserve">Zionist orientation alike. </w:t>
        </w:r>
      </w:ins>
      <w:del w:id="557" w:author="Microsoft Office User" w:date="2018-02-15T06:37:00Z">
        <w:r w:rsidR="00353886" w:rsidDel="00707233">
          <w:delText>newly religious</w:delText>
        </w:r>
      </w:del>
      <w:moveFromRangeStart w:id="558" w:author="Microsoft Office User" w:date="2018-02-15T06:37:00Z" w:name="move506440000"/>
      <w:moveFrom w:id="559" w:author="Microsoft Office User" w:date="2018-02-15T06:37:00Z">
        <w:r w:rsidR="00237C66" w:rsidDel="00707233">
          <w:t xml:space="preserve">. There were many reasons for the emergence of Shas </w:t>
        </w:r>
        <w:r w:rsidR="00ED24EE" w:rsidDel="00707233">
          <w:t>and</w:t>
        </w:r>
        <w:r w:rsidR="00237C66" w:rsidDel="00707233">
          <w:t xml:space="preserve"> I will not address them </w:t>
        </w:r>
        <w:r w:rsidR="00ED4ECF" w:rsidDel="00707233">
          <w:t>here</w:t>
        </w:r>
        <w:r w:rsidR="00237C66" w:rsidDel="00707233">
          <w:t>, ex</w:t>
        </w:r>
        <w:r w:rsidR="00ED24EE" w:rsidDel="00707233">
          <w:t>c</w:t>
        </w:r>
        <w:r w:rsidR="00237C66" w:rsidDel="00707233">
          <w:t xml:space="preserve">ept </w:t>
        </w:r>
        <w:r w:rsidR="00353886" w:rsidDel="00707233">
          <w:t xml:space="preserve">to note </w:t>
        </w:r>
        <w:r w:rsidR="00237C66" w:rsidDel="00707233">
          <w:t xml:space="preserve">that </w:t>
        </w:r>
        <w:r w:rsidR="00ED4ECF" w:rsidDel="00707233">
          <w:t>the party</w:t>
        </w:r>
        <w:r w:rsidR="00237C66" w:rsidDel="00707233">
          <w:t xml:space="preserve"> was founded in 1984, only a year after Begin resigned. Perhaps that is because the </w:t>
        </w:r>
        <w:r w:rsidR="00237C66" w:rsidRPr="0039072E" w:rsidDel="00707233">
          <w:rPr>
            <w:i/>
            <w:iCs/>
          </w:rPr>
          <w:t>Mahapa</w:t>
        </w:r>
        <w:r w:rsidR="00C82B8B" w:rsidRPr="0039072E" w:rsidDel="00707233">
          <w:rPr>
            <w:i/>
            <w:iCs/>
          </w:rPr>
          <w:t>k</w:t>
        </w:r>
        <w:r w:rsidR="00237C66" w:rsidRPr="0039072E" w:rsidDel="00707233">
          <w:rPr>
            <w:i/>
            <w:iCs/>
          </w:rPr>
          <w:t>h</w:t>
        </w:r>
        <w:r w:rsidR="00237C66" w:rsidDel="00707233">
          <w:t xml:space="preserve"> </w:t>
        </w:r>
        <w:r w:rsidR="00ED24EE" w:rsidDel="00707233">
          <w:t xml:space="preserve">had </w:t>
        </w:r>
        <w:r w:rsidR="00237C66" w:rsidDel="00707233">
          <w:t xml:space="preserve">strengthened Mizrahi politics and Begin’s departure left a gap in the </w:t>
        </w:r>
        <w:r w:rsidR="00237C66" w:rsidDel="00707233">
          <w:rPr>
            <w:rFonts w:asciiTheme="majorBidi" w:hAnsiTheme="majorBidi" w:cstheme="majorBidi"/>
          </w:rPr>
          <w:t>political</w:t>
        </w:r>
        <w:r w:rsidR="00237C66" w:rsidDel="00707233">
          <w:t xml:space="preserve"> world, to be filled by</w:t>
        </w:r>
        <w:r w:rsidR="008129E7" w:rsidDel="00707233">
          <w:t xml:space="preserve"> </w:t>
        </w:r>
        <w:r w:rsidR="00ED24EE" w:rsidDel="00707233">
          <w:t xml:space="preserve">a </w:t>
        </w:r>
        <w:r w:rsidR="008129E7" w:rsidDel="00707233">
          <w:t>party</w:t>
        </w:r>
      </w:moveFrom>
      <w:moveFromRangeEnd w:id="558"/>
      <w:del w:id="560" w:author="Microsoft Office User" w:date="2018-02-15T06:40:00Z">
        <w:r w:rsidR="008129E7" w:rsidDel="00707233">
          <w:delText xml:space="preserve"> </w:delText>
        </w:r>
      </w:del>
      <w:del w:id="561" w:author="Microsoft Office User" w:date="2018-02-15T06:33:00Z">
        <w:r w:rsidR="008129E7" w:rsidDel="00707233">
          <w:delText>that represented Mizrahi ultra-Orthodox Jews with a Zionist orientation.</w:delText>
        </w:r>
      </w:del>
    </w:p>
    <w:p w14:paraId="6C62D666" w14:textId="7D2184A8" w:rsidR="00193AC6" w:rsidRDefault="008129E7" w:rsidP="0026325E">
      <w:pPr>
        <w:pStyle w:val="SB"/>
        <w:spacing w:before="120" w:after="0"/>
      </w:pPr>
      <w:r>
        <w:t>The second precedent relates to the</w:t>
      </w:r>
      <w:r w:rsidR="00193AC6">
        <w:t xml:space="preserve"> bestowal of the Education Ministry on a minister from the National Religious </w:t>
      </w:r>
      <w:r w:rsidR="002A393C">
        <w:t>P</w:t>
      </w:r>
      <w:r w:rsidR="00193AC6">
        <w:t>arty</w:t>
      </w:r>
      <w:r w:rsidR="00683A50">
        <w:t xml:space="preserve"> (NRP)</w:t>
      </w:r>
      <w:r w:rsidR="00193AC6">
        <w:t xml:space="preserve">, and not to a </w:t>
      </w:r>
      <w:r w:rsidR="00ED24EE">
        <w:t>member of</w:t>
      </w:r>
      <w:r w:rsidR="00193AC6">
        <w:t xml:space="preserve"> </w:t>
      </w:r>
      <w:r w:rsidR="002A393C">
        <w:t>ruling party itself</w:t>
      </w:r>
      <w:r w:rsidR="00193AC6">
        <w:t xml:space="preserve">. From </w:t>
      </w:r>
      <w:ins w:id="562" w:author="Microsoft Office User" w:date="2018-02-15T15:41:00Z">
        <w:r w:rsidR="0026325E">
          <w:t>19</w:t>
        </w:r>
      </w:ins>
      <w:ins w:id="563" w:author="Microsoft Office User" w:date="2018-02-15T15:40:00Z">
        <w:r w:rsidR="0026325E">
          <w:t>77</w:t>
        </w:r>
      </w:ins>
      <w:del w:id="564" w:author="Microsoft Office User" w:date="2018-02-15T15:40:00Z">
        <w:r w:rsidR="00193AC6" w:rsidDel="0026325E">
          <w:delText>then</w:delText>
        </w:r>
      </w:del>
      <w:r w:rsidR="00193AC6">
        <w:t xml:space="preserve"> until these very days, </w:t>
      </w:r>
      <w:r w:rsidR="008E128D">
        <w:t xml:space="preserve">NRP </w:t>
      </w:r>
      <w:r w:rsidR="00ED4ECF">
        <w:t>m</w:t>
      </w:r>
      <w:r w:rsidR="00193AC6">
        <w:t xml:space="preserve">inisters have received that portfolio </w:t>
      </w:r>
      <w:commentRangeStart w:id="565"/>
      <w:r w:rsidR="00193AC6">
        <w:t xml:space="preserve">almost every time the Likud </w:t>
      </w:r>
      <w:ins w:id="566" w:author="Microsoft Office User" w:date="2018-02-15T04:08:00Z">
        <w:r w:rsidR="00E32044">
          <w:t xml:space="preserve">headed a coalition that was not a ‘national unity </w:t>
        </w:r>
      </w:ins>
      <w:ins w:id="567" w:author="Microsoft Office User" w:date="2018-02-15T04:09:00Z">
        <w:r w:rsidR="00E32044">
          <w:t>government</w:t>
        </w:r>
      </w:ins>
      <w:del w:id="568" w:author="Microsoft Office User" w:date="2018-02-15T04:09:00Z">
        <w:r w:rsidR="00193AC6" w:rsidDel="00E32044">
          <w:delText>ruled alone</w:delText>
        </w:r>
        <w:commentRangeEnd w:id="565"/>
        <w:r w:rsidR="003A2C92" w:rsidDel="00E32044">
          <w:rPr>
            <w:rStyle w:val="CommentReference"/>
            <w:rFonts w:asciiTheme="minorHAnsi" w:hAnsiTheme="minorHAnsi"/>
          </w:rPr>
          <w:commentReference w:id="565"/>
        </w:r>
      </w:del>
      <w:r w:rsidR="00193AC6">
        <w:t xml:space="preserve">. (A religious </w:t>
      </w:r>
      <w:r w:rsidR="008E128D">
        <w:t xml:space="preserve">education </w:t>
      </w:r>
      <w:r w:rsidR="00193AC6">
        <w:t xml:space="preserve">minister serves under </w:t>
      </w:r>
      <w:r w:rsidR="00193AC6">
        <w:rPr>
          <w:rFonts w:asciiTheme="majorBidi" w:hAnsiTheme="majorBidi" w:cstheme="majorBidi"/>
        </w:rPr>
        <w:t>Netanyahu</w:t>
      </w:r>
      <w:r w:rsidR="00193AC6">
        <w:t xml:space="preserve">’s current </w:t>
      </w:r>
      <w:r w:rsidR="00193AC6">
        <w:rPr>
          <w:rFonts w:asciiTheme="majorBidi" w:hAnsiTheme="majorBidi" w:cstheme="majorBidi"/>
        </w:rPr>
        <w:t>government</w:t>
      </w:r>
      <w:r w:rsidR="008E128D">
        <w:t xml:space="preserve"> –</w:t>
      </w:r>
      <w:r w:rsidR="00193AC6">
        <w:t xml:space="preserve"> Naftali</w:t>
      </w:r>
      <w:r w:rsidR="008E128D">
        <w:t xml:space="preserve"> </w:t>
      </w:r>
      <w:r w:rsidR="00193AC6">
        <w:t xml:space="preserve">Bennett from </w:t>
      </w:r>
      <w:r w:rsidR="00193AC6" w:rsidRPr="0026325E">
        <w:rPr>
          <w:i/>
          <w:iCs/>
          <w:rPrChange w:id="569" w:author="Microsoft Office User" w:date="2018-02-15T15:41:00Z">
            <w:rPr/>
          </w:rPrChange>
        </w:rPr>
        <w:t xml:space="preserve">the </w:t>
      </w:r>
      <w:r w:rsidR="008E128D" w:rsidRPr="0026325E">
        <w:rPr>
          <w:i/>
          <w:iCs/>
          <w:rPrChange w:id="570" w:author="Microsoft Office User" w:date="2018-02-15T15:41:00Z">
            <w:rPr/>
          </w:rPrChange>
        </w:rPr>
        <w:t>Jewish Home</w:t>
      </w:r>
      <w:r w:rsidR="00193AC6">
        <w:t xml:space="preserve"> party</w:t>
      </w:r>
      <w:r w:rsidR="008E128D">
        <w:t>, which is the current incarnation of the NRP</w:t>
      </w:r>
      <w:r w:rsidR="00193AC6">
        <w:t>.)</w:t>
      </w:r>
    </w:p>
    <w:p w14:paraId="26C7F161" w14:textId="1ADFDE22" w:rsidR="008129E7" w:rsidRDefault="00F61C5F" w:rsidP="007052B6">
      <w:pPr>
        <w:pStyle w:val="SB"/>
        <w:spacing w:before="120" w:after="0"/>
      </w:pPr>
      <w:r>
        <w:t xml:space="preserve">One might wonder about </w:t>
      </w:r>
      <w:r w:rsidR="002C3D11">
        <w:rPr>
          <w:lang w:val="en-AU" w:bidi="ar-EG"/>
        </w:rPr>
        <w:t xml:space="preserve">the </w:t>
      </w:r>
      <w:del w:id="571" w:author="Microsoft Office User" w:date="2018-02-15T04:22:00Z">
        <w:r w:rsidR="00193AC6" w:rsidDel="007052B6">
          <w:delText xml:space="preserve">the </w:delText>
        </w:r>
      </w:del>
      <w:r w:rsidR="00193AC6">
        <w:t xml:space="preserve">fact that a religious agenda has </w:t>
      </w:r>
      <w:r w:rsidR="00F41713">
        <w:t>reigned</w:t>
      </w:r>
      <w:r w:rsidR="002C3D11">
        <w:t xml:space="preserve"> at </w:t>
      </w:r>
      <w:r w:rsidR="00CF2938">
        <w:t>the</w:t>
      </w:r>
      <w:r w:rsidR="00193AC6">
        <w:t xml:space="preserve"> Education Ministry for almost half of the </w:t>
      </w:r>
      <w:r w:rsidR="002C3D11">
        <w:t>period</w:t>
      </w:r>
      <w:r w:rsidR="00193AC6">
        <w:t xml:space="preserve"> since 1977</w:t>
      </w:r>
      <w:r w:rsidR="00CF2938">
        <w:t xml:space="preserve">, </w:t>
      </w:r>
      <w:r w:rsidR="002C3D11">
        <w:t xml:space="preserve">and </w:t>
      </w:r>
      <w:ins w:id="572" w:author="Microsoft Office User" w:date="2018-02-15T15:42:00Z">
        <w:r w:rsidR="0026325E">
          <w:t>its</w:t>
        </w:r>
      </w:ins>
      <w:del w:id="573" w:author="Microsoft Office User" w:date="2018-02-15T15:42:00Z">
        <w:r w:rsidR="002C3D11" w:rsidDel="0026325E">
          <w:delText>the</w:delText>
        </w:r>
      </w:del>
      <w:r w:rsidR="00ED24EE">
        <w:t xml:space="preserve"> </w:t>
      </w:r>
      <w:r w:rsidR="002C3D11">
        <w:t xml:space="preserve">impact </w:t>
      </w:r>
      <w:r w:rsidR="00ED24EE">
        <w:t xml:space="preserve">on </w:t>
      </w:r>
      <w:r w:rsidR="00CF2938">
        <w:t xml:space="preserve">generations of </w:t>
      </w:r>
      <w:ins w:id="574" w:author="Microsoft Office User" w:date="2018-02-15T15:43:00Z">
        <w:r w:rsidR="0026325E">
          <w:t xml:space="preserve"> pupils</w:t>
        </w:r>
      </w:ins>
      <w:del w:id="575" w:author="Microsoft Office User" w:date="2018-02-15T15:43:00Z">
        <w:r w:rsidR="002C3D11" w:rsidDel="0026325E">
          <w:delText>students</w:delText>
        </w:r>
      </w:del>
      <w:r w:rsidR="00CF2938">
        <w:t xml:space="preserve">. It is no coincidence that surveys conducted since the 1990s on the subject show that most </w:t>
      </w:r>
      <w:r w:rsidR="00CF2938">
        <w:rPr>
          <w:rFonts w:asciiTheme="majorBidi" w:hAnsiTheme="majorBidi" w:cstheme="majorBidi"/>
        </w:rPr>
        <w:lastRenderedPageBreak/>
        <w:t>Israel</w:t>
      </w:r>
      <w:r w:rsidR="00CF2938">
        <w:t>is view the Jewish</w:t>
      </w:r>
      <w:r w:rsidR="00ED24EE">
        <w:t>-</w:t>
      </w:r>
      <w:r w:rsidR="00ED24EE" w:rsidRPr="00ED24EE">
        <w:t xml:space="preserve"> </w:t>
      </w:r>
      <w:r w:rsidR="00ED24EE">
        <w:t>traditional</w:t>
      </w:r>
      <w:r w:rsidR="00CF2938">
        <w:t xml:space="preserve"> component of their identity </w:t>
      </w:r>
      <w:r w:rsidR="002C3D11">
        <w:t>as</w:t>
      </w:r>
      <w:r w:rsidR="00CF2938">
        <w:t xml:space="preserve"> more significant than the civi</w:t>
      </w:r>
      <w:r w:rsidR="002C3D11">
        <w:t>c</w:t>
      </w:r>
      <w:r w:rsidR="00CF2938">
        <w:t>-</w:t>
      </w:r>
      <w:r w:rsidR="00CF2938">
        <w:rPr>
          <w:rFonts w:asciiTheme="majorBidi" w:hAnsiTheme="majorBidi" w:cstheme="majorBidi"/>
        </w:rPr>
        <w:t>Israel</w:t>
      </w:r>
      <w:r w:rsidR="00CF2938">
        <w:t>i element.</w:t>
      </w:r>
      <w:r w:rsidR="00CF2938">
        <w:rPr>
          <w:rStyle w:val="FootnoteReference"/>
        </w:rPr>
        <w:footnoteReference w:id="16"/>
      </w:r>
    </w:p>
    <w:p w14:paraId="5F83E67C" w14:textId="04ADEB7B" w:rsidR="00CF2938" w:rsidRDefault="00CF2938" w:rsidP="00DA30C3">
      <w:pPr>
        <w:pStyle w:val="SB"/>
        <w:spacing w:before="120" w:after="0"/>
      </w:pPr>
      <w:r>
        <w:t xml:space="preserve">In </w:t>
      </w:r>
      <w:r w:rsidR="008D01DE">
        <w:t>fact</w:t>
      </w:r>
      <w:r>
        <w:t xml:space="preserve">, </w:t>
      </w:r>
      <w:r w:rsidR="008D01DE">
        <w:t xml:space="preserve">since 1977 </w:t>
      </w:r>
      <w:r>
        <w:t xml:space="preserve">the division </w:t>
      </w:r>
      <w:r>
        <w:rPr>
          <w:rFonts w:asciiTheme="majorBidi" w:hAnsiTheme="majorBidi" w:cstheme="majorBidi"/>
        </w:rPr>
        <w:t>between</w:t>
      </w:r>
      <w:r>
        <w:t xml:space="preserve"> the </w:t>
      </w:r>
      <w:r w:rsidR="008D01DE">
        <w:t xml:space="preserve">political </w:t>
      </w:r>
      <w:r>
        <w:t>right and left in Israel</w:t>
      </w:r>
      <w:r w:rsidR="008D01DE">
        <w:t xml:space="preserve"> </w:t>
      </w:r>
      <w:r w:rsidR="00ED24EE">
        <w:t>largely</w:t>
      </w:r>
      <w:r>
        <w:t xml:space="preserve"> </w:t>
      </w:r>
      <w:r w:rsidR="008D01DE">
        <w:t xml:space="preserve">corresponds to other divisions: </w:t>
      </w:r>
      <w:r>
        <w:t>Mizrahi/Ashkenazi</w:t>
      </w:r>
      <w:r w:rsidR="00ED24EE">
        <w:t xml:space="preserve">, </w:t>
      </w:r>
      <w:r>
        <w:t xml:space="preserve">traditional/secular, </w:t>
      </w:r>
      <w:r w:rsidR="00DE705A">
        <w:t>low</w:t>
      </w:r>
      <w:r w:rsidR="008D01DE">
        <w:t>/</w:t>
      </w:r>
      <w:r w:rsidR="00DE705A">
        <w:t>high</w:t>
      </w:r>
      <w:r w:rsidR="00ED24EE">
        <w:t xml:space="preserve"> </w:t>
      </w:r>
      <w:r>
        <w:t>socio</w:t>
      </w:r>
      <w:r w:rsidR="008D01DE">
        <w:t>-</w:t>
      </w:r>
      <w:r>
        <w:t>economic status</w:t>
      </w:r>
      <w:del w:id="587" w:author="Microsoft Office User" w:date="2018-02-15T04:24:00Z">
        <w:r w:rsidDel="00DA30C3">
          <w:delText>.</w:delText>
        </w:r>
      </w:del>
      <w:r>
        <w:t xml:space="preserve"> </w:t>
      </w:r>
      <w:ins w:id="588" w:author="Microsoft Office User" w:date="2018-02-15T04:24:00Z">
        <w:r w:rsidR="00DA30C3">
          <w:t>while t</w:t>
        </w:r>
      </w:ins>
      <w:del w:id="589" w:author="Microsoft Office User" w:date="2018-02-15T04:24:00Z">
        <w:r w:rsidR="008D01DE" w:rsidDel="00DA30C3">
          <w:delText>T</w:delText>
        </w:r>
      </w:del>
      <w:r>
        <w:t xml:space="preserve">he </w:t>
      </w:r>
      <w:r w:rsidR="008D01DE">
        <w:t xml:space="preserve">concept of </w:t>
      </w:r>
      <w:r>
        <w:t xml:space="preserve">Greater Israel has </w:t>
      </w:r>
      <w:r w:rsidR="008D01DE">
        <w:t>been made into a defining criterion for a</w:t>
      </w:r>
      <w:r w:rsidR="00ED24EE">
        <w:t xml:space="preserve"> </w:t>
      </w:r>
      <w:r>
        <w:t>pro-traditional outlook.</w:t>
      </w:r>
      <w:r>
        <w:rPr>
          <w:rStyle w:val="FootnoteReference"/>
        </w:rPr>
        <w:footnoteReference w:id="17"/>
      </w:r>
      <w:r>
        <w:t xml:space="preserve"> </w:t>
      </w:r>
      <w:del w:id="595" w:author="Microsoft Office User" w:date="2018-02-15T04:25:00Z">
        <w:r w:rsidR="008D01DE" w:rsidDel="00DA30C3">
          <w:delText>This identity politics</w:delText>
        </w:r>
        <w:r w:rsidR="00F1691B" w:rsidDel="00DA30C3">
          <w:delText xml:space="preserve">, </w:delText>
        </w:r>
        <w:r w:rsidR="008D01DE" w:rsidDel="00DA30C3">
          <w:delText xml:space="preserve">along with </w:delText>
        </w:r>
        <w:r w:rsidR="00F1691B" w:rsidDel="00DA30C3">
          <w:delText xml:space="preserve">the connection </w:delText>
        </w:r>
        <w:r w:rsidR="00F1691B" w:rsidDel="00DA30C3">
          <w:rPr>
            <w:rFonts w:asciiTheme="majorBidi" w:hAnsiTheme="majorBidi" w:cstheme="majorBidi"/>
          </w:rPr>
          <w:delText>between</w:delText>
        </w:r>
        <w:r w:rsidR="00F1691B" w:rsidDel="00DA30C3">
          <w:delText xml:space="preserve"> Judaism and </w:delText>
        </w:r>
        <w:r w:rsidR="008D01DE" w:rsidRPr="0039072E" w:rsidDel="00DA30C3">
          <w:rPr>
            <w:highlight w:val="green"/>
          </w:rPr>
          <w:delText>one’s stance regarding</w:delText>
        </w:r>
        <w:r w:rsidR="008D01DE" w:rsidDel="00DA30C3">
          <w:delText xml:space="preserve"> </w:delText>
        </w:r>
        <w:r w:rsidR="00BA10F4" w:rsidDel="00DA30C3">
          <w:delText>the</w:delText>
        </w:r>
        <w:r w:rsidR="00F1691B" w:rsidDel="00DA30C3">
          <w:delText xml:space="preserve"> territori</w:delText>
        </w:r>
        <w:r w:rsidR="00BA10F4" w:rsidDel="00DA30C3">
          <w:delText>es</w:delText>
        </w:r>
        <w:r w:rsidR="00F1691B" w:rsidDel="00DA30C3">
          <w:delText>, is the key to understand</w:delText>
        </w:r>
        <w:r w:rsidR="00302957" w:rsidDel="00DA30C3">
          <w:delText>ing</w:delText>
        </w:r>
        <w:r w:rsidR="00F1691B" w:rsidDel="00DA30C3">
          <w:delText xml:space="preserve"> </w:delText>
        </w:r>
        <w:r w:rsidR="008D01DE" w:rsidDel="00DA30C3">
          <w:delText>events</w:delText>
        </w:r>
        <w:r w:rsidR="00F1691B" w:rsidDel="00DA30C3">
          <w:delText xml:space="preserve"> in the </w:delText>
        </w:r>
        <w:r w:rsidR="00F1691B" w:rsidDel="00DA30C3">
          <w:rPr>
            <w:rFonts w:asciiTheme="majorBidi" w:hAnsiTheme="majorBidi" w:cstheme="majorBidi"/>
          </w:rPr>
          <w:delText>political</w:delText>
        </w:r>
        <w:r w:rsidR="00F1691B" w:rsidDel="00DA30C3">
          <w:delText xml:space="preserve"> field.</w:delText>
        </w:r>
      </w:del>
    </w:p>
    <w:p w14:paraId="348D636C" w14:textId="77777777" w:rsidR="009737DD" w:rsidRDefault="00F1691B" w:rsidP="0039072E">
      <w:pPr>
        <w:pStyle w:val="SB"/>
        <w:spacing w:before="120" w:after="0"/>
        <w:rPr>
          <w:ins w:id="596" w:author="Microsoft Office User" w:date="2018-02-15T06:44:00Z"/>
          <w:rFonts w:asciiTheme="majorBidi" w:hAnsiTheme="majorBidi" w:cstheme="majorBidi"/>
        </w:rPr>
      </w:pPr>
      <w:r>
        <w:t xml:space="preserve">The paradox is that </w:t>
      </w:r>
      <w:ins w:id="597" w:author="Microsoft Office User" w:date="2018-02-15T06:44:00Z">
        <w:r w:rsidR="009737DD">
          <w:t xml:space="preserve">while </w:t>
        </w:r>
      </w:ins>
      <w:r w:rsidR="008D01DE">
        <w:t xml:space="preserve">a </w:t>
      </w:r>
      <w:r>
        <w:t xml:space="preserve">pro-traditional outlook and Mizrahi identity are usually associated </w:t>
      </w:r>
      <w:ins w:id="598" w:author="Microsoft Office User" w:date="2018-02-15T04:25:00Z">
        <w:r w:rsidR="00DA30C3">
          <w:t xml:space="preserve">in Israel </w:t>
        </w:r>
      </w:ins>
      <w:r>
        <w:t>with the more hawkish parties</w:t>
      </w:r>
      <w:r w:rsidR="008D01DE">
        <w:t>,</w:t>
      </w:r>
      <w:del w:id="599" w:author="Microsoft Office User" w:date="2018-02-15T06:44:00Z">
        <w:r w:rsidR="008D01DE" w:rsidDel="009737DD">
          <w:delText xml:space="preserve"> </w:delText>
        </w:r>
        <w:r w:rsidR="0077427D" w:rsidDel="009737DD">
          <w:delText>despite the fact that</w:delText>
        </w:r>
      </w:del>
      <w:r w:rsidR="0077427D">
        <w:t xml:space="preserve"> </w:t>
      </w:r>
      <w:r>
        <w:t xml:space="preserve">Mizrahi Jewry was </w:t>
      </w:r>
      <w:r w:rsidR="00BA10F4">
        <w:t xml:space="preserve">originally </w:t>
      </w:r>
      <w:r>
        <w:rPr>
          <w:rFonts w:asciiTheme="majorBidi" w:hAnsiTheme="majorBidi" w:cstheme="majorBidi"/>
        </w:rPr>
        <w:t>characterized by moderation</w:t>
      </w:r>
      <w:r w:rsidR="0077427D">
        <w:rPr>
          <w:rFonts w:asciiTheme="majorBidi" w:hAnsiTheme="majorBidi" w:cstheme="majorBidi"/>
        </w:rPr>
        <w:t xml:space="preserve"> –</w:t>
      </w:r>
      <w:r>
        <w:rPr>
          <w:rFonts w:asciiTheme="majorBidi" w:hAnsiTheme="majorBidi" w:cstheme="majorBidi"/>
        </w:rPr>
        <w:t xml:space="preserve"> with</w:t>
      </w:r>
      <w:r w:rsidR="0077427D">
        <w:rPr>
          <w:rFonts w:asciiTheme="majorBidi" w:hAnsiTheme="majorBidi" w:cstheme="majorBidi"/>
        </w:rPr>
        <w:t xml:space="preserve"> </w:t>
      </w:r>
      <w:r>
        <w:rPr>
          <w:rFonts w:asciiTheme="majorBidi" w:hAnsiTheme="majorBidi" w:cstheme="majorBidi"/>
        </w:rPr>
        <w:t xml:space="preserve">regard to relations with the Arabs, </w:t>
      </w:r>
      <w:r w:rsidR="00DE705A">
        <w:rPr>
          <w:rFonts w:asciiTheme="majorBidi" w:hAnsiTheme="majorBidi" w:cstheme="majorBidi"/>
        </w:rPr>
        <w:t>as well</w:t>
      </w:r>
      <w:r>
        <w:rPr>
          <w:rFonts w:asciiTheme="majorBidi" w:hAnsiTheme="majorBidi" w:cstheme="majorBidi"/>
        </w:rPr>
        <w:t xml:space="preserve"> </w:t>
      </w:r>
      <w:r w:rsidR="00DE705A">
        <w:rPr>
          <w:rFonts w:asciiTheme="majorBidi" w:hAnsiTheme="majorBidi" w:cstheme="majorBidi"/>
        </w:rPr>
        <w:t>as to</w:t>
      </w:r>
      <w:r>
        <w:rPr>
          <w:rFonts w:asciiTheme="majorBidi" w:hAnsiTheme="majorBidi" w:cstheme="majorBidi"/>
        </w:rPr>
        <w:t xml:space="preserve"> religion</w:t>
      </w:r>
      <w:r w:rsidR="0077427D">
        <w:rPr>
          <w:rFonts w:asciiTheme="majorBidi" w:hAnsiTheme="majorBidi" w:cstheme="majorBidi"/>
        </w:rPr>
        <w:t xml:space="preserve"> – which could have made it a potential match for the </w:t>
      </w:r>
      <w:r w:rsidR="00823402">
        <w:rPr>
          <w:rFonts w:asciiTheme="majorBidi" w:hAnsiTheme="majorBidi" w:cstheme="majorBidi"/>
        </w:rPr>
        <w:t>l</w:t>
      </w:r>
      <w:r w:rsidR="0077427D">
        <w:rPr>
          <w:rFonts w:asciiTheme="majorBidi" w:hAnsiTheme="majorBidi" w:cstheme="majorBidi"/>
        </w:rPr>
        <w:t>eft</w:t>
      </w:r>
      <w:r>
        <w:rPr>
          <w:rFonts w:asciiTheme="majorBidi" w:hAnsiTheme="majorBidi" w:cstheme="majorBidi"/>
        </w:rPr>
        <w:t xml:space="preserve">. </w:t>
      </w:r>
    </w:p>
    <w:p w14:paraId="622E117D" w14:textId="1B8715A6" w:rsidR="00F1691B" w:rsidRDefault="00F1691B" w:rsidP="0026325E">
      <w:pPr>
        <w:pStyle w:val="SB"/>
        <w:spacing w:before="120" w:after="0"/>
        <w:rPr>
          <w:rFonts w:asciiTheme="majorBidi" w:hAnsiTheme="majorBidi" w:cstheme="majorBidi"/>
        </w:rPr>
      </w:pPr>
      <w:r>
        <w:rPr>
          <w:rFonts w:asciiTheme="majorBidi" w:hAnsiTheme="majorBidi" w:cstheme="majorBidi"/>
        </w:rPr>
        <w:t>When Avi Gab</w:t>
      </w:r>
      <w:r w:rsidR="0077427D">
        <w:rPr>
          <w:rFonts w:asciiTheme="majorBidi" w:hAnsiTheme="majorBidi" w:cstheme="majorBidi"/>
        </w:rPr>
        <w:t>b</w:t>
      </w:r>
      <w:r>
        <w:rPr>
          <w:rFonts w:asciiTheme="majorBidi" w:hAnsiTheme="majorBidi" w:cstheme="majorBidi"/>
        </w:rPr>
        <w:t>a</w:t>
      </w:r>
      <w:r w:rsidR="0077427D">
        <w:rPr>
          <w:rFonts w:asciiTheme="majorBidi" w:hAnsiTheme="majorBidi" w:cstheme="majorBidi"/>
        </w:rPr>
        <w:t>y, who has Moroccan roots,</w:t>
      </w:r>
      <w:r>
        <w:rPr>
          <w:rFonts w:asciiTheme="majorBidi" w:hAnsiTheme="majorBidi" w:cstheme="majorBidi"/>
        </w:rPr>
        <w:t xml:space="preserve"> was </w:t>
      </w:r>
      <w:r w:rsidR="000800C0">
        <w:rPr>
          <w:rFonts w:asciiTheme="majorBidi" w:hAnsiTheme="majorBidi" w:cstheme="majorBidi"/>
        </w:rPr>
        <w:t>e</w:t>
      </w:r>
      <w:r>
        <w:rPr>
          <w:rFonts w:asciiTheme="majorBidi" w:hAnsiTheme="majorBidi" w:cstheme="majorBidi"/>
        </w:rPr>
        <w:t>lected to head the Labor party in 2017</w:t>
      </w:r>
      <w:r w:rsidR="0077427D">
        <w:rPr>
          <w:rFonts w:asciiTheme="majorBidi" w:hAnsiTheme="majorBidi" w:cstheme="majorBidi"/>
        </w:rPr>
        <w:t>,</w:t>
      </w:r>
      <w:r>
        <w:rPr>
          <w:rFonts w:asciiTheme="majorBidi" w:hAnsiTheme="majorBidi" w:cstheme="majorBidi"/>
        </w:rPr>
        <w:t xml:space="preserve"> he claimed that </w:t>
      </w:r>
      <w:r w:rsidRPr="00F1691B">
        <w:rPr>
          <w:rFonts w:asciiTheme="majorBidi" w:hAnsiTheme="majorBidi" w:cstheme="majorBidi"/>
        </w:rPr>
        <w:t>Netanyahu</w:t>
      </w:r>
      <w:r>
        <w:rPr>
          <w:rFonts w:asciiTheme="majorBidi" w:hAnsiTheme="majorBidi" w:cstheme="majorBidi"/>
        </w:rPr>
        <w:t xml:space="preserve"> was correct when he </w:t>
      </w:r>
      <w:r w:rsidR="0077427D">
        <w:rPr>
          <w:rFonts w:asciiTheme="majorBidi" w:hAnsiTheme="majorBidi" w:cstheme="majorBidi"/>
        </w:rPr>
        <w:t xml:space="preserve">stated </w:t>
      </w:r>
      <w:r>
        <w:rPr>
          <w:rFonts w:asciiTheme="majorBidi" w:hAnsiTheme="majorBidi" w:cstheme="majorBidi"/>
        </w:rPr>
        <w:t xml:space="preserve">in the past that “the </w:t>
      </w:r>
      <w:r w:rsidR="00823402">
        <w:rPr>
          <w:rFonts w:asciiTheme="majorBidi" w:hAnsiTheme="majorBidi" w:cstheme="majorBidi"/>
        </w:rPr>
        <w:t>l</w:t>
      </w:r>
      <w:r>
        <w:rPr>
          <w:rFonts w:asciiTheme="majorBidi" w:hAnsiTheme="majorBidi" w:cstheme="majorBidi"/>
        </w:rPr>
        <w:t xml:space="preserve">eft has forgotten what it means to be </w:t>
      </w:r>
      <w:r w:rsidR="0077427D">
        <w:rPr>
          <w:rFonts w:asciiTheme="majorBidi" w:hAnsiTheme="majorBidi" w:cstheme="majorBidi"/>
        </w:rPr>
        <w:t>Jewish</w:t>
      </w:r>
      <w:r>
        <w:rPr>
          <w:rFonts w:asciiTheme="majorBidi" w:hAnsiTheme="majorBidi" w:cstheme="majorBidi"/>
        </w:rPr>
        <w:t>.”</w:t>
      </w:r>
      <w:r w:rsidR="000800C0">
        <w:rPr>
          <w:rFonts w:asciiTheme="majorBidi" w:hAnsiTheme="majorBidi" w:cstheme="majorBidi"/>
        </w:rPr>
        <w:t xml:space="preserve"> </w:t>
      </w:r>
      <w:del w:id="600" w:author="Microsoft Office User" w:date="2018-02-15T15:45:00Z">
        <w:r w:rsidR="000800C0" w:rsidDel="0026325E">
          <w:rPr>
            <w:rFonts w:asciiTheme="majorBidi" w:hAnsiTheme="majorBidi" w:cstheme="majorBidi"/>
          </w:rPr>
          <w:delText xml:space="preserve">With these words, </w:delText>
        </w:r>
      </w:del>
      <w:proofErr w:type="spellStart"/>
      <w:r w:rsidR="000800C0">
        <w:rPr>
          <w:rFonts w:asciiTheme="majorBidi" w:hAnsiTheme="majorBidi" w:cstheme="majorBidi"/>
        </w:rPr>
        <w:t>Gab</w:t>
      </w:r>
      <w:r w:rsidR="0077427D">
        <w:rPr>
          <w:rFonts w:asciiTheme="majorBidi" w:hAnsiTheme="majorBidi" w:cstheme="majorBidi"/>
        </w:rPr>
        <w:t>b</w:t>
      </w:r>
      <w:r w:rsidR="000800C0">
        <w:rPr>
          <w:rFonts w:asciiTheme="majorBidi" w:hAnsiTheme="majorBidi" w:cstheme="majorBidi"/>
        </w:rPr>
        <w:t>a</w:t>
      </w:r>
      <w:r w:rsidR="0077427D">
        <w:rPr>
          <w:rFonts w:asciiTheme="majorBidi" w:hAnsiTheme="majorBidi" w:cstheme="majorBidi"/>
        </w:rPr>
        <w:t>y</w:t>
      </w:r>
      <w:proofErr w:type="spellEnd"/>
      <w:r w:rsidR="000800C0">
        <w:rPr>
          <w:rFonts w:asciiTheme="majorBidi" w:hAnsiTheme="majorBidi" w:cstheme="majorBidi"/>
        </w:rPr>
        <w:t xml:space="preserve"> wanted to revive a discussion on </w:t>
      </w:r>
      <w:del w:id="601" w:author="Microsoft Office User" w:date="2018-02-15T15:46:00Z">
        <w:r w:rsidR="000800C0" w:rsidDel="0026325E">
          <w:rPr>
            <w:rFonts w:asciiTheme="majorBidi" w:hAnsiTheme="majorBidi" w:cstheme="majorBidi"/>
          </w:rPr>
          <w:delText xml:space="preserve">the variety of ways that a connection with Judaism could strengthen the </w:delText>
        </w:r>
        <w:r w:rsidR="00823402" w:rsidDel="0026325E">
          <w:rPr>
            <w:rFonts w:asciiTheme="majorBidi" w:hAnsiTheme="majorBidi" w:cstheme="majorBidi"/>
          </w:rPr>
          <w:delText>l</w:delText>
        </w:r>
        <w:r w:rsidR="000800C0" w:rsidDel="0026325E">
          <w:rPr>
            <w:rFonts w:asciiTheme="majorBidi" w:hAnsiTheme="majorBidi" w:cstheme="majorBidi"/>
          </w:rPr>
          <w:delText xml:space="preserve">eft, and </w:delText>
        </w:r>
      </w:del>
      <w:r w:rsidR="000800C0">
        <w:rPr>
          <w:rFonts w:asciiTheme="majorBidi" w:hAnsiTheme="majorBidi" w:cstheme="majorBidi"/>
        </w:rPr>
        <w:t xml:space="preserve">why </w:t>
      </w:r>
      <w:r w:rsidR="0077427D">
        <w:rPr>
          <w:rFonts w:asciiTheme="majorBidi" w:hAnsiTheme="majorBidi" w:cstheme="majorBidi"/>
        </w:rPr>
        <w:t xml:space="preserve">a </w:t>
      </w:r>
      <w:r w:rsidR="000800C0">
        <w:rPr>
          <w:rFonts w:asciiTheme="majorBidi" w:hAnsiTheme="majorBidi" w:cstheme="majorBidi"/>
        </w:rPr>
        <w:t>pro-</w:t>
      </w:r>
      <w:r w:rsidR="000800C0" w:rsidRPr="000800C0">
        <w:rPr>
          <w:rFonts w:asciiTheme="majorBidi" w:hAnsiTheme="majorBidi" w:cstheme="majorBidi"/>
        </w:rPr>
        <w:t>traditional</w:t>
      </w:r>
      <w:r w:rsidR="000800C0">
        <w:rPr>
          <w:rFonts w:asciiTheme="majorBidi" w:hAnsiTheme="majorBidi" w:cstheme="majorBidi"/>
        </w:rPr>
        <w:t xml:space="preserve"> </w:t>
      </w:r>
      <w:r w:rsidR="0077427D">
        <w:rPr>
          <w:rFonts w:asciiTheme="majorBidi" w:hAnsiTheme="majorBidi" w:cstheme="majorBidi"/>
        </w:rPr>
        <w:t>orientation is</w:t>
      </w:r>
      <w:r w:rsidR="000800C0">
        <w:rPr>
          <w:rFonts w:asciiTheme="majorBidi" w:hAnsiTheme="majorBidi" w:cstheme="majorBidi"/>
        </w:rPr>
        <w:t xml:space="preserve"> identified with hawkish politics</w:t>
      </w:r>
      <w:r w:rsidR="0077427D">
        <w:rPr>
          <w:rFonts w:asciiTheme="majorBidi" w:hAnsiTheme="majorBidi" w:cstheme="majorBidi"/>
        </w:rPr>
        <w:t xml:space="preserve"> in Israel</w:t>
      </w:r>
      <w:r w:rsidR="000800C0">
        <w:rPr>
          <w:rFonts w:asciiTheme="majorBidi" w:hAnsiTheme="majorBidi" w:cstheme="majorBidi"/>
        </w:rPr>
        <w:t xml:space="preserve">. </w:t>
      </w:r>
      <w:r w:rsidR="0077427D" w:rsidRPr="0039072E">
        <w:rPr>
          <w:rFonts w:asciiTheme="majorBidi" w:hAnsiTheme="majorBidi" w:cstheme="majorBidi"/>
        </w:rPr>
        <w:t>However</w:t>
      </w:r>
      <w:r w:rsidR="000800C0">
        <w:rPr>
          <w:rFonts w:asciiTheme="majorBidi" w:hAnsiTheme="majorBidi" w:cstheme="majorBidi"/>
        </w:rPr>
        <w:t xml:space="preserve">, his words were </w:t>
      </w:r>
      <w:r w:rsidR="0077427D">
        <w:rPr>
          <w:rFonts w:asciiTheme="majorBidi" w:hAnsiTheme="majorBidi" w:cstheme="majorBidi"/>
        </w:rPr>
        <w:t xml:space="preserve">interpreted </w:t>
      </w:r>
      <w:r w:rsidR="000800C0">
        <w:rPr>
          <w:rFonts w:asciiTheme="majorBidi" w:hAnsiTheme="majorBidi" w:cstheme="majorBidi"/>
        </w:rPr>
        <w:t xml:space="preserve">as criticism of his own camp, and the </w:t>
      </w:r>
      <w:r w:rsidR="0077427D">
        <w:rPr>
          <w:rFonts w:asciiTheme="majorBidi" w:hAnsiTheme="majorBidi" w:cstheme="majorBidi"/>
        </w:rPr>
        <w:t xml:space="preserve">discussion </w:t>
      </w:r>
      <w:r w:rsidR="000800C0">
        <w:rPr>
          <w:rFonts w:asciiTheme="majorBidi" w:hAnsiTheme="majorBidi" w:cstheme="majorBidi"/>
        </w:rPr>
        <w:t xml:space="preserve">was </w:t>
      </w:r>
      <w:r w:rsidR="0077427D">
        <w:rPr>
          <w:rFonts w:asciiTheme="majorBidi" w:hAnsiTheme="majorBidi" w:cstheme="majorBidi"/>
        </w:rPr>
        <w:t xml:space="preserve">thus </w:t>
      </w:r>
      <w:r w:rsidR="000800C0">
        <w:rPr>
          <w:rFonts w:asciiTheme="majorBidi" w:hAnsiTheme="majorBidi" w:cstheme="majorBidi"/>
        </w:rPr>
        <w:t>nipped in the bud.</w:t>
      </w:r>
    </w:p>
    <w:p w14:paraId="09F71909" w14:textId="697AF091" w:rsidR="000800C0" w:rsidRDefault="00DA30C3" w:rsidP="0039072E">
      <w:pPr>
        <w:pStyle w:val="SB"/>
        <w:spacing w:before="120" w:after="0"/>
      </w:pPr>
      <w:ins w:id="602" w:author="Microsoft Office User" w:date="2018-02-15T04:26:00Z">
        <w:r>
          <w:t>But as</w:t>
        </w:r>
      </w:ins>
      <w:del w:id="603" w:author="Microsoft Office User" w:date="2018-02-15T04:26:00Z">
        <w:r w:rsidR="000800C0" w:rsidDel="00DA30C3">
          <w:delText>So</w:delText>
        </w:r>
      </w:del>
      <w:r w:rsidR="000800C0">
        <w:t xml:space="preserve"> long as the </w:t>
      </w:r>
      <w:r w:rsidR="00DE705A">
        <w:t xml:space="preserve">accepted </w:t>
      </w:r>
      <w:r w:rsidR="000800C0">
        <w:t xml:space="preserve">equation still ties </w:t>
      </w:r>
      <w:r w:rsidR="0077427D">
        <w:t>traditionalists and Mizrahim to</w:t>
      </w:r>
      <w:r w:rsidR="000800C0">
        <w:t xml:space="preserve"> the </w:t>
      </w:r>
      <w:r w:rsidR="00823402">
        <w:t>r</w:t>
      </w:r>
      <w:r w:rsidR="000800C0">
        <w:t xml:space="preserve">ight, and Ashkenazim and secular Jews to the </w:t>
      </w:r>
      <w:r w:rsidR="00823402">
        <w:t>l</w:t>
      </w:r>
      <w:r w:rsidR="000800C0">
        <w:t>eft</w:t>
      </w:r>
      <w:r w:rsidR="0077427D">
        <w:t>,</w:t>
      </w:r>
      <w:r w:rsidR="000800C0">
        <w:t xml:space="preserve"> the </w:t>
      </w:r>
      <w:r w:rsidR="008C2E5A">
        <w:t xml:space="preserve">Israeli </w:t>
      </w:r>
      <w:r w:rsidR="000800C0">
        <w:rPr>
          <w:rFonts w:asciiTheme="majorBidi" w:hAnsiTheme="majorBidi" w:cstheme="majorBidi"/>
        </w:rPr>
        <w:t>political</w:t>
      </w:r>
      <w:r w:rsidR="000800C0">
        <w:t xml:space="preserve"> system will continue to be </w:t>
      </w:r>
      <w:r w:rsidR="008C2E5A">
        <w:t xml:space="preserve">shaped by </w:t>
      </w:r>
      <w:r w:rsidR="000800C0">
        <w:t xml:space="preserve">the influence of the </w:t>
      </w:r>
      <w:r w:rsidR="000800C0" w:rsidRPr="0039072E">
        <w:rPr>
          <w:i/>
          <w:iCs/>
        </w:rPr>
        <w:t>Mahapa</w:t>
      </w:r>
      <w:r w:rsidR="00C82B8B" w:rsidRPr="0039072E">
        <w:rPr>
          <w:i/>
          <w:iCs/>
        </w:rPr>
        <w:t>k</w:t>
      </w:r>
      <w:r w:rsidR="000800C0" w:rsidRPr="0039072E">
        <w:rPr>
          <w:i/>
          <w:iCs/>
        </w:rPr>
        <w:t>h</w:t>
      </w:r>
      <w:r w:rsidR="000800C0">
        <w:t>.</w:t>
      </w:r>
    </w:p>
    <w:sectPr w:rsidR="000800C0">
      <w:headerReference w:type="default" r:id="rId9"/>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Adrian Sackson" w:date="2018-02-12T10:19:00Z" w:initials="AS">
    <w:p w14:paraId="0C4546F9" w14:textId="3A55A682" w:rsidR="003A2C92" w:rsidRDefault="003A2C92">
      <w:pPr>
        <w:pStyle w:val="CommentText"/>
      </w:pPr>
      <w:r>
        <w:rPr>
          <w:rStyle w:val="CommentReference"/>
        </w:rPr>
        <w:annotationRef/>
      </w:r>
      <w:r>
        <w:t>Perhaps specify: Revisionist Zionist</w:t>
      </w:r>
    </w:p>
  </w:comment>
  <w:comment w:id="60" w:author="Adrian Sackson" w:date="2018-02-13T09:22:00Z" w:initials="AS">
    <w:p w14:paraId="493834A2" w14:textId="7B4F1B41" w:rsidR="003A2C92" w:rsidRDefault="003A2C92">
      <w:pPr>
        <w:pStyle w:val="CommentText"/>
      </w:pPr>
      <w:r>
        <w:rPr>
          <w:rStyle w:val="CommentReference"/>
        </w:rPr>
        <w:annotationRef/>
      </w:r>
      <w:r>
        <w:t>Or: Irgun (as it is sometimes referred to in English)</w:t>
      </w:r>
    </w:p>
  </w:comment>
  <w:comment w:id="137" w:author="Adrian Sackson" w:date="2018-02-12T13:41:00Z" w:initials="AS">
    <w:p w14:paraId="4ABB132F" w14:textId="77777777" w:rsidR="00CD06E5" w:rsidRDefault="00CD06E5" w:rsidP="00CD06E5">
      <w:pPr>
        <w:pStyle w:val="CommentText"/>
      </w:pPr>
      <w:r>
        <w:rPr>
          <w:rStyle w:val="CommentReference"/>
        </w:rPr>
        <w:annotationRef/>
      </w:r>
      <w:r>
        <w:t>In English, Religious Zionist is standard, rather than National Religious.</w:t>
      </w:r>
    </w:p>
  </w:comment>
  <w:comment w:id="155" w:author="Adrian Sackson" w:date="2018-02-12T13:41:00Z" w:initials="AS">
    <w:p w14:paraId="4429E44B" w14:textId="43AB7650" w:rsidR="003A2C92" w:rsidRDefault="003A2C92">
      <w:pPr>
        <w:pStyle w:val="CommentText"/>
      </w:pPr>
      <w:r>
        <w:rPr>
          <w:rStyle w:val="CommentReference"/>
        </w:rPr>
        <w:annotationRef/>
      </w:r>
      <w:r>
        <w:t>In English, Religious Zionist is standard, rather than National Religious.</w:t>
      </w:r>
    </w:p>
  </w:comment>
  <w:comment w:id="244" w:author="Adrian Sackson" w:date="2018-02-12T11:22:00Z" w:initials="AS">
    <w:p w14:paraId="5ABFBB75" w14:textId="6EF8F578" w:rsidR="003A2C92" w:rsidRDefault="003A2C92">
      <w:pPr>
        <w:pStyle w:val="CommentText"/>
      </w:pPr>
      <w:r>
        <w:rPr>
          <w:rStyle w:val="CommentReference"/>
        </w:rPr>
        <w:annotationRef/>
      </w:r>
      <w:r>
        <w:t>The quote has been translated from Hebrew but if the original was in English then you should always use the original text itself.</w:t>
      </w:r>
    </w:p>
  </w:comment>
  <w:comment w:id="431" w:author="Adrian Sackson" w:date="2018-02-12T13:49:00Z" w:initials="AS">
    <w:p w14:paraId="685AFE45" w14:textId="1D99F39D" w:rsidR="003A2C92" w:rsidRDefault="003A2C92">
      <w:pPr>
        <w:pStyle w:val="CommentText"/>
      </w:pPr>
      <w:r>
        <w:rPr>
          <w:rStyle w:val="CommentReference"/>
        </w:rPr>
        <w:annotationRef/>
      </w:r>
      <w:r>
        <w:t>Understood correctly?</w:t>
      </w:r>
    </w:p>
    <w:p w14:paraId="36239D03" w14:textId="78585BFC" w:rsidR="003A2C92" w:rsidRDefault="003A2C92">
      <w:pPr>
        <w:pStyle w:val="CommentText"/>
      </w:pPr>
    </w:p>
    <w:p w14:paraId="70CDC5B6" w14:textId="157E623D" w:rsidR="003A2C92" w:rsidRDefault="003A2C92">
      <w:pPr>
        <w:pStyle w:val="CommentText"/>
      </w:pPr>
      <w:r>
        <w:t>If so, consider rewording as follows:</w:t>
      </w:r>
    </w:p>
    <w:p w14:paraId="4C8E1703" w14:textId="3105C8BF" w:rsidR="003A2C92" w:rsidRDefault="003A2C92">
      <w:pPr>
        <w:pStyle w:val="CommentText"/>
      </w:pPr>
      <w:r>
        <w:t>“This approach treats Mizrahi Jews as independent subjects who are not merely acted upon by external forces.”</w:t>
      </w:r>
    </w:p>
  </w:comment>
  <w:comment w:id="443" w:author="Adrian Sackson" w:date="2018-02-12T14:02:00Z" w:initials="AS">
    <w:p w14:paraId="4195E0A2" w14:textId="1B41C790" w:rsidR="003A2C92" w:rsidRPr="00B345A6" w:rsidRDefault="003A2C92">
      <w:pPr>
        <w:pStyle w:val="CommentText"/>
        <w:rPr>
          <w:lang w:val="en-AU" w:bidi="ar-EG"/>
        </w:rPr>
      </w:pPr>
      <w:r>
        <w:rPr>
          <w:rStyle w:val="CommentReference"/>
        </w:rPr>
        <w:annotationRef/>
      </w:r>
      <w:r>
        <w:rPr>
          <w:rFonts w:hint="cs"/>
          <w:rtl/>
        </w:rPr>
        <w:t>שושלת</w:t>
      </w:r>
      <w:r>
        <w:rPr>
          <w:lang w:val="en-AU" w:bidi="ar-EG"/>
        </w:rPr>
        <w:t xml:space="preserve"> is literally ‘dynasty’, but that doesn’t really work here.</w:t>
      </w:r>
    </w:p>
  </w:comment>
  <w:comment w:id="492" w:author="Adrian Sackson" w:date="2018-02-13T09:40:00Z" w:initials="AS">
    <w:p w14:paraId="3AA6D323" w14:textId="77777777" w:rsidR="003A2C92" w:rsidRDefault="003A2C92">
      <w:pPr>
        <w:pStyle w:val="CommentText"/>
      </w:pPr>
      <w:r>
        <w:rPr>
          <w:rStyle w:val="CommentReference"/>
        </w:rPr>
        <w:annotationRef/>
      </w:r>
      <w:r>
        <w:t>Or: many</w:t>
      </w:r>
    </w:p>
    <w:p w14:paraId="4ECDAF53" w14:textId="77777777" w:rsidR="003A2C92" w:rsidRDefault="003A2C92">
      <w:pPr>
        <w:pStyle w:val="CommentText"/>
      </w:pPr>
    </w:p>
    <w:p w14:paraId="20A23D11" w14:textId="441393BE" w:rsidR="003A2C92" w:rsidRPr="003A2C92" w:rsidRDefault="003A2C92">
      <w:pPr>
        <w:pStyle w:val="CommentText"/>
      </w:pPr>
      <w:r>
        <w:t xml:space="preserve">(‘they’ makes it sound like you are talking about </w:t>
      </w:r>
      <w:r>
        <w:rPr>
          <w:i/>
          <w:iCs/>
        </w:rPr>
        <w:t xml:space="preserve">all </w:t>
      </w:r>
      <w:r>
        <w:t>Mizrahim.)</w:t>
      </w:r>
    </w:p>
  </w:comment>
  <w:comment w:id="565" w:author="Adrian Sackson" w:date="2018-02-13T09:44:00Z" w:initials="AS">
    <w:p w14:paraId="739CC876" w14:textId="77777777" w:rsidR="003A2C92" w:rsidRDefault="003A2C92">
      <w:pPr>
        <w:pStyle w:val="CommentText"/>
      </w:pPr>
      <w:r>
        <w:rPr>
          <w:rStyle w:val="CommentReference"/>
        </w:rPr>
        <w:annotationRef/>
      </w:r>
      <w:r>
        <w:t>Or: almost every time the Likud headed a coalition that was not a ‘national unity government.’</w:t>
      </w:r>
    </w:p>
    <w:p w14:paraId="2C9BD56A" w14:textId="77777777" w:rsidR="003A2C92" w:rsidRDefault="003A2C92">
      <w:pPr>
        <w:pStyle w:val="CommentText"/>
      </w:pPr>
    </w:p>
    <w:p w14:paraId="1A8A3D62" w14:textId="023EB7DB" w:rsidR="003A2C92" w:rsidRDefault="003A2C92">
      <w:pPr>
        <w:pStyle w:val="CommentText"/>
      </w:pPr>
      <w:r>
        <w:t>(‘alone’ makes it sound like the Likud itself held 61+ seats)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4546F9" w15:done="0"/>
  <w15:commentEx w15:paraId="493834A2" w15:done="0"/>
  <w15:commentEx w15:paraId="4ABB132F" w15:done="0"/>
  <w15:commentEx w15:paraId="4429E44B" w15:done="0"/>
  <w15:commentEx w15:paraId="5ABFBB75" w15:done="0"/>
  <w15:commentEx w15:paraId="4C8E1703" w15:done="0"/>
  <w15:commentEx w15:paraId="4195E0A2" w15:done="0"/>
  <w15:commentEx w15:paraId="20A23D11" w15:done="0"/>
  <w15:commentEx w15:paraId="1A8A3D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4546F9" w16cid:durableId="1E2BE899"/>
  <w16cid:commentId w16cid:paraId="493834A2" w16cid:durableId="1E2D2CBF"/>
  <w16cid:commentId w16cid:paraId="4429E44B" w16cid:durableId="1E2C17F3"/>
  <w16cid:commentId w16cid:paraId="5ABFBB75" w16cid:durableId="1E2BF775"/>
  <w16cid:commentId w16cid:paraId="4C8E1703" w16cid:durableId="1E2C1A04"/>
  <w16cid:commentId w16cid:paraId="4195E0A2" w16cid:durableId="1E2C1CDA"/>
  <w16cid:commentId w16cid:paraId="20A23D11" w16cid:durableId="1E2D310F"/>
  <w16cid:commentId w16cid:paraId="1A8A3D62" w16cid:durableId="1E2D321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3FAF86" w14:textId="77777777" w:rsidR="00C649F3" w:rsidRDefault="00C649F3" w:rsidP="00D57559">
      <w:pPr>
        <w:spacing w:after="0" w:line="240" w:lineRule="auto"/>
      </w:pPr>
      <w:r>
        <w:separator/>
      </w:r>
    </w:p>
  </w:endnote>
  <w:endnote w:type="continuationSeparator" w:id="0">
    <w:p w14:paraId="12D1D822" w14:textId="77777777" w:rsidR="00C649F3" w:rsidRDefault="00C649F3" w:rsidP="00D57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756EB" w14:textId="77777777" w:rsidR="00C649F3" w:rsidRDefault="00C649F3" w:rsidP="00D57559">
      <w:pPr>
        <w:spacing w:after="0" w:line="240" w:lineRule="auto"/>
      </w:pPr>
      <w:r>
        <w:separator/>
      </w:r>
    </w:p>
  </w:footnote>
  <w:footnote w:type="continuationSeparator" w:id="0">
    <w:p w14:paraId="098B8BAF" w14:textId="77777777" w:rsidR="00C649F3" w:rsidRDefault="00C649F3" w:rsidP="00D57559">
      <w:pPr>
        <w:spacing w:after="0" w:line="240" w:lineRule="auto"/>
      </w:pPr>
      <w:r>
        <w:continuationSeparator/>
      </w:r>
    </w:p>
  </w:footnote>
  <w:footnote w:id="1">
    <w:p w14:paraId="7E720554" w14:textId="3470AC0E" w:rsidR="008E6A2F" w:rsidRDefault="008E6A2F" w:rsidP="009737DD">
      <w:pPr>
        <w:pStyle w:val="FootnoteText"/>
      </w:pPr>
      <w:ins w:id="68" w:author="Microsoft Office User" w:date="2018-02-15T04:55:00Z">
        <w:r>
          <w:rPr>
            <w:rStyle w:val="FootnoteReference"/>
          </w:rPr>
          <w:footnoteRef/>
        </w:r>
        <w:r>
          <w:t xml:space="preserve"> </w:t>
        </w:r>
      </w:ins>
      <w:ins w:id="69" w:author="Microsoft Office User" w:date="2018-02-15T04:56:00Z">
        <w:r w:rsidRPr="008E6A2F">
          <w:t xml:space="preserve">(The Likud included Herut members, the Liberal party, and small satellite parties that supported the idea of Greater Israel.) </w:t>
        </w:r>
      </w:ins>
    </w:p>
  </w:footnote>
  <w:footnote w:id="2">
    <w:p w14:paraId="0505BD3A" w14:textId="28025912" w:rsidR="003A2C92" w:rsidRPr="008E6A2F" w:rsidDel="00875429" w:rsidRDefault="003A2C92">
      <w:pPr>
        <w:pStyle w:val="FootnoteText"/>
        <w:rPr>
          <w:del w:id="91" w:author="Microsoft Office User" w:date="2018-02-14T08:16:00Z"/>
          <w:rFonts w:cstheme="majorBidi"/>
          <w:rPrChange w:id="92" w:author="Microsoft Office User" w:date="2018-02-15T04:56:00Z">
            <w:rPr>
              <w:del w:id="93" w:author="Microsoft Office User" w:date="2018-02-14T08:16:00Z"/>
              <w:rFonts w:asciiTheme="majorBidi" w:hAnsiTheme="majorBidi" w:cstheme="majorBidi"/>
              <w:sz w:val="24"/>
              <w:szCs w:val="24"/>
            </w:rPr>
          </w:rPrChange>
        </w:rPr>
        <w:pPrChange w:id="94" w:author="Microsoft Office User" w:date="2018-02-15T04:56:00Z">
          <w:pPr>
            <w:pStyle w:val="FootnoteText"/>
            <w:spacing w:line="480" w:lineRule="auto"/>
          </w:pPr>
        </w:pPrChange>
      </w:pPr>
      <w:del w:id="95" w:author="Microsoft Office User" w:date="2018-02-14T08:16:00Z">
        <w:r w:rsidRPr="008E6A2F" w:rsidDel="00875429">
          <w:rPr>
            <w:rStyle w:val="FootnoteReference"/>
            <w:rFonts w:cstheme="majorBidi"/>
            <w:rPrChange w:id="96" w:author="Microsoft Office User" w:date="2018-02-15T04:56:00Z">
              <w:rPr>
                <w:rStyle w:val="FootnoteReference"/>
                <w:rFonts w:asciiTheme="majorBidi" w:hAnsiTheme="majorBidi" w:cstheme="majorBidi"/>
              </w:rPr>
            </w:rPrChange>
          </w:rPr>
          <w:footnoteRef/>
        </w:r>
        <w:r w:rsidRPr="008E6A2F" w:rsidDel="00875429">
          <w:rPr>
            <w:rFonts w:cstheme="majorBidi"/>
            <w:rPrChange w:id="97" w:author="Microsoft Office User" w:date="2018-02-15T04:56:00Z">
              <w:rPr>
                <w:rFonts w:asciiTheme="majorBidi" w:hAnsiTheme="majorBidi" w:cstheme="majorBidi"/>
              </w:rPr>
            </w:rPrChange>
          </w:rPr>
          <w:delText xml:space="preserve"> Amir Goldstein, “Menachem Begin and the Establishment of the Likud Party,” </w:delText>
        </w:r>
        <w:r w:rsidRPr="008E6A2F" w:rsidDel="00875429">
          <w:rPr>
            <w:rFonts w:cstheme="majorBidi"/>
            <w:i/>
            <w:iCs/>
            <w:rPrChange w:id="98" w:author="Microsoft Office User" w:date="2018-02-15T04:56:00Z">
              <w:rPr>
                <w:rFonts w:asciiTheme="majorBidi" w:hAnsiTheme="majorBidi" w:cstheme="majorBidi"/>
                <w:i/>
                <w:iCs/>
                <w:sz w:val="24"/>
                <w:szCs w:val="24"/>
              </w:rPr>
            </w:rPrChange>
          </w:rPr>
          <w:delText>Middle Eastern Studies</w:delText>
        </w:r>
        <w:r w:rsidRPr="008E6A2F" w:rsidDel="00875429">
          <w:rPr>
            <w:rFonts w:cstheme="majorBidi"/>
            <w:rPrChange w:id="99" w:author="Microsoft Office User" w:date="2018-02-15T04:56:00Z">
              <w:rPr>
                <w:rFonts w:asciiTheme="majorBidi" w:hAnsiTheme="majorBidi" w:cstheme="majorBidi"/>
                <w:sz w:val="24"/>
                <w:szCs w:val="24"/>
              </w:rPr>
            </w:rPrChange>
          </w:rPr>
          <w:delText xml:space="preserve"> 536 (2017): 915–33.</w:delText>
        </w:r>
      </w:del>
    </w:p>
  </w:footnote>
  <w:footnote w:id="3">
    <w:p w14:paraId="21B173F1" w14:textId="77777777" w:rsidR="00E875A4" w:rsidRPr="0039072E" w:rsidRDefault="00E875A4">
      <w:pPr>
        <w:pStyle w:val="FootnoteText"/>
        <w:rPr>
          <w:ins w:id="104" w:author="Microsoft Office User" w:date="2018-02-14T09:58:00Z"/>
          <w:rFonts w:asciiTheme="majorBidi" w:hAnsiTheme="majorBidi" w:cstheme="majorBidi"/>
          <w:sz w:val="24"/>
          <w:szCs w:val="24"/>
        </w:rPr>
        <w:pPrChange w:id="105" w:author="Microsoft Office User" w:date="2018-02-15T04:56:00Z">
          <w:pPr>
            <w:pStyle w:val="FootnoteText"/>
            <w:spacing w:line="480" w:lineRule="auto"/>
          </w:pPr>
        </w:pPrChange>
      </w:pPr>
      <w:ins w:id="106" w:author="Microsoft Office User" w:date="2018-02-14T09:58:00Z">
        <w:r w:rsidRPr="008E6A2F">
          <w:rPr>
            <w:rStyle w:val="FootnoteReference"/>
            <w:rFonts w:cstheme="majorBidi"/>
            <w:rPrChange w:id="107" w:author="Microsoft Office User" w:date="2018-02-15T04:56:00Z">
              <w:rPr>
                <w:rStyle w:val="FootnoteReference"/>
                <w:rFonts w:asciiTheme="majorBidi" w:hAnsiTheme="majorBidi" w:cstheme="majorBidi"/>
              </w:rPr>
            </w:rPrChange>
          </w:rPr>
          <w:footnoteRef/>
        </w:r>
        <w:r w:rsidRPr="008E6A2F">
          <w:rPr>
            <w:rFonts w:cstheme="majorBidi"/>
            <w:rPrChange w:id="108" w:author="Microsoft Office User" w:date="2018-02-15T04:56:00Z">
              <w:rPr>
                <w:rFonts w:asciiTheme="majorBidi" w:hAnsiTheme="majorBidi" w:cstheme="majorBidi"/>
              </w:rPr>
            </w:rPrChange>
          </w:rPr>
          <w:t xml:space="preserve"> Amir Goldstein, “Half-heartedly: Menachem Begin and the Establishment of the Likud Party,” </w:t>
        </w:r>
        <w:r w:rsidRPr="008E6A2F">
          <w:rPr>
            <w:rFonts w:cstheme="majorBidi"/>
            <w:i/>
            <w:iCs/>
            <w:rPrChange w:id="109" w:author="Microsoft Office User" w:date="2018-02-15T04:56:00Z">
              <w:rPr>
                <w:rFonts w:asciiTheme="majorBidi" w:hAnsiTheme="majorBidi" w:cstheme="majorBidi"/>
                <w:i/>
                <w:iCs/>
                <w:sz w:val="24"/>
                <w:szCs w:val="24"/>
              </w:rPr>
            </w:rPrChange>
          </w:rPr>
          <w:t>Middle Eastern Studies</w:t>
        </w:r>
        <w:r w:rsidRPr="008E6A2F">
          <w:rPr>
            <w:rFonts w:cstheme="majorBidi"/>
            <w:rPrChange w:id="110" w:author="Microsoft Office User" w:date="2018-02-15T04:56:00Z">
              <w:rPr>
                <w:rFonts w:asciiTheme="majorBidi" w:hAnsiTheme="majorBidi" w:cstheme="majorBidi"/>
                <w:sz w:val="24"/>
                <w:szCs w:val="24"/>
              </w:rPr>
            </w:rPrChange>
          </w:rPr>
          <w:t xml:space="preserve"> 536 (2017): 915–33.</w:t>
        </w:r>
      </w:ins>
    </w:p>
  </w:footnote>
  <w:footnote w:id="4">
    <w:p w14:paraId="48390813" w14:textId="6AB168ED" w:rsidR="003A2C92" w:rsidRPr="00CD06E5" w:rsidRDefault="003A2C92">
      <w:pPr>
        <w:pStyle w:val="FootnoteText"/>
        <w:rPr>
          <w:rFonts w:cstheme="majorBidi"/>
          <w:rPrChange w:id="159" w:author="Microsoft Office User" w:date="2018-02-15T05:18:00Z">
            <w:rPr>
              <w:rFonts w:asciiTheme="majorBidi" w:hAnsiTheme="majorBidi" w:cstheme="majorBidi"/>
            </w:rPr>
          </w:rPrChange>
        </w:rPr>
        <w:pPrChange w:id="160" w:author="Microsoft Office User" w:date="2018-02-15T05:18:00Z">
          <w:pPr>
            <w:pStyle w:val="FootnoteText"/>
            <w:spacing w:line="480" w:lineRule="auto"/>
          </w:pPr>
        </w:pPrChange>
      </w:pPr>
      <w:r w:rsidRPr="00CD06E5">
        <w:rPr>
          <w:rStyle w:val="FootnoteReference"/>
          <w:rFonts w:cstheme="majorBidi"/>
          <w:rPrChange w:id="161" w:author="Microsoft Office User" w:date="2018-02-15T05:18:00Z">
            <w:rPr>
              <w:rStyle w:val="FootnoteReference"/>
              <w:rFonts w:asciiTheme="majorBidi" w:hAnsiTheme="majorBidi" w:cstheme="majorBidi"/>
            </w:rPr>
          </w:rPrChange>
        </w:rPr>
        <w:footnoteRef/>
      </w:r>
      <w:r w:rsidRPr="00CD06E5">
        <w:rPr>
          <w:rFonts w:cstheme="majorBidi"/>
          <w:rPrChange w:id="162" w:author="Microsoft Office User" w:date="2018-02-15T05:18:00Z">
            <w:rPr>
              <w:rFonts w:asciiTheme="majorBidi" w:hAnsiTheme="majorBidi" w:cstheme="majorBidi"/>
            </w:rPr>
          </w:rPrChange>
        </w:rPr>
        <w:t xml:space="preserve"> Yonathan Shapiro, </w:t>
      </w:r>
      <w:r w:rsidRPr="00CD06E5">
        <w:rPr>
          <w:rFonts w:cstheme="majorBidi"/>
          <w:i/>
          <w:iCs/>
          <w:rPrChange w:id="163" w:author="Microsoft Office User" w:date="2018-02-15T05:18:00Z">
            <w:rPr>
              <w:rFonts w:asciiTheme="majorBidi" w:hAnsiTheme="majorBidi" w:cstheme="majorBidi"/>
              <w:i/>
              <w:iCs/>
              <w:sz w:val="24"/>
              <w:szCs w:val="24"/>
            </w:rPr>
          </w:rPrChange>
        </w:rPr>
        <w:t>Chosen to Command: The Road to Power of the Herut Party — A Sociopolitical Interpretation</w:t>
      </w:r>
      <w:r w:rsidRPr="00CD06E5">
        <w:rPr>
          <w:rFonts w:cstheme="majorBidi"/>
          <w:rPrChange w:id="164" w:author="Microsoft Office User" w:date="2018-02-15T05:18:00Z">
            <w:rPr>
              <w:rFonts w:asciiTheme="majorBidi" w:hAnsiTheme="majorBidi" w:cstheme="majorBidi"/>
              <w:sz w:val="24"/>
              <w:szCs w:val="24"/>
            </w:rPr>
          </w:rPrChange>
        </w:rPr>
        <w:t>, (Hebrew; Tel Aviv, 1989), 176-8.</w:t>
      </w:r>
    </w:p>
  </w:footnote>
  <w:footnote w:id="5">
    <w:p w14:paraId="4EF7AEF9" w14:textId="7D1FC7E6" w:rsidR="003A2C92" w:rsidRPr="0039072E" w:rsidRDefault="003A2C92">
      <w:pPr>
        <w:pStyle w:val="FootnoteText"/>
        <w:rPr>
          <w:rFonts w:asciiTheme="majorBidi" w:hAnsiTheme="majorBidi" w:cstheme="majorBidi"/>
          <w:sz w:val="24"/>
          <w:szCs w:val="24"/>
        </w:rPr>
        <w:pPrChange w:id="165" w:author="Microsoft Office User" w:date="2018-02-15T05:18:00Z">
          <w:pPr>
            <w:pStyle w:val="FootnoteText"/>
            <w:spacing w:line="480" w:lineRule="auto"/>
          </w:pPr>
        </w:pPrChange>
      </w:pPr>
      <w:r w:rsidRPr="00CD06E5">
        <w:rPr>
          <w:rStyle w:val="FootnoteReference"/>
          <w:rFonts w:cstheme="majorBidi"/>
          <w:rPrChange w:id="166" w:author="Microsoft Office User" w:date="2018-02-15T05:18:00Z">
            <w:rPr>
              <w:rStyle w:val="FootnoteReference"/>
              <w:rFonts w:asciiTheme="majorBidi" w:hAnsiTheme="majorBidi" w:cstheme="majorBidi"/>
            </w:rPr>
          </w:rPrChange>
        </w:rPr>
        <w:footnoteRef/>
      </w:r>
      <w:r w:rsidRPr="00CD06E5">
        <w:rPr>
          <w:rFonts w:cstheme="majorBidi"/>
          <w:rPrChange w:id="167" w:author="Microsoft Office User" w:date="2018-02-15T05:18:00Z">
            <w:rPr>
              <w:rFonts w:asciiTheme="majorBidi" w:hAnsiTheme="majorBidi" w:cstheme="majorBidi"/>
            </w:rPr>
          </w:rPrChange>
        </w:rPr>
        <w:t xml:space="preserve"> Asher Arian, “</w:t>
      </w:r>
      <w:r w:rsidRPr="00CD06E5">
        <w:rPr>
          <w:rFonts w:eastAsia="Calibri" w:cstheme="majorBidi"/>
          <w:rPrChange w:id="168" w:author="Microsoft Office User" w:date="2018-02-15T05:18:00Z">
            <w:rPr>
              <w:rFonts w:asciiTheme="majorBidi" w:eastAsia="Calibri" w:hAnsiTheme="majorBidi" w:cstheme="majorBidi"/>
              <w:sz w:val="24"/>
              <w:szCs w:val="24"/>
            </w:rPr>
          </w:rPrChange>
        </w:rPr>
        <w:t>The</w:t>
      </w:r>
      <w:r w:rsidRPr="00CD06E5">
        <w:rPr>
          <w:rFonts w:cstheme="majorBidi"/>
          <w:rPrChange w:id="169" w:author="Microsoft Office User" w:date="2018-02-15T05:18:00Z">
            <w:rPr>
              <w:rFonts w:asciiTheme="majorBidi" w:hAnsiTheme="majorBidi" w:cstheme="majorBidi"/>
              <w:sz w:val="24"/>
              <w:szCs w:val="24"/>
            </w:rPr>
          </w:rPrChange>
        </w:rPr>
        <w:t xml:space="preserve"> </w:t>
      </w:r>
      <w:r w:rsidRPr="00CD06E5">
        <w:rPr>
          <w:rFonts w:eastAsia="Calibri" w:cstheme="majorBidi"/>
          <w:rPrChange w:id="170" w:author="Microsoft Office User" w:date="2018-02-15T05:18:00Z">
            <w:rPr>
              <w:rFonts w:asciiTheme="majorBidi" w:eastAsia="Calibri" w:hAnsiTheme="majorBidi" w:cstheme="majorBidi"/>
              <w:sz w:val="24"/>
              <w:szCs w:val="24"/>
            </w:rPr>
          </w:rPrChange>
        </w:rPr>
        <w:t>Israeli</w:t>
      </w:r>
      <w:r w:rsidRPr="00CD06E5">
        <w:rPr>
          <w:rFonts w:cstheme="majorBidi"/>
          <w:rPrChange w:id="171" w:author="Microsoft Office User" w:date="2018-02-15T05:18:00Z">
            <w:rPr>
              <w:rFonts w:asciiTheme="majorBidi" w:hAnsiTheme="majorBidi" w:cstheme="majorBidi"/>
              <w:sz w:val="24"/>
              <w:szCs w:val="24"/>
            </w:rPr>
          </w:rPrChange>
        </w:rPr>
        <w:t xml:space="preserve"> </w:t>
      </w:r>
      <w:r w:rsidRPr="00CD06E5">
        <w:rPr>
          <w:rFonts w:eastAsia="Calibri" w:cstheme="majorBidi"/>
          <w:rPrChange w:id="172" w:author="Microsoft Office User" w:date="2018-02-15T05:18:00Z">
            <w:rPr>
              <w:rFonts w:asciiTheme="majorBidi" w:eastAsia="Calibri" w:hAnsiTheme="majorBidi" w:cstheme="majorBidi"/>
              <w:sz w:val="24"/>
              <w:szCs w:val="24"/>
            </w:rPr>
          </w:rPrChange>
        </w:rPr>
        <w:t>Electorate,</w:t>
      </w:r>
      <w:r w:rsidRPr="00CD06E5">
        <w:rPr>
          <w:rFonts w:cstheme="majorBidi"/>
          <w:rPrChange w:id="173" w:author="Microsoft Office User" w:date="2018-02-15T05:18:00Z">
            <w:rPr>
              <w:rFonts w:asciiTheme="majorBidi" w:hAnsiTheme="majorBidi" w:cstheme="majorBidi"/>
              <w:sz w:val="24"/>
              <w:szCs w:val="24"/>
            </w:rPr>
          </w:rPrChange>
        </w:rPr>
        <w:t xml:space="preserve"> 1977,” </w:t>
      </w:r>
      <w:r w:rsidRPr="00CD06E5">
        <w:rPr>
          <w:rFonts w:eastAsia="Calibri" w:cstheme="majorBidi"/>
          <w:rPrChange w:id="174" w:author="Microsoft Office User" w:date="2018-02-15T05:18:00Z">
            <w:rPr>
              <w:rFonts w:asciiTheme="majorBidi" w:eastAsia="Calibri" w:hAnsiTheme="majorBidi" w:cstheme="majorBidi"/>
              <w:sz w:val="24"/>
              <w:szCs w:val="24"/>
            </w:rPr>
          </w:rPrChange>
        </w:rPr>
        <w:t>in</w:t>
      </w:r>
      <w:r w:rsidRPr="00CD06E5">
        <w:rPr>
          <w:rFonts w:cstheme="majorBidi"/>
          <w:rPrChange w:id="175" w:author="Microsoft Office User" w:date="2018-02-15T05:18:00Z">
            <w:rPr>
              <w:rFonts w:asciiTheme="majorBidi" w:hAnsiTheme="majorBidi" w:cstheme="majorBidi"/>
              <w:sz w:val="24"/>
              <w:szCs w:val="24"/>
            </w:rPr>
          </w:rPrChange>
        </w:rPr>
        <w:t xml:space="preserve"> </w:t>
      </w:r>
      <w:r w:rsidRPr="00CD06E5">
        <w:rPr>
          <w:rFonts w:eastAsia="Calibri" w:cstheme="majorBidi"/>
          <w:i/>
          <w:iCs/>
          <w:rPrChange w:id="176" w:author="Microsoft Office User" w:date="2018-02-15T05:18:00Z">
            <w:rPr>
              <w:rFonts w:asciiTheme="majorBidi" w:eastAsia="Calibri" w:hAnsiTheme="majorBidi" w:cstheme="majorBidi"/>
              <w:i/>
              <w:iCs/>
              <w:sz w:val="24"/>
              <w:szCs w:val="24"/>
            </w:rPr>
          </w:rPrChange>
        </w:rPr>
        <w:t>The</w:t>
      </w:r>
      <w:r w:rsidRPr="00CD06E5">
        <w:rPr>
          <w:rFonts w:cstheme="majorBidi"/>
          <w:i/>
          <w:iCs/>
          <w:rPrChange w:id="177" w:author="Microsoft Office User" w:date="2018-02-15T05:18:00Z">
            <w:rPr>
              <w:rFonts w:asciiTheme="majorBidi" w:hAnsiTheme="majorBidi" w:cstheme="majorBidi"/>
              <w:i/>
              <w:iCs/>
              <w:sz w:val="24"/>
              <w:szCs w:val="24"/>
            </w:rPr>
          </w:rPrChange>
        </w:rPr>
        <w:t xml:space="preserve"> </w:t>
      </w:r>
      <w:r w:rsidRPr="00CD06E5">
        <w:rPr>
          <w:rFonts w:eastAsia="Calibri" w:cstheme="majorBidi"/>
          <w:i/>
          <w:iCs/>
          <w:rPrChange w:id="178" w:author="Microsoft Office User" w:date="2018-02-15T05:18:00Z">
            <w:rPr>
              <w:rFonts w:asciiTheme="majorBidi" w:eastAsia="Calibri" w:hAnsiTheme="majorBidi" w:cstheme="majorBidi"/>
              <w:i/>
              <w:iCs/>
              <w:sz w:val="24"/>
              <w:szCs w:val="24"/>
            </w:rPr>
          </w:rPrChange>
        </w:rPr>
        <w:t>Election</w:t>
      </w:r>
      <w:r w:rsidRPr="00CD06E5">
        <w:rPr>
          <w:rFonts w:cstheme="majorBidi"/>
          <w:i/>
          <w:iCs/>
          <w:rPrChange w:id="179" w:author="Microsoft Office User" w:date="2018-02-15T05:18:00Z">
            <w:rPr>
              <w:rFonts w:asciiTheme="majorBidi" w:hAnsiTheme="majorBidi" w:cstheme="majorBidi"/>
              <w:i/>
              <w:iCs/>
              <w:sz w:val="24"/>
              <w:szCs w:val="24"/>
            </w:rPr>
          </w:rPrChange>
        </w:rPr>
        <w:t xml:space="preserve"> </w:t>
      </w:r>
      <w:r w:rsidRPr="00CD06E5">
        <w:rPr>
          <w:rFonts w:eastAsia="Calibri" w:cstheme="majorBidi"/>
          <w:i/>
          <w:iCs/>
          <w:rPrChange w:id="180" w:author="Microsoft Office User" w:date="2018-02-15T05:18:00Z">
            <w:rPr>
              <w:rFonts w:asciiTheme="majorBidi" w:eastAsia="Calibri" w:hAnsiTheme="majorBidi" w:cstheme="majorBidi"/>
              <w:i/>
              <w:iCs/>
              <w:sz w:val="24"/>
              <w:szCs w:val="24"/>
            </w:rPr>
          </w:rPrChange>
        </w:rPr>
        <w:t>in</w:t>
      </w:r>
      <w:r w:rsidRPr="00CD06E5">
        <w:rPr>
          <w:rFonts w:cstheme="majorBidi"/>
          <w:i/>
          <w:iCs/>
          <w:rPrChange w:id="181" w:author="Microsoft Office User" w:date="2018-02-15T05:18:00Z">
            <w:rPr>
              <w:rFonts w:asciiTheme="majorBidi" w:hAnsiTheme="majorBidi" w:cstheme="majorBidi"/>
              <w:i/>
              <w:iCs/>
              <w:sz w:val="24"/>
              <w:szCs w:val="24"/>
            </w:rPr>
          </w:rPrChange>
        </w:rPr>
        <w:t xml:space="preserve"> </w:t>
      </w:r>
      <w:r w:rsidRPr="00CD06E5">
        <w:rPr>
          <w:rFonts w:eastAsia="Calibri" w:cstheme="majorBidi"/>
          <w:i/>
          <w:iCs/>
          <w:rPrChange w:id="182" w:author="Microsoft Office User" w:date="2018-02-15T05:18:00Z">
            <w:rPr>
              <w:rFonts w:asciiTheme="majorBidi" w:eastAsia="Calibri" w:hAnsiTheme="majorBidi" w:cstheme="majorBidi"/>
              <w:i/>
              <w:iCs/>
              <w:sz w:val="24"/>
              <w:szCs w:val="24"/>
            </w:rPr>
          </w:rPrChange>
        </w:rPr>
        <w:t>Israel</w:t>
      </w:r>
      <w:r w:rsidRPr="00CD06E5">
        <w:rPr>
          <w:rFonts w:cstheme="majorBidi"/>
          <w:i/>
          <w:iCs/>
          <w:rPrChange w:id="183" w:author="Microsoft Office User" w:date="2018-02-15T05:18:00Z">
            <w:rPr>
              <w:rFonts w:asciiTheme="majorBidi" w:hAnsiTheme="majorBidi" w:cstheme="majorBidi"/>
              <w:i/>
              <w:iCs/>
              <w:sz w:val="24"/>
              <w:szCs w:val="24"/>
            </w:rPr>
          </w:rPrChange>
        </w:rPr>
        <w:t xml:space="preserve"> - 1977</w:t>
      </w:r>
      <w:r w:rsidRPr="00CD06E5">
        <w:rPr>
          <w:rFonts w:cstheme="majorBidi"/>
          <w:rPrChange w:id="184" w:author="Microsoft Office User" w:date="2018-02-15T05:18:00Z">
            <w:rPr>
              <w:rFonts w:asciiTheme="majorBidi" w:hAnsiTheme="majorBidi" w:cstheme="majorBidi"/>
              <w:sz w:val="24"/>
              <w:szCs w:val="24"/>
            </w:rPr>
          </w:rPrChange>
        </w:rPr>
        <w:t>, ed. A. Arian (</w:t>
      </w:r>
      <w:r w:rsidRPr="00CD06E5">
        <w:rPr>
          <w:rFonts w:eastAsia="Calibri" w:cstheme="majorBidi"/>
          <w:rPrChange w:id="185" w:author="Microsoft Office User" w:date="2018-02-15T05:18:00Z">
            <w:rPr>
              <w:rFonts w:asciiTheme="majorBidi" w:eastAsia="Calibri" w:hAnsiTheme="majorBidi" w:cstheme="majorBidi"/>
              <w:sz w:val="24"/>
              <w:szCs w:val="24"/>
            </w:rPr>
          </w:rPrChange>
        </w:rPr>
        <w:t>Jerusalem</w:t>
      </w:r>
      <w:r w:rsidRPr="00CD06E5">
        <w:rPr>
          <w:rFonts w:cstheme="majorBidi"/>
          <w:rPrChange w:id="186" w:author="Microsoft Office User" w:date="2018-02-15T05:18:00Z">
            <w:rPr>
              <w:rFonts w:asciiTheme="majorBidi" w:hAnsiTheme="majorBidi" w:cstheme="majorBidi"/>
              <w:sz w:val="24"/>
              <w:szCs w:val="24"/>
            </w:rPr>
          </w:rPrChange>
        </w:rPr>
        <w:t>, 1981), 253-276.</w:t>
      </w:r>
    </w:p>
  </w:footnote>
  <w:footnote w:id="6">
    <w:p w14:paraId="0F0059C8" w14:textId="29A8FD4A" w:rsidR="003A2C92" w:rsidRPr="00CD06E5" w:rsidRDefault="003A2C92">
      <w:pPr>
        <w:pStyle w:val="FootnoteText"/>
        <w:rPr>
          <w:rFonts w:cstheme="majorBidi"/>
          <w:rPrChange w:id="189" w:author="Microsoft Office User" w:date="2018-02-15T05:19:00Z">
            <w:rPr>
              <w:rFonts w:asciiTheme="majorBidi" w:hAnsiTheme="majorBidi" w:cstheme="majorBidi"/>
              <w:sz w:val="24"/>
              <w:szCs w:val="24"/>
            </w:rPr>
          </w:rPrChange>
        </w:rPr>
        <w:pPrChange w:id="190" w:author="Microsoft Office User" w:date="2018-02-15T05:19:00Z">
          <w:pPr>
            <w:pStyle w:val="FootnoteText"/>
            <w:spacing w:line="480" w:lineRule="auto"/>
          </w:pPr>
        </w:pPrChange>
      </w:pPr>
      <w:r w:rsidRPr="00CD06E5">
        <w:rPr>
          <w:rStyle w:val="FootnoteReference"/>
          <w:rFonts w:cstheme="majorBidi"/>
          <w:rPrChange w:id="191" w:author="Microsoft Office User" w:date="2018-02-15T05:19:00Z">
            <w:rPr>
              <w:rStyle w:val="FootnoteReference"/>
              <w:rFonts w:asciiTheme="majorBidi" w:hAnsiTheme="majorBidi" w:cstheme="majorBidi"/>
              <w:sz w:val="24"/>
              <w:szCs w:val="24"/>
            </w:rPr>
          </w:rPrChange>
        </w:rPr>
        <w:footnoteRef/>
      </w:r>
      <w:r w:rsidRPr="00CD06E5">
        <w:rPr>
          <w:rFonts w:cstheme="majorBidi"/>
          <w:rPrChange w:id="192" w:author="Microsoft Office User" w:date="2018-02-15T05:19:00Z">
            <w:rPr>
              <w:rFonts w:asciiTheme="majorBidi" w:hAnsiTheme="majorBidi" w:cstheme="majorBidi"/>
              <w:sz w:val="24"/>
              <w:szCs w:val="24"/>
            </w:rPr>
          </w:rPrChange>
        </w:rPr>
        <w:t xml:space="preserve"> </w:t>
      </w:r>
      <w:ins w:id="193" w:author="Microsoft Office User" w:date="2018-02-15T05:29:00Z">
        <w:r w:rsidR="007E4215">
          <w:rPr>
            <w:rFonts w:cstheme="majorBidi"/>
          </w:rPr>
          <w:t>Space and context prevent me from</w:t>
        </w:r>
      </w:ins>
      <w:del w:id="194" w:author="Microsoft Office User" w:date="2018-02-15T05:29:00Z">
        <w:r w:rsidRPr="00CD06E5" w:rsidDel="007E4215">
          <w:rPr>
            <w:rFonts w:cstheme="majorBidi"/>
            <w:rPrChange w:id="195" w:author="Microsoft Office User" w:date="2018-02-15T05:19:00Z">
              <w:rPr>
                <w:rFonts w:asciiTheme="majorBidi" w:hAnsiTheme="majorBidi" w:cstheme="majorBidi"/>
                <w:sz w:val="24"/>
                <w:szCs w:val="24"/>
              </w:rPr>
            </w:rPrChange>
          </w:rPr>
          <w:delText>This is not the place for</w:delText>
        </w:r>
      </w:del>
      <w:r w:rsidRPr="00CD06E5">
        <w:rPr>
          <w:rFonts w:cstheme="majorBidi"/>
          <w:rPrChange w:id="196" w:author="Microsoft Office User" w:date="2018-02-15T05:19:00Z">
            <w:rPr>
              <w:rFonts w:asciiTheme="majorBidi" w:hAnsiTheme="majorBidi" w:cstheme="majorBidi"/>
              <w:sz w:val="24"/>
              <w:szCs w:val="24"/>
            </w:rPr>
          </w:rPrChange>
        </w:rPr>
        <w:t xml:space="preserve"> an extensive analysis of Mizrahi support for the </w:t>
      </w:r>
      <w:r w:rsidRPr="00CD06E5">
        <w:rPr>
          <w:rFonts w:cstheme="majorBidi"/>
          <w:i/>
          <w:iCs/>
          <w:rPrChange w:id="197" w:author="Microsoft Office User" w:date="2018-02-15T05:19:00Z">
            <w:rPr>
              <w:rFonts w:asciiTheme="majorBidi" w:hAnsiTheme="majorBidi" w:cstheme="majorBidi"/>
              <w:sz w:val="24"/>
              <w:szCs w:val="24"/>
            </w:rPr>
          </w:rPrChange>
        </w:rPr>
        <w:t xml:space="preserve">Likud </w:t>
      </w:r>
      <w:r w:rsidRPr="00CD06E5">
        <w:rPr>
          <w:rFonts w:cstheme="majorBidi"/>
          <w:rPrChange w:id="198" w:author="Microsoft Office User" w:date="2018-02-15T05:19:00Z">
            <w:rPr>
              <w:rFonts w:asciiTheme="majorBidi" w:hAnsiTheme="majorBidi" w:cstheme="majorBidi"/>
              <w:sz w:val="24"/>
              <w:szCs w:val="24"/>
            </w:rPr>
          </w:rPrChange>
        </w:rPr>
        <w:t xml:space="preserve">in all Israeli elections since 1977. However, the following is worth noting: According to Central Bureau of Statistics (CBS) publications on vote distribution in the last national elections (held in 2015), the Zionist Union (the current incarnation of the Labor party) earned a majority of votes in 28 out of 33 of Israel’s most well-established population centers, in which most of the residents are Ashkenazi. On the other hand, in development towns, where most of the population is of Mizrahi origin, the Likud was the largest party, with average voting rates of almost 35%, higher than all other parties. See </w:t>
      </w:r>
      <w:r w:rsidRPr="00CD06E5">
        <w:rPr>
          <w:rFonts w:eastAsia="Calibri" w:cstheme="majorBidi"/>
          <w:rPrChange w:id="199" w:author="Microsoft Office User" w:date="2018-02-15T05:19:00Z">
            <w:rPr>
              <w:rFonts w:asciiTheme="majorBidi" w:eastAsia="Calibri" w:hAnsiTheme="majorBidi" w:cstheme="majorBidi"/>
              <w:sz w:val="24"/>
              <w:szCs w:val="24"/>
            </w:rPr>
          </w:rPrChange>
        </w:rPr>
        <w:t>Or</w:t>
      </w:r>
      <w:r w:rsidRPr="00CD06E5">
        <w:rPr>
          <w:rFonts w:cstheme="majorBidi"/>
          <w:rPrChange w:id="200" w:author="Microsoft Office User" w:date="2018-02-15T05:19:00Z">
            <w:rPr>
              <w:rFonts w:asciiTheme="majorBidi" w:hAnsiTheme="majorBidi" w:cstheme="majorBidi"/>
              <w:sz w:val="24"/>
              <w:szCs w:val="24"/>
            </w:rPr>
          </w:rPrChange>
        </w:rPr>
        <w:t xml:space="preserve"> </w:t>
      </w:r>
      <w:r w:rsidRPr="00CD06E5">
        <w:rPr>
          <w:rFonts w:eastAsia="Calibri" w:cstheme="majorBidi"/>
          <w:rPrChange w:id="201" w:author="Microsoft Office User" w:date="2018-02-15T05:19:00Z">
            <w:rPr>
              <w:rFonts w:asciiTheme="majorBidi" w:eastAsia="Calibri" w:hAnsiTheme="majorBidi" w:cstheme="majorBidi"/>
              <w:sz w:val="24"/>
              <w:szCs w:val="24"/>
            </w:rPr>
          </w:rPrChange>
        </w:rPr>
        <w:t>Kashti</w:t>
      </w:r>
      <w:r w:rsidRPr="00CD06E5">
        <w:rPr>
          <w:rFonts w:cstheme="majorBidi"/>
          <w:rPrChange w:id="202" w:author="Microsoft Office User" w:date="2018-02-15T05:19:00Z">
            <w:rPr>
              <w:rFonts w:asciiTheme="majorBidi" w:hAnsiTheme="majorBidi" w:cstheme="majorBidi"/>
              <w:sz w:val="24"/>
              <w:szCs w:val="24"/>
            </w:rPr>
          </w:rPrChange>
        </w:rPr>
        <w:t>, "</w:t>
      </w:r>
      <w:ins w:id="203" w:author="Microsoft Office User" w:date="2018-02-14T10:54:00Z">
        <w:r w:rsidR="00ED1089" w:rsidRPr="00CD06E5">
          <w:rPr>
            <w:rFonts w:cstheme="majorBidi"/>
            <w:rPrChange w:id="204" w:author="Microsoft Office User" w:date="2018-02-15T05:19:00Z">
              <w:rPr>
                <w:rFonts w:asciiTheme="majorBidi" w:hAnsiTheme="majorBidi" w:cstheme="majorBidi"/>
                <w:sz w:val="24"/>
                <w:szCs w:val="24"/>
              </w:rPr>
            </w:rPrChange>
          </w:rPr>
          <w:t>Analys</w:t>
        </w:r>
      </w:ins>
      <w:ins w:id="205" w:author="Microsoft Office User" w:date="2018-02-14T10:55:00Z">
        <w:r w:rsidR="00ED1089" w:rsidRPr="00CD06E5">
          <w:rPr>
            <w:rFonts w:cstheme="majorBidi"/>
            <w:rPrChange w:id="206" w:author="Microsoft Office User" w:date="2018-02-15T05:19:00Z">
              <w:rPr>
                <w:rFonts w:asciiTheme="majorBidi" w:hAnsiTheme="majorBidi" w:cstheme="majorBidi"/>
                <w:sz w:val="24"/>
                <w:szCs w:val="24"/>
              </w:rPr>
            </w:rPrChange>
          </w:rPr>
          <w:t>is</w:t>
        </w:r>
      </w:ins>
      <w:ins w:id="207" w:author="Microsoft Office User" w:date="2018-02-14T10:54:00Z">
        <w:r w:rsidR="00ED1089" w:rsidRPr="00CD06E5">
          <w:rPr>
            <w:rFonts w:cstheme="majorBidi"/>
            <w:rPrChange w:id="208" w:author="Microsoft Office User" w:date="2018-02-15T05:19:00Z">
              <w:rPr>
                <w:rFonts w:asciiTheme="majorBidi" w:hAnsiTheme="majorBidi" w:cstheme="majorBidi"/>
                <w:sz w:val="24"/>
                <w:szCs w:val="24"/>
              </w:rPr>
            </w:rPrChange>
          </w:rPr>
          <w:t xml:space="preserve"> </w:t>
        </w:r>
      </w:ins>
      <w:ins w:id="209" w:author="Microsoft Office User" w:date="2018-02-14T10:55:00Z">
        <w:r w:rsidR="00ED1089" w:rsidRPr="00CD06E5">
          <w:rPr>
            <w:rFonts w:cstheme="majorBidi"/>
            <w:rPrChange w:id="210" w:author="Microsoft Office User" w:date="2018-02-15T05:19:00Z">
              <w:rPr>
                <w:rFonts w:asciiTheme="majorBidi" w:hAnsiTheme="majorBidi" w:cstheme="majorBidi"/>
                <w:sz w:val="24"/>
                <w:szCs w:val="24"/>
              </w:rPr>
            </w:rPrChange>
          </w:rPr>
          <w:t>of the election [</w:t>
        </w:r>
      </w:ins>
      <w:r w:rsidRPr="00CD06E5">
        <w:rPr>
          <w:rFonts w:eastAsia="Calibri" w:cstheme="majorBidi"/>
          <w:i/>
          <w:iCs/>
          <w:rPrChange w:id="211" w:author="Microsoft Office User" w:date="2018-02-15T05:19:00Z">
            <w:rPr>
              <w:rFonts w:asciiTheme="majorBidi" w:eastAsia="Calibri" w:hAnsiTheme="majorBidi" w:cstheme="majorBidi"/>
              <w:sz w:val="24"/>
              <w:szCs w:val="24"/>
            </w:rPr>
          </w:rPrChange>
        </w:rPr>
        <w:t>Nitua</w:t>
      </w:r>
      <w:del w:id="212" w:author="Microsoft Office User" w:date="2018-02-14T10:53:00Z">
        <w:r w:rsidRPr="00CD06E5" w:rsidDel="00ED1089">
          <w:rPr>
            <w:rFonts w:eastAsia="Calibri" w:cstheme="majorBidi"/>
            <w:i/>
            <w:iCs/>
            <w:rPrChange w:id="213" w:author="Microsoft Office User" w:date="2018-02-15T05:19:00Z">
              <w:rPr>
                <w:rFonts w:asciiTheme="majorBidi" w:eastAsia="Calibri" w:hAnsiTheme="majorBidi" w:cstheme="majorBidi"/>
                <w:sz w:val="24"/>
                <w:szCs w:val="24"/>
              </w:rPr>
            </w:rPrChange>
          </w:rPr>
          <w:delText>@</w:delText>
        </w:r>
      </w:del>
      <w:r w:rsidRPr="00CD06E5">
        <w:rPr>
          <w:rFonts w:eastAsia="Calibri" w:cstheme="majorBidi"/>
          <w:i/>
          <w:iCs/>
          <w:rPrChange w:id="214" w:author="Microsoft Office User" w:date="2018-02-15T05:19:00Z">
            <w:rPr>
              <w:rFonts w:asciiTheme="majorBidi" w:eastAsia="Calibri" w:hAnsiTheme="majorBidi" w:cstheme="majorBidi"/>
              <w:sz w:val="24"/>
              <w:szCs w:val="24"/>
            </w:rPr>
          </w:rPrChange>
        </w:rPr>
        <w:t>h</w:t>
      </w:r>
      <w:r w:rsidRPr="00CD06E5">
        <w:rPr>
          <w:rFonts w:cstheme="majorBidi"/>
          <w:i/>
          <w:iCs/>
          <w:rPrChange w:id="215" w:author="Microsoft Office User" w:date="2018-02-15T05:19:00Z">
            <w:rPr>
              <w:rFonts w:asciiTheme="majorBidi" w:hAnsiTheme="majorBidi" w:cstheme="majorBidi"/>
              <w:sz w:val="24"/>
              <w:szCs w:val="24"/>
            </w:rPr>
          </w:rPrChange>
        </w:rPr>
        <w:t xml:space="preserve"> </w:t>
      </w:r>
      <w:r w:rsidRPr="00CD06E5">
        <w:rPr>
          <w:rFonts w:eastAsia="Calibri" w:cstheme="majorBidi"/>
          <w:i/>
          <w:iCs/>
          <w:rPrChange w:id="216" w:author="Microsoft Office User" w:date="2018-02-15T05:19:00Z">
            <w:rPr>
              <w:rFonts w:asciiTheme="majorBidi" w:eastAsia="Calibri" w:hAnsiTheme="majorBidi" w:cstheme="majorBidi"/>
              <w:sz w:val="24"/>
              <w:szCs w:val="24"/>
            </w:rPr>
          </w:rPrChange>
        </w:rPr>
        <w:t>Ha</w:t>
      </w:r>
      <w:r w:rsidRPr="00CD06E5">
        <w:rPr>
          <w:rFonts w:cstheme="majorBidi"/>
          <w:i/>
          <w:iCs/>
          <w:rPrChange w:id="217" w:author="Microsoft Office User" w:date="2018-02-15T05:19:00Z">
            <w:rPr>
              <w:rFonts w:asciiTheme="majorBidi" w:hAnsiTheme="majorBidi" w:cstheme="majorBidi"/>
              <w:sz w:val="24"/>
              <w:szCs w:val="24"/>
            </w:rPr>
          </w:rPrChange>
        </w:rPr>
        <w:t>-</w:t>
      </w:r>
      <w:r w:rsidRPr="00CD06E5">
        <w:rPr>
          <w:rFonts w:eastAsia="Calibri" w:cstheme="majorBidi"/>
          <w:i/>
          <w:iCs/>
          <w:rPrChange w:id="218" w:author="Microsoft Office User" w:date="2018-02-15T05:19:00Z">
            <w:rPr>
              <w:rFonts w:asciiTheme="majorBidi" w:eastAsia="Calibri" w:hAnsiTheme="majorBidi" w:cstheme="majorBidi"/>
              <w:sz w:val="24"/>
              <w:szCs w:val="24"/>
            </w:rPr>
          </w:rPrChange>
        </w:rPr>
        <w:t>be</w:t>
      </w:r>
      <w:del w:id="219" w:author="Microsoft Office User" w:date="2018-02-14T10:53:00Z">
        <w:r w:rsidRPr="00CD06E5" w:rsidDel="00ED1089">
          <w:rPr>
            <w:rFonts w:eastAsia="Calibri" w:cstheme="majorBidi"/>
            <w:i/>
            <w:iCs/>
            <w:rPrChange w:id="220" w:author="Microsoft Office User" w:date="2018-02-15T05:19:00Z">
              <w:rPr>
                <w:rFonts w:asciiTheme="majorBidi" w:eastAsia="Calibri" w:hAnsiTheme="majorBidi" w:cstheme="majorBidi"/>
                <w:sz w:val="24"/>
                <w:szCs w:val="24"/>
              </w:rPr>
            </w:rPrChange>
          </w:rPr>
          <w:delText>@</w:delText>
        </w:r>
      </w:del>
      <w:ins w:id="221" w:author="Microsoft Office User" w:date="2018-02-14T10:53:00Z">
        <w:r w:rsidR="00ED1089" w:rsidRPr="00CD06E5">
          <w:rPr>
            <w:rFonts w:eastAsia="Calibri" w:cstheme="majorBidi"/>
            <w:i/>
            <w:iCs/>
            <w:rPrChange w:id="222" w:author="Microsoft Office User" w:date="2018-02-15T05:19:00Z">
              <w:rPr>
                <w:rFonts w:asciiTheme="majorBidi" w:eastAsia="Calibri" w:hAnsiTheme="majorBidi" w:cstheme="majorBidi"/>
                <w:sz w:val="24"/>
                <w:szCs w:val="24"/>
              </w:rPr>
            </w:rPrChange>
          </w:rPr>
          <w:t>b</w:t>
        </w:r>
      </w:ins>
      <w:r w:rsidRPr="00CD06E5">
        <w:rPr>
          <w:rFonts w:eastAsia="Calibri" w:cstheme="majorBidi"/>
          <w:i/>
          <w:iCs/>
          <w:rPrChange w:id="223" w:author="Microsoft Office User" w:date="2018-02-15T05:19:00Z">
            <w:rPr>
              <w:rFonts w:asciiTheme="majorBidi" w:eastAsia="Calibri" w:hAnsiTheme="majorBidi" w:cstheme="majorBidi"/>
              <w:sz w:val="24"/>
              <w:szCs w:val="24"/>
            </w:rPr>
          </w:rPrChange>
        </w:rPr>
        <w:t>hirut</w:t>
      </w:r>
      <w:ins w:id="224" w:author="Microsoft Office User" w:date="2018-02-14T10:55:00Z">
        <w:r w:rsidR="00ED1089" w:rsidRPr="00CD06E5">
          <w:rPr>
            <w:rFonts w:eastAsia="Calibri" w:cstheme="majorBidi"/>
            <w:i/>
            <w:iCs/>
            <w:rPrChange w:id="225" w:author="Microsoft Office User" w:date="2018-02-15T05:19:00Z">
              <w:rPr>
                <w:rFonts w:asciiTheme="majorBidi" w:eastAsia="Calibri" w:hAnsiTheme="majorBidi" w:cstheme="majorBidi"/>
                <w:i/>
                <w:iCs/>
                <w:sz w:val="24"/>
                <w:szCs w:val="24"/>
              </w:rPr>
            </w:rPrChange>
          </w:rPr>
          <w:t>]</w:t>
        </w:r>
      </w:ins>
      <w:r w:rsidRPr="00CD06E5">
        <w:rPr>
          <w:rFonts w:eastAsia="Calibri" w:cstheme="majorBidi"/>
          <w:rPrChange w:id="226" w:author="Microsoft Office User" w:date="2018-02-15T05:19:00Z">
            <w:rPr>
              <w:rFonts w:asciiTheme="majorBidi" w:eastAsia="Calibri" w:hAnsiTheme="majorBidi" w:cstheme="majorBidi"/>
              <w:sz w:val="24"/>
              <w:szCs w:val="24"/>
            </w:rPr>
          </w:rPrChange>
        </w:rPr>
        <w:t>,</w:t>
      </w:r>
      <w:r w:rsidRPr="00CD06E5">
        <w:rPr>
          <w:rFonts w:cstheme="majorBidi"/>
          <w:rPrChange w:id="227" w:author="Microsoft Office User" w:date="2018-02-15T05:19:00Z">
            <w:rPr>
              <w:rFonts w:asciiTheme="majorBidi" w:hAnsiTheme="majorBidi" w:cstheme="majorBidi"/>
              <w:sz w:val="24"/>
              <w:szCs w:val="24"/>
            </w:rPr>
          </w:rPrChange>
        </w:rPr>
        <w:t xml:space="preserve">" </w:t>
      </w:r>
      <w:r w:rsidRPr="00CD06E5">
        <w:rPr>
          <w:rFonts w:eastAsia="Calibri" w:cstheme="majorBidi"/>
          <w:i/>
          <w:iCs/>
          <w:rPrChange w:id="228" w:author="Microsoft Office User" w:date="2018-02-15T05:19:00Z">
            <w:rPr>
              <w:rFonts w:asciiTheme="majorBidi" w:eastAsia="Calibri" w:hAnsiTheme="majorBidi" w:cstheme="majorBidi"/>
              <w:i/>
              <w:iCs/>
              <w:sz w:val="24"/>
              <w:szCs w:val="24"/>
            </w:rPr>
          </w:rPrChange>
        </w:rPr>
        <w:t>Haaretz</w:t>
      </w:r>
      <w:r w:rsidRPr="00CD06E5">
        <w:rPr>
          <w:rFonts w:cstheme="majorBidi"/>
          <w:rPrChange w:id="229" w:author="Microsoft Office User" w:date="2018-02-15T05:19:00Z">
            <w:rPr>
              <w:rFonts w:asciiTheme="majorBidi" w:hAnsiTheme="majorBidi" w:cstheme="majorBidi"/>
              <w:sz w:val="24"/>
              <w:szCs w:val="24"/>
            </w:rPr>
          </w:rPrChange>
        </w:rPr>
        <w:t xml:space="preserve">. </w:t>
      </w:r>
      <w:r w:rsidRPr="00CD06E5">
        <w:rPr>
          <w:rFonts w:eastAsia="Calibri" w:cstheme="majorBidi"/>
          <w:rPrChange w:id="230" w:author="Microsoft Office User" w:date="2018-02-15T05:19:00Z">
            <w:rPr>
              <w:rFonts w:asciiTheme="majorBidi" w:eastAsia="Calibri" w:hAnsiTheme="majorBidi" w:cstheme="majorBidi"/>
              <w:sz w:val="24"/>
              <w:szCs w:val="24"/>
            </w:rPr>
          </w:rPrChange>
        </w:rPr>
        <w:t>March</w:t>
      </w:r>
      <w:r w:rsidRPr="00CD06E5">
        <w:rPr>
          <w:rFonts w:cstheme="majorBidi"/>
          <w:rPrChange w:id="231" w:author="Microsoft Office User" w:date="2018-02-15T05:19:00Z">
            <w:rPr>
              <w:rFonts w:asciiTheme="majorBidi" w:hAnsiTheme="majorBidi" w:cstheme="majorBidi"/>
              <w:sz w:val="24"/>
              <w:szCs w:val="24"/>
            </w:rPr>
          </w:rPrChange>
        </w:rPr>
        <w:t xml:space="preserve"> 19, 2015.</w:t>
      </w:r>
    </w:p>
  </w:footnote>
  <w:footnote w:id="7">
    <w:p w14:paraId="1B810089" w14:textId="66CB1717" w:rsidR="003A2C92" w:rsidRPr="00CD06E5" w:rsidRDefault="003A2C92">
      <w:pPr>
        <w:pStyle w:val="FootnoteText"/>
        <w:rPr>
          <w:rFonts w:cstheme="majorBidi"/>
          <w:rPrChange w:id="245" w:author="Microsoft Office User" w:date="2018-02-15T05:19:00Z">
            <w:rPr>
              <w:rFonts w:asciiTheme="majorBidi" w:hAnsiTheme="majorBidi" w:cstheme="majorBidi"/>
              <w:sz w:val="24"/>
              <w:szCs w:val="24"/>
            </w:rPr>
          </w:rPrChange>
        </w:rPr>
        <w:pPrChange w:id="246" w:author="Microsoft Office User" w:date="2018-02-15T05:19:00Z">
          <w:pPr>
            <w:pStyle w:val="FootnoteText"/>
            <w:spacing w:line="480" w:lineRule="auto"/>
          </w:pPr>
        </w:pPrChange>
      </w:pPr>
      <w:r w:rsidRPr="00CD06E5">
        <w:rPr>
          <w:rStyle w:val="FootnoteReference"/>
          <w:rFonts w:cstheme="majorBidi"/>
          <w:rPrChange w:id="247" w:author="Microsoft Office User" w:date="2018-02-15T05:19:00Z">
            <w:rPr>
              <w:rStyle w:val="FootnoteReference"/>
              <w:rFonts w:asciiTheme="majorBidi" w:hAnsiTheme="majorBidi" w:cstheme="majorBidi"/>
            </w:rPr>
          </w:rPrChange>
        </w:rPr>
        <w:footnoteRef/>
      </w:r>
      <w:r w:rsidRPr="00CD06E5">
        <w:rPr>
          <w:rFonts w:cstheme="majorBidi"/>
          <w:rPrChange w:id="248" w:author="Microsoft Office User" w:date="2018-02-15T05:19:00Z">
            <w:rPr>
              <w:rFonts w:asciiTheme="majorBidi" w:hAnsiTheme="majorBidi" w:cstheme="majorBidi"/>
            </w:rPr>
          </w:rPrChange>
        </w:rPr>
        <w:t xml:space="preserve"> Edna Bonacich, “</w:t>
      </w:r>
      <w:r w:rsidRPr="00CD06E5">
        <w:rPr>
          <w:rFonts w:eastAsia="Calibri" w:cstheme="majorBidi"/>
          <w:rPrChange w:id="249" w:author="Microsoft Office User" w:date="2018-02-15T05:19:00Z">
            <w:rPr>
              <w:rFonts w:asciiTheme="majorBidi" w:eastAsia="Calibri" w:hAnsiTheme="majorBidi" w:cstheme="majorBidi"/>
              <w:sz w:val="24"/>
              <w:szCs w:val="24"/>
            </w:rPr>
          </w:rPrChange>
        </w:rPr>
        <w:t>Class</w:t>
      </w:r>
      <w:r w:rsidRPr="00CD06E5">
        <w:rPr>
          <w:rFonts w:cstheme="majorBidi"/>
          <w:rPrChange w:id="250" w:author="Microsoft Office User" w:date="2018-02-15T05:19:00Z">
            <w:rPr>
              <w:rFonts w:asciiTheme="majorBidi" w:hAnsiTheme="majorBidi" w:cstheme="majorBidi"/>
              <w:sz w:val="24"/>
              <w:szCs w:val="24"/>
            </w:rPr>
          </w:rPrChange>
        </w:rPr>
        <w:t xml:space="preserve"> </w:t>
      </w:r>
      <w:r w:rsidRPr="00CD06E5">
        <w:rPr>
          <w:rFonts w:eastAsia="Calibri" w:cstheme="majorBidi"/>
          <w:rPrChange w:id="251" w:author="Microsoft Office User" w:date="2018-02-15T05:19:00Z">
            <w:rPr>
              <w:rFonts w:asciiTheme="majorBidi" w:eastAsia="Calibri" w:hAnsiTheme="majorBidi" w:cstheme="majorBidi"/>
              <w:sz w:val="24"/>
              <w:szCs w:val="24"/>
            </w:rPr>
          </w:rPrChange>
        </w:rPr>
        <w:t>Approaches</w:t>
      </w:r>
      <w:r w:rsidRPr="00CD06E5">
        <w:rPr>
          <w:rFonts w:cstheme="majorBidi"/>
          <w:rPrChange w:id="252" w:author="Microsoft Office User" w:date="2018-02-15T05:19:00Z">
            <w:rPr>
              <w:rFonts w:asciiTheme="majorBidi" w:hAnsiTheme="majorBidi" w:cstheme="majorBidi"/>
              <w:sz w:val="24"/>
              <w:szCs w:val="24"/>
            </w:rPr>
          </w:rPrChange>
        </w:rPr>
        <w:t xml:space="preserve"> </w:t>
      </w:r>
      <w:r w:rsidRPr="00CD06E5">
        <w:rPr>
          <w:rFonts w:eastAsia="Calibri" w:cstheme="majorBidi"/>
          <w:rPrChange w:id="253" w:author="Microsoft Office User" w:date="2018-02-15T05:19:00Z">
            <w:rPr>
              <w:rFonts w:asciiTheme="majorBidi" w:eastAsia="Calibri" w:hAnsiTheme="majorBidi" w:cstheme="majorBidi"/>
              <w:sz w:val="24"/>
              <w:szCs w:val="24"/>
            </w:rPr>
          </w:rPrChange>
        </w:rPr>
        <w:t>to</w:t>
      </w:r>
      <w:r w:rsidRPr="00CD06E5">
        <w:rPr>
          <w:rFonts w:cstheme="majorBidi"/>
          <w:rPrChange w:id="254" w:author="Microsoft Office User" w:date="2018-02-15T05:19:00Z">
            <w:rPr>
              <w:rFonts w:asciiTheme="majorBidi" w:hAnsiTheme="majorBidi" w:cstheme="majorBidi"/>
              <w:sz w:val="24"/>
              <w:szCs w:val="24"/>
            </w:rPr>
          </w:rPrChange>
        </w:rPr>
        <w:t xml:space="preserve"> </w:t>
      </w:r>
      <w:r w:rsidRPr="00CD06E5">
        <w:rPr>
          <w:rFonts w:eastAsia="Calibri" w:cstheme="majorBidi"/>
          <w:rPrChange w:id="255" w:author="Microsoft Office User" w:date="2018-02-15T05:19:00Z">
            <w:rPr>
              <w:rFonts w:asciiTheme="majorBidi" w:eastAsia="Calibri" w:hAnsiTheme="majorBidi" w:cstheme="majorBidi"/>
              <w:sz w:val="24"/>
              <w:szCs w:val="24"/>
            </w:rPr>
          </w:rPrChange>
        </w:rPr>
        <w:t>Ethnicity</w:t>
      </w:r>
      <w:r w:rsidRPr="00CD06E5">
        <w:rPr>
          <w:rFonts w:cstheme="majorBidi"/>
          <w:rPrChange w:id="256" w:author="Microsoft Office User" w:date="2018-02-15T05:19:00Z">
            <w:rPr>
              <w:rFonts w:asciiTheme="majorBidi" w:hAnsiTheme="majorBidi" w:cstheme="majorBidi"/>
              <w:sz w:val="24"/>
              <w:szCs w:val="24"/>
            </w:rPr>
          </w:rPrChange>
        </w:rPr>
        <w:t xml:space="preserve"> </w:t>
      </w:r>
      <w:r w:rsidRPr="00CD06E5">
        <w:rPr>
          <w:rFonts w:eastAsia="Calibri" w:cstheme="majorBidi"/>
          <w:rPrChange w:id="257" w:author="Microsoft Office User" w:date="2018-02-15T05:19:00Z">
            <w:rPr>
              <w:rFonts w:asciiTheme="majorBidi" w:eastAsia="Calibri" w:hAnsiTheme="majorBidi" w:cstheme="majorBidi"/>
              <w:sz w:val="24"/>
              <w:szCs w:val="24"/>
            </w:rPr>
          </w:rPrChange>
        </w:rPr>
        <w:t>and</w:t>
      </w:r>
      <w:r w:rsidRPr="00CD06E5">
        <w:rPr>
          <w:rFonts w:cstheme="majorBidi"/>
          <w:rPrChange w:id="258" w:author="Microsoft Office User" w:date="2018-02-15T05:19:00Z">
            <w:rPr>
              <w:rFonts w:asciiTheme="majorBidi" w:hAnsiTheme="majorBidi" w:cstheme="majorBidi"/>
              <w:sz w:val="24"/>
              <w:szCs w:val="24"/>
            </w:rPr>
          </w:rPrChange>
        </w:rPr>
        <w:t xml:space="preserve"> </w:t>
      </w:r>
      <w:r w:rsidRPr="00CD06E5">
        <w:rPr>
          <w:rFonts w:eastAsia="Calibri" w:cstheme="majorBidi"/>
          <w:rPrChange w:id="259" w:author="Microsoft Office User" w:date="2018-02-15T05:19:00Z">
            <w:rPr>
              <w:rFonts w:asciiTheme="majorBidi" w:eastAsia="Calibri" w:hAnsiTheme="majorBidi" w:cstheme="majorBidi"/>
              <w:sz w:val="24"/>
              <w:szCs w:val="24"/>
            </w:rPr>
          </w:rPrChange>
        </w:rPr>
        <w:t>Race,</w:t>
      </w:r>
      <w:r w:rsidRPr="00CD06E5">
        <w:rPr>
          <w:rFonts w:cstheme="majorBidi"/>
          <w:rPrChange w:id="260" w:author="Microsoft Office User" w:date="2018-02-15T05:19:00Z">
            <w:rPr>
              <w:rFonts w:asciiTheme="majorBidi" w:hAnsiTheme="majorBidi" w:cstheme="majorBidi"/>
              <w:sz w:val="24"/>
              <w:szCs w:val="24"/>
            </w:rPr>
          </w:rPrChange>
        </w:rPr>
        <w:t xml:space="preserve">” </w:t>
      </w:r>
      <w:r w:rsidRPr="00CD06E5">
        <w:rPr>
          <w:rFonts w:eastAsia="Calibri" w:cstheme="majorBidi"/>
          <w:i/>
          <w:iCs/>
          <w:rPrChange w:id="261" w:author="Microsoft Office User" w:date="2018-02-15T05:19:00Z">
            <w:rPr>
              <w:rFonts w:asciiTheme="majorBidi" w:eastAsia="Calibri" w:hAnsiTheme="majorBidi" w:cstheme="majorBidi"/>
              <w:i/>
              <w:iCs/>
              <w:sz w:val="24"/>
              <w:szCs w:val="24"/>
            </w:rPr>
          </w:rPrChange>
        </w:rPr>
        <w:t>Insurgent</w:t>
      </w:r>
      <w:r w:rsidRPr="00CD06E5">
        <w:rPr>
          <w:rFonts w:cstheme="majorBidi"/>
          <w:i/>
          <w:iCs/>
          <w:rPrChange w:id="262" w:author="Microsoft Office User" w:date="2018-02-15T05:19:00Z">
            <w:rPr>
              <w:rFonts w:asciiTheme="majorBidi" w:hAnsiTheme="majorBidi" w:cstheme="majorBidi"/>
              <w:i/>
              <w:iCs/>
              <w:sz w:val="24"/>
              <w:szCs w:val="24"/>
            </w:rPr>
          </w:rPrChange>
        </w:rPr>
        <w:t xml:space="preserve"> </w:t>
      </w:r>
      <w:r w:rsidRPr="00CD06E5">
        <w:rPr>
          <w:rFonts w:eastAsia="Calibri" w:cstheme="majorBidi"/>
          <w:i/>
          <w:iCs/>
          <w:rPrChange w:id="263" w:author="Microsoft Office User" w:date="2018-02-15T05:19:00Z">
            <w:rPr>
              <w:rFonts w:asciiTheme="majorBidi" w:eastAsia="Calibri" w:hAnsiTheme="majorBidi" w:cstheme="majorBidi"/>
              <w:i/>
              <w:iCs/>
              <w:sz w:val="24"/>
              <w:szCs w:val="24"/>
            </w:rPr>
          </w:rPrChange>
        </w:rPr>
        <w:t>Sociologist</w:t>
      </w:r>
      <w:r w:rsidRPr="00CD06E5">
        <w:rPr>
          <w:rFonts w:cstheme="majorBidi"/>
          <w:rPrChange w:id="264" w:author="Microsoft Office User" w:date="2018-02-15T05:19:00Z">
            <w:rPr>
              <w:rFonts w:asciiTheme="majorBidi" w:hAnsiTheme="majorBidi" w:cstheme="majorBidi"/>
              <w:sz w:val="24"/>
              <w:szCs w:val="24"/>
            </w:rPr>
          </w:rPrChange>
        </w:rPr>
        <w:t xml:space="preserve"> 10 (1980): </w:t>
      </w:r>
      <w:r w:rsidRPr="00CD06E5">
        <w:rPr>
          <w:rFonts w:eastAsia="Times New Roman" w:cstheme="majorBidi"/>
          <w:rPrChange w:id="265" w:author="Microsoft Office User" w:date="2018-02-15T05:19:00Z">
            <w:rPr>
              <w:rFonts w:asciiTheme="majorBidi" w:eastAsia="Times New Roman" w:hAnsiTheme="majorBidi" w:cstheme="majorBidi"/>
              <w:sz w:val="24"/>
              <w:szCs w:val="24"/>
            </w:rPr>
          </w:rPrChange>
        </w:rPr>
        <w:t>9.</w:t>
      </w:r>
    </w:p>
  </w:footnote>
  <w:footnote w:id="8">
    <w:p w14:paraId="277829A6" w14:textId="77777777" w:rsidR="001550F1" w:rsidRPr="0039072E" w:rsidRDefault="001550F1">
      <w:pPr>
        <w:pStyle w:val="FootnoteText"/>
        <w:rPr>
          <w:ins w:id="267" w:author="Microsoft Office User" w:date="2018-02-14T11:37:00Z"/>
          <w:rFonts w:asciiTheme="majorBidi" w:hAnsiTheme="majorBidi" w:cstheme="majorBidi"/>
          <w:sz w:val="24"/>
          <w:szCs w:val="24"/>
        </w:rPr>
        <w:pPrChange w:id="268" w:author="Microsoft Office User" w:date="2018-02-15T05:19:00Z">
          <w:pPr>
            <w:pStyle w:val="FootnoteText"/>
            <w:spacing w:line="480" w:lineRule="auto"/>
          </w:pPr>
        </w:pPrChange>
      </w:pPr>
      <w:ins w:id="269" w:author="Microsoft Office User" w:date="2018-02-14T11:37:00Z">
        <w:r w:rsidRPr="00CD06E5">
          <w:rPr>
            <w:rStyle w:val="FootnoteReference"/>
            <w:rFonts w:cstheme="majorBidi"/>
            <w:rPrChange w:id="270" w:author="Microsoft Office User" w:date="2018-02-15T05:19:00Z">
              <w:rPr>
                <w:rStyle w:val="FootnoteReference"/>
                <w:rFonts w:asciiTheme="majorBidi" w:hAnsiTheme="majorBidi" w:cstheme="majorBidi"/>
              </w:rPr>
            </w:rPrChange>
          </w:rPr>
          <w:footnoteRef/>
        </w:r>
        <w:r w:rsidRPr="00CD06E5">
          <w:rPr>
            <w:rFonts w:cstheme="majorBidi"/>
            <w:rPrChange w:id="271" w:author="Microsoft Office User" w:date="2018-02-15T05:19:00Z">
              <w:rPr>
                <w:rFonts w:asciiTheme="majorBidi" w:hAnsiTheme="majorBidi" w:cstheme="majorBidi"/>
              </w:rPr>
            </w:rPrChange>
          </w:rPr>
          <w:t xml:space="preserve"> Avi Bareli and Uri Cohen, </w:t>
        </w:r>
        <w:r w:rsidRPr="00CD06E5">
          <w:rPr>
            <w:rFonts w:eastAsia="Calibri" w:cstheme="majorBidi"/>
            <w:i/>
            <w:iCs/>
            <w:lang w:val="en-GB"/>
            <w:rPrChange w:id="272" w:author="Microsoft Office User" w:date="2018-02-15T05:19:00Z">
              <w:rPr>
                <w:rFonts w:asciiTheme="majorBidi" w:eastAsia="Calibri" w:hAnsiTheme="majorBidi" w:cstheme="majorBidi"/>
                <w:i/>
                <w:iCs/>
                <w:sz w:val="24"/>
                <w:szCs w:val="24"/>
                <w:lang w:val="en-GB"/>
              </w:rPr>
            </w:rPrChange>
          </w:rPr>
          <w:t>The</w:t>
        </w:r>
        <w:r w:rsidRPr="00CD06E5">
          <w:rPr>
            <w:rFonts w:cstheme="majorBidi"/>
            <w:i/>
            <w:iCs/>
            <w:lang w:val="en-GB"/>
            <w:rPrChange w:id="273"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74" w:author="Microsoft Office User" w:date="2018-02-15T05:19:00Z">
              <w:rPr>
                <w:rFonts w:asciiTheme="majorBidi" w:eastAsia="Calibri" w:hAnsiTheme="majorBidi" w:cstheme="majorBidi"/>
                <w:i/>
                <w:iCs/>
                <w:sz w:val="24"/>
                <w:szCs w:val="24"/>
                <w:lang w:val="en-GB"/>
              </w:rPr>
            </w:rPrChange>
          </w:rPr>
          <w:t>Academic</w:t>
        </w:r>
        <w:r w:rsidRPr="00CD06E5">
          <w:rPr>
            <w:rFonts w:cstheme="majorBidi"/>
            <w:i/>
            <w:iCs/>
            <w:lang w:val="en-GB"/>
            <w:rPrChange w:id="275"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76" w:author="Microsoft Office User" w:date="2018-02-15T05:19:00Z">
              <w:rPr>
                <w:rFonts w:asciiTheme="majorBidi" w:eastAsia="Calibri" w:hAnsiTheme="majorBidi" w:cstheme="majorBidi"/>
                <w:i/>
                <w:iCs/>
                <w:sz w:val="24"/>
                <w:szCs w:val="24"/>
                <w:lang w:val="en-GB"/>
              </w:rPr>
            </w:rPrChange>
          </w:rPr>
          <w:t>Middle</w:t>
        </w:r>
        <w:r w:rsidRPr="00CD06E5">
          <w:rPr>
            <w:rFonts w:cstheme="majorBidi"/>
            <w:i/>
            <w:iCs/>
            <w:lang w:val="en-GB"/>
            <w:rPrChange w:id="277" w:author="Microsoft Office User" w:date="2018-02-15T05:19:00Z">
              <w:rPr>
                <w:rFonts w:asciiTheme="majorBidi" w:hAnsiTheme="majorBidi" w:cstheme="majorBidi"/>
                <w:i/>
                <w:iCs/>
                <w:sz w:val="24"/>
                <w:szCs w:val="24"/>
                <w:lang w:val="en-GB"/>
              </w:rPr>
            </w:rPrChange>
          </w:rPr>
          <w:t>-</w:t>
        </w:r>
        <w:r w:rsidRPr="00CD06E5">
          <w:rPr>
            <w:rFonts w:eastAsia="Calibri" w:cstheme="majorBidi"/>
            <w:i/>
            <w:iCs/>
            <w:lang w:val="en-GB"/>
            <w:rPrChange w:id="278" w:author="Microsoft Office User" w:date="2018-02-15T05:19:00Z">
              <w:rPr>
                <w:rFonts w:asciiTheme="majorBidi" w:eastAsia="Calibri" w:hAnsiTheme="majorBidi" w:cstheme="majorBidi"/>
                <w:i/>
                <w:iCs/>
                <w:sz w:val="24"/>
                <w:szCs w:val="24"/>
                <w:lang w:val="en-GB"/>
              </w:rPr>
            </w:rPrChange>
          </w:rPr>
          <w:t>Class</w:t>
        </w:r>
        <w:r w:rsidRPr="00CD06E5">
          <w:rPr>
            <w:rFonts w:cstheme="majorBidi"/>
            <w:i/>
            <w:iCs/>
            <w:lang w:val="en-GB"/>
            <w:rPrChange w:id="279"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80" w:author="Microsoft Office User" w:date="2018-02-15T05:19:00Z">
              <w:rPr>
                <w:rFonts w:asciiTheme="majorBidi" w:eastAsia="Calibri" w:hAnsiTheme="majorBidi" w:cstheme="majorBidi"/>
                <w:i/>
                <w:iCs/>
                <w:sz w:val="24"/>
                <w:szCs w:val="24"/>
                <w:lang w:val="en-GB"/>
              </w:rPr>
            </w:rPrChange>
          </w:rPr>
          <w:t>Rebellion</w:t>
        </w:r>
        <w:r w:rsidRPr="00CD06E5">
          <w:rPr>
            <w:rFonts w:cstheme="majorBidi"/>
            <w:i/>
            <w:iCs/>
            <w:lang w:val="en-GB"/>
            <w:rPrChange w:id="281"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82" w:author="Microsoft Office User" w:date="2018-02-15T05:19:00Z">
              <w:rPr>
                <w:rFonts w:asciiTheme="majorBidi" w:eastAsia="Calibri" w:hAnsiTheme="majorBidi" w:cstheme="majorBidi"/>
                <w:i/>
                <w:iCs/>
                <w:sz w:val="24"/>
                <w:szCs w:val="24"/>
                <w:lang w:val="en-GB"/>
              </w:rPr>
            </w:rPrChange>
          </w:rPr>
          <w:t>Socio</w:t>
        </w:r>
        <w:r w:rsidRPr="00CD06E5">
          <w:rPr>
            <w:rFonts w:cstheme="majorBidi"/>
            <w:i/>
            <w:iCs/>
            <w:lang w:val="en-GB"/>
            <w:rPrChange w:id="283" w:author="Microsoft Office User" w:date="2018-02-15T05:19:00Z">
              <w:rPr>
                <w:rFonts w:asciiTheme="majorBidi" w:hAnsiTheme="majorBidi" w:cstheme="majorBidi"/>
                <w:i/>
                <w:iCs/>
                <w:sz w:val="24"/>
                <w:szCs w:val="24"/>
                <w:lang w:val="en-GB"/>
              </w:rPr>
            </w:rPrChange>
          </w:rPr>
          <w:t>-</w:t>
        </w:r>
        <w:r w:rsidRPr="00CD06E5">
          <w:rPr>
            <w:rFonts w:eastAsia="Calibri" w:cstheme="majorBidi"/>
            <w:i/>
            <w:iCs/>
            <w:lang w:val="en-GB"/>
            <w:rPrChange w:id="284" w:author="Microsoft Office User" w:date="2018-02-15T05:19:00Z">
              <w:rPr>
                <w:rFonts w:asciiTheme="majorBidi" w:eastAsia="Calibri" w:hAnsiTheme="majorBidi" w:cstheme="majorBidi"/>
                <w:i/>
                <w:iCs/>
                <w:sz w:val="24"/>
                <w:szCs w:val="24"/>
                <w:lang w:val="en-GB"/>
              </w:rPr>
            </w:rPrChange>
          </w:rPr>
          <w:t>Political</w:t>
        </w:r>
        <w:r w:rsidRPr="00CD06E5">
          <w:rPr>
            <w:rFonts w:cstheme="majorBidi"/>
            <w:i/>
            <w:iCs/>
            <w:lang w:val="en-GB"/>
            <w:rPrChange w:id="285"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86" w:author="Microsoft Office User" w:date="2018-02-15T05:19:00Z">
              <w:rPr>
                <w:rFonts w:asciiTheme="majorBidi" w:eastAsia="Calibri" w:hAnsiTheme="majorBidi" w:cstheme="majorBidi"/>
                <w:i/>
                <w:iCs/>
                <w:sz w:val="24"/>
                <w:szCs w:val="24"/>
                <w:lang w:val="en-GB"/>
              </w:rPr>
            </w:rPrChange>
          </w:rPr>
          <w:t>Conflict</w:t>
        </w:r>
        <w:r w:rsidRPr="00CD06E5">
          <w:rPr>
            <w:rFonts w:cstheme="majorBidi"/>
            <w:i/>
            <w:iCs/>
            <w:lang w:val="en-GB"/>
            <w:rPrChange w:id="287"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88" w:author="Microsoft Office User" w:date="2018-02-15T05:19:00Z">
              <w:rPr>
                <w:rFonts w:asciiTheme="majorBidi" w:eastAsia="Calibri" w:hAnsiTheme="majorBidi" w:cstheme="majorBidi"/>
                <w:i/>
                <w:iCs/>
                <w:sz w:val="24"/>
                <w:szCs w:val="24"/>
                <w:lang w:val="en-GB"/>
              </w:rPr>
            </w:rPrChange>
          </w:rPr>
          <w:t>over</w:t>
        </w:r>
        <w:r w:rsidRPr="00CD06E5">
          <w:rPr>
            <w:rFonts w:cstheme="majorBidi"/>
            <w:i/>
            <w:iCs/>
            <w:lang w:val="en-GB"/>
            <w:rPrChange w:id="289"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90" w:author="Microsoft Office User" w:date="2018-02-15T05:19:00Z">
              <w:rPr>
                <w:rFonts w:asciiTheme="majorBidi" w:eastAsia="Calibri" w:hAnsiTheme="majorBidi" w:cstheme="majorBidi"/>
                <w:i/>
                <w:iCs/>
                <w:sz w:val="24"/>
                <w:szCs w:val="24"/>
                <w:lang w:val="en-GB"/>
              </w:rPr>
            </w:rPrChange>
          </w:rPr>
          <w:t>Wage</w:t>
        </w:r>
        <w:r w:rsidRPr="00CD06E5">
          <w:rPr>
            <w:rFonts w:cstheme="majorBidi"/>
            <w:i/>
            <w:iCs/>
            <w:lang w:val="en-GB"/>
            <w:rPrChange w:id="291" w:author="Microsoft Office User" w:date="2018-02-15T05:19:00Z">
              <w:rPr>
                <w:rFonts w:asciiTheme="majorBidi" w:hAnsiTheme="majorBidi" w:cstheme="majorBidi"/>
                <w:i/>
                <w:iCs/>
                <w:sz w:val="24"/>
                <w:szCs w:val="24"/>
                <w:lang w:val="en-GB"/>
              </w:rPr>
            </w:rPrChange>
          </w:rPr>
          <w:t>-</w:t>
        </w:r>
        <w:r w:rsidRPr="00CD06E5">
          <w:rPr>
            <w:rFonts w:eastAsia="Calibri" w:cstheme="majorBidi"/>
            <w:i/>
            <w:iCs/>
            <w:lang w:val="en-GB"/>
            <w:rPrChange w:id="292" w:author="Microsoft Office User" w:date="2018-02-15T05:19:00Z">
              <w:rPr>
                <w:rFonts w:asciiTheme="majorBidi" w:eastAsia="Calibri" w:hAnsiTheme="majorBidi" w:cstheme="majorBidi"/>
                <w:i/>
                <w:iCs/>
                <w:sz w:val="24"/>
                <w:szCs w:val="24"/>
                <w:lang w:val="en-GB"/>
              </w:rPr>
            </w:rPrChange>
          </w:rPr>
          <w:t>Gaps</w:t>
        </w:r>
        <w:r w:rsidRPr="00CD06E5">
          <w:rPr>
            <w:rFonts w:cstheme="majorBidi"/>
            <w:i/>
            <w:iCs/>
            <w:lang w:val="en-GB"/>
            <w:rPrChange w:id="293"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94" w:author="Microsoft Office User" w:date="2018-02-15T05:19:00Z">
              <w:rPr>
                <w:rFonts w:asciiTheme="majorBidi" w:eastAsia="Calibri" w:hAnsiTheme="majorBidi" w:cstheme="majorBidi"/>
                <w:i/>
                <w:iCs/>
                <w:sz w:val="24"/>
                <w:szCs w:val="24"/>
                <w:lang w:val="en-GB"/>
              </w:rPr>
            </w:rPrChange>
          </w:rPr>
          <w:t>in</w:t>
        </w:r>
        <w:r w:rsidRPr="00CD06E5">
          <w:rPr>
            <w:rFonts w:cstheme="majorBidi"/>
            <w:i/>
            <w:iCs/>
            <w:lang w:val="en-GB"/>
            <w:rPrChange w:id="295" w:author="Microsoft Office User" w:date="2018-02-15T05:19:00Z">
              <w:rPr>
                <w:rFonts w:asciiTheme="majorBidi" w:hAnsiTheme="majorBidi" w:cstheme="majorBidi"/>
                <w:i/>
                <w:iCs/>
                <w:sz w:val="24"/>
                <w:szCs w:val="24"/>
                <w:lang w:val="en-GB"/>
              </w:rPr>
            </w:rPrChange>
          </w:rPr>
          <w:t xml:space="preserve"> </w:t>
        </w:r>
        <w:r w:rsidRPr="00CD06E5">
          <w:rPr>
            <w:rFonts w:eastAsia="Calibri" w:cstheme="majorBidi"/>
            <w:i/>
            <w:iCs/>
            <w:lang w:val="en-GB"/>
            <w:rPrChange w:id="296" w:author="Microsoft Office User" w:date="2018-02-15T05:19:00Z">
              <w:rPr>
                <w:rFonts w:asciiTheme="majorBidi" w:eastAsia="Calibri" w:hAnsiTheme="majorBidi" w:cstheme="majorBidi"/>
                <w:i/>
                <w:iCs/>
                <w:sz w:val="24"/>
                <w:szCs w:val="24"/>
                <w:lang w:val="en-GB"/>
              </w:rPr>
            </w:rPrChange>
          </w:rPr>
          <w:t>Israel</w:t>
        </w:r>
        <w:r w:rsidRPr="00CD06E5">
          <w:rPr>
            <w:rFonts w:cstheme="majorBidi"/>
            <w:i/>
            <w:iCs/>
            <w:lang w:val="en-GB"/>
            <w:rPrChange w:id="297" w:author="Microsoft Office User" w:date="2018-02-15T05:19:00Z">
              <w:rPr>
                <w:rFonts w:asciiTheme="majorBidi" w:hAnsiTheme="majorBidi" w:cstheme="majorBidi"/>
                <w:i/>
                <w:iCs/>
                <w:sz w:val="24"/>
                <w:szCs w:val="24"/>
                <w:lang w:val="en-GB"/>
              </w:rPr>
            </w:rPrChange>
          </w:rPr>
          <w:t>, 1954-1956</w:t>
        </w:r>
        <w:r w:rsidRPr="00CD06E5">
          <w:rPr>
            <w:rFonts w:cstheme="majorBidi"/>
            <w:lang w:val="en-GB"/>
            <w:rPrChange w:id="298" w:author="Microsoft Office User" w:date="2018-02-15T05:19:00Z">
              <w:rPr>
                <w:rFonts w:asciiTheme="majorBidi" w:hAnsiTheme="majorBidi" w:cstheme="majorBidi"/>
                <w:sz w:val="24"/>
                <w:szCs w:val="24"/>
                <w:lang w:val="en-GB"/>
              </w:rPr>
            </w:rPrChange>
          </w:rPr>
          <w:t xml:space="preserve"> (</w:t>
        </w:r>
        <w:r w:rsidRPr="00CD06E5">
          <w:rPr>
            <w:rFonts w:eastAsia="Calibri" w:cstheme="majorBidi"/>
            <w:lang w:val="en-GB"/>
            <w:rPrChange w:id="299" w:author="Microsoft Office User" w:date="2018-02-15T05:19:00Z">
              <w:rPr>
                <w:rFonts w:asciiTheme="majorBidi" w:eastAsia="Calibri" w:hAnsiTheme="majorBidi" w:cstheme="majorBidi"/>
                <w:sz w:val="24"/>
                <w:szCs w:val="24"/>
                <w:lang w:val="en-GB"/>
              </w:rPr>
            </w:rPrChange>
          </w:rPr>
          <w:t>Leiden</w:t>
        </w:r>
        <w:r w:rsidRPr="00CD06E5">
          <w:rPr>
            <w:rFonts w:cstheme="majorBidi"/>
            <w:lang w:val="en-GB"/>
            <w:rPrChange w:id="300" w:author="Microsoft Office User" w:date="2018-02-15T05:19:00Z">
              <w:rPr>
                <w:rFonts w:asciiTheme="majorBidi" w:hAnsiTheme="majorBidi" w:cstheme="majorBidi"/>
                <w:sz w:val="24"/>
                <w:szCs w:val="24"/>
                <w:lang w:val="en-GB"/>
              </w:rPr>
            </w:rPrChange>
          </w:rPr>
          <w:t>, 2018).</w:t>
        </w:r>
      </w:ins>
    </w:p>
  </w:footnote>
  <w:footnote w:id="9">
    <w:p w14:paraId="3EFE480F" w14:textId="2E32E73C" w:rsidR="003A2C92" w:rsidRPr="00B23CB7" w:rsidDel="009C1FF4" w:rsidRDefault="003A2C92">
      <w:pPr>
        <w:pStyle w:val="FootnoteText"/>
        <w:rPr>
          <w:del w:id="311" w:author="Microsoft Office User" w:date="2018-02-14T11:25:00Z"/>
          <w:rFonts w:cstheme="majorBidi"/>
          <w:rPrChange w:id="312" w:author="Microsoft Office User" w:date="2018-02-15T06:53:00Z">
            <w:rPr>
              <w:del w:id="313" w:author="Microsoft Office User" w:date="2018-02-14T11:25:00Z"/>
              <w:rFonts w:asciiTheme="majorBidi" w:hAnsiTheme="majorBidi" w:cstheme="majorBidi"/>
              <w:sz w:val="24"/>
              <w:szCs w:val="24"/>
            </w:rPr>
          </w:rPrChange>
        </w:rPr>
        <w:pPrChange w:id="314" w:author="Microsoft Office User" w:date="2018-02-15T06:53:00Z">
          <w:pPr>
            <w:pStyle w:val="FootnoteText"/>
            <w:spacing w:line="480" w:lineRule="auto"/>
          </w:pPr>
        </w:pPrChange>
      </w:pPr>
      <w:del w:id="315" w:author="Microsoft Office User" w:date="2018-02-14T11:25:00Z">
        <w:r w:rsidRPr="00B23CB7" w:rsidDel="009C1FF4">
          <w:rPr>
            <w:rStyle w:val="FootnoteReference"/>
            <w:rFonts w:cstheme="majorBidi"/>
            <w:rPrChange w:id="316" w:author="Microsoft Office User" w:date="2018-02-15T06:53:00Z">
              <w:rPr>
                <w:rStyle w:val="FootnoteReference"/>
                <w:rFonts w:asciiTheme="majorBidi" w:hAnsiTheme="majorBidi" w:cstheme="majorBidi"/>
              </w:rPr>
            </w:rPrChange>
          </w:rPr>
          <w:footnoteRef/>
        </w:r>
        <w:r w:rsidRPr="00B23CB7" w:rsidDel="009C1FF4">
          <w:rPr>
            <w:rFonts w:cstheme="majorBidi"/>
            <w:rPrChange w:id="317" w:author="Microsoft Office User" w:date="2018-02-15T06:53:00Z">
              <w:rPr>
                <w:rFonts w:asciiTheme="majorBidi" w:hAnsiTheme="majorBidi" w:cstheme="majorBidi"/>
              </w:rPr>
            </w:rPrChange>
          </w:rPr>
          <w:delText xml:space="preserve"> Avi Bareli and Uri Cohen, </w:delText>
        </w:r>
        <w:r w:rsidRPr="00B23CB7" w:rsidDel="009C1FF4">
          <w:rPr>
            <w:rFonts w:eastAsia="Calibri" w:cstheme="majorBidi"/>
            <w:i/>
            <w:iCs/>
            <w:lang w:val="en-GB"/>
            <w:rPrChange w:id="318" w:author="Microsoft Office User" w:date="2018-02-15T06:53:00Z">
              <w:rPr>
                <w:rFonts w:asciiTheme="majorBidi" w:eastAsia="Calibri" w:hAnsiTheme="majorBidi" w:cstheme="majorBidi"/>
                <w:i/>
                <w:iCs/>
                <w:sz w:val="24"/>
                <w:szCs w:val="24"/>
                <w:lang w:val="en-GB"/>
              </w:rPr>
            </w:rPrChange>
          </w:rPr>
          <w:delText>The</w:delText>
        </w:r>
        <w:r w:rsidRPr="00B23CB7" w:rsidDel="009C1FF4">
          <w:rPr>
            <w:rFonts w:cstheme="majorBidi"/>
            <w:i/>
            <w:iCs/>
            <w:lang w:val="en-GB"/>
            <w:rPrChange w:id="319"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20" w:author="Microsoft Office User" w:date="2018-02-15T06:53:00Z">
              <w:rPr>
                <w:rFonts w:asciiTheme="majorBidi" w:eastAsia="Calibri" w:hAnsiTheme="majorBidi" w:cstheme="majorBidi"/>
                <w:i/>
                <w:iCs/>
                <w:sz w:val="24"/>
                <w:szCs w:val="24"/>
                <w:lang w:val="en-GB"/>
              </w:rPr>
            </w:rPrChange>
          </w:rPr>
          <w:delText>Academic</w:delText>
        </w:r>
        <w:r w:rsidRPr="00B23CB7" w:rsidDel="009C1FF4">
          <w:rPr>
            <w:rFonts w:cstheme="majorBidi"/>
            <w:i/>
            <w:iCs/>
            <w:lang w:val="en-GB"/>
            <w:rPrChange w:id="321"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22" w:author="Microsoft Office User" w:date="2018-02-15T06:53:00Z">
              <w:rPr>
                <w:rFonts w:asciiTheme="majorBidi" w:eastAsia="Calibri" w:hAnsiTheme="majorBidi" w:cstheme="majorBidi"/>
                <w:i/>
                <w:iCs/>
                <w:sz w:val="24"/>
                <w:szCs w:val="24"/>
                <w:lang w:val="en-GB"/>
              </w:rPr>
            </w:rPrChange>
          </w:rPr>
          <w:delText>Middle</w:delText>
        </w:r>
        <w:r w:rsidRPr="00B23CB7" w:rsidDel="009C1FF4">
          <w:rPr>
            <w:rFonts w:cstheme="majorBidi"/>
            <w:i/>
            <w:iCs/>
            <w:lang w:val="en-GB"/>
            <w:rPrChange w:id="323" w:author="Microsoft Office User" w:date="2018-02-15T06:53:00Z">
              <w:rPr>
                <w:rFonts w:asciiTheme="majorBidi" w:hAnsiTheme="majorBidi" w:cstheme="majorBidi"/>
                <w:i/>
                <w:iCs/>
                <w:sz w:val="24"/>
                <w:szCs w:val="24"/>
                <w:lang w:val="en-GB"/>
              </w:rPr>
            </w:rPrChange>
          </w:rPr>
          <w:delText>-</w:delText>
        </w:r>
        <w:r w:rsidRPr="00B23CB7" w:rsidDel="009C1FF4">
          <w:rPr>
            <w:rFonts w:eastAsia="Calibri" w:cstheme="majorBidi"/>
            <w:i/>
            <w:iCs/>
            <w:lang w:val="en-GB"/>
            <w:rPrChange w:id="324" w:author="Microsoft Office User" w:date="2018-02-15T06:53:00Z">
              <w:rPr>
                <w:rFonts w:asciiTheme="majorBidi" w:eastAsia="Calibri" w:hAnsiTheme="majorBidi" w:cstheme="majorBidi"/>
                <w:i/>
                <w:iCs/>
                <w:sz w:val="24"/>
                <w:szCs w:val="24"/>
                <w:lang w:val="en-GB"/>
              </w:rPr>
            </w:rPrChange>
          </w:rPr>
          <w:delText>Class</w:delText>
        </w:r>
        <w:r w:rsidRPr="00B23CB7" w:rsidDel="009C1FF4">
          <w:rPr>
            <w:rFonts w:cstheme="majorBidi"/>
            <w:i/>
            <w:iCs/>
            <w:lang w:val="en-GB"/>
            <w:rPrChange w:id="325"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26" w:author="Microsoft Office User" w:date="2018-02-15T06:53:00Z">
              <w:rPr>
                <w:rFonts w:asciiTheme="majorBidi" w:eastAsia="Calibri" w:hAnsiTheme="majorBidi" w:cstheme="majorBidi"/>
                <w:i/>
                <w:iCs/>
                <w:sz w:val="24"/>
                <w:szCs w:val="24"/>
                <w:lang w:val="en-GB"/>
              </w:rPr>
            </w:rPrChange>
          </w:rPr>
          <w:delText>Rebellion</w:delText>
        </w:r>
        <w:r w:rsidRPr="00B23CB7" w:rsidDel="009C1FF4">
          <w:rPr>
            <w:rFonts w:cstheme="majorBidi"/>
            <w:i/>
            <w:iCs/>
            <w:lang w:val="en-GB"/>
            <w:rPrChange w:id="327"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28" w:author="Microsoft Office User" w:date="2018-02-15T06:53:00Z">
              <w:rPr>
                <w:rFonts w:asciiTheme="majorBidi" w:eastAsia="Calibri" w:hAnsiTheme="majorBidi" w:cstheme="majorBidi"/>
                <w:i/>
                <w:iCs/>
                <w:sz w:val="24"/>
                <w:szCs w:val="24"/>
                <w:lang w:val="en-GB"/>
              </w:rPr>
            </w:rPrChange>
          </w:rPr>
          <w:delText>Socio</w:delText>
        </w:r>
        <w:r w:rsidRPr="00B23CB7" w:rsidDel="009C1FF4">
          <w:rPr>
            <w:rFonts w:cstheme="majorBidi"/>
            <w:i/>
            <w:iCs/>
            <w:lang w:val="en-GB"/>
            <w:rPrChange w:id="329" w:author="Microsoft Office User" w:date="2018-02-15T06:53:00Z">
              <w:rPr>
                <w:rFonts w:asciiTheme="majorBidi" w:hAnsiTheme="majorBidi" w:cstheme="majorBidi"/>
                <w:i/>
                <w:iCs/>
                <w:sz w:val="24"/>
                <w:szCs w:val="24"/>
                <w:lang w:val="en-GB"/>
              </w:rPr>
            </w:rPrChange>
          </w:rPr>
          <w:delText>-</w:delText>
        </w:r>
        <w:r w:rsidRPr="00B23CB7" w:rsidDel="009C1FF4">
          <w:rPr>
            <w:rFonts w:eastAsia="Calibri" w:cstheme="majorBidi"/>
            <w:i/>
            <w:iCs/>
            <w:lang w:val="en-GB"/>
            <w:rPrChange w:id="330" w:author="Microsoft Office User" w:date="2018-02-15T06:53:00Z">
              <w:rPr>
                <w:rFonts w:asciiTheme="majorBidi" w:eastAsia="Calibri" w:hAnsiTheme="majorBidi" w:cstheme="majorBidi"/>
                <w:i/>
                <w:iCs/>
                <w:sz w:val="24"/>
                <w:szCs w:val="24"/>
                <w:lang w:val="en-GB"/>
              </w:rPr>
            </w:rPrChange>
          </w:rPr>
          <w:delText>Political</w:delText>
        </w:r>
        <w:r w:rsidRPr="00B23CB7" w:rsidDel="009C1FF4">
          <w:rPr>
            <w:rFonts w:cstheme="majorBidi"/>
            <w:i/>
            <w:iCs/>
            <w:lang w:val="en-GB"/>
            <w:rPrChange w:id="331"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32" w:author="Microsoft Office User" w:date="2018-02-15T06:53:00Z">
              <w:rPr>
                <w:rFonts w:asciiTheme="majorBidi" w:eastAsia="Calibri" w:hAnsiTheme="majorBidi" w:cstheme="majorBidi"/>
                <w:i/>
                <w:iCs/>
                <w:sz w:val="24"/>
                <w:szCs w:val="24"/>
                <w:lang w:val="en-GB"/>
              </w:rPr>
            </w:rPrChange>
          </w:rPr>
          <w:delText>Conflict</w:delText>
        </w:r>
        <w:r w:rsidRPr="00B23CB7" w:rsidDel="009C1FF4">
          <w:rPr>
            <w:rFonts w:cstheme="majorBidi"/>
            <w:i/>
            <w:iCs/>
            <w:lang w:val="en-GB"/>
            <w:rPrChange w:id="333"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34" w:author="Microsoft Office User" w:date="2018-02-15T06:53:00Z">
              <w:rPr>
                <w:rFonts w:asciiTheme="majorBidi" w:eastAsia="Calibri" w:hAnsiTheme="majorBidi" w:cstheme="majorBidi"/>
                <w:i/>
                <w:iCs/>
                <w:sz w:val="24"/>
                <w:szCs w:val="24"/>
                <w:lang w:val="en-GB"/>
              </w:rPr>
            </w:rPrChange>
          </w:rPr>
          <w:delText>over</w:delText>
        </w:r>
        <w:r w:rsidRPr="00B23CB7" w:rsidDel="009C1FF4">
          <w:rPr>
            <w:rFonts w:cstheme="majorBidi"/>
            <w:i/>
            <w:iCs/>
            <w:lang w:val="en-GB"/>
            <w:rPrChange w:id="335"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36" w:author="Microsoft Office User" w:date="2018-02-15T06:53:00Z">
              <w:rPr>
                <w:rFonts w:asciiTheme="majorBidi" w:eastAsia="Calibri" w:hAnsiTheme="majorBidi" w:cstheme="majorBidi"/>
                <w:i/>
                <w:iCs/>
                <w:sz w:val="24"/>
                <w:szCs w:val="24"/>
                <w:lang w:val="en-GB"/>
              </w:rPr>
            </w:rPrChange>
          </w:rPr>
          <w:delText>Wage</w:delText>
        </w:r>
        <w:r w:rsidRPr="00B23CB7" w:rsidDel="009C1FF4">
          <w:rPr>
            <w:rFonts w:cstheme="majorBidi"/>
            <w:i/>
            <w:iCs/>
            <w:lang w:val="en-GB"/>
            <w:rPrChange w:id="337" w:author="Microsoft Office User" w:date="2018-02-15T06:53:00Z">
              <w:rPr>
                <w:rFonts w:asciiTheme="majorBidi" w:hAnsiTheme="majorBidi" w:cstheme="majorBidi"/>
                <w:i/>
                <w:iCs/>
                <w:sz w:val="24"/>
                <w:szCs w:val="24"/>
                <w:lang w:val="en-GB"/>
              </w:rPr>
            </w:rPrChange>
          </w:rPr>
          <w:delText>-</w:delText>
        </w:r>
        <w:r w:rsidRPr="00B23CB7" w:rsidDel="009C1FF4">
          <w:rPr>
            <w:rFonts w:eastAsia="Calibri" w:cstheme="majorBidi"/>
            <w:i/>
            <w:iCs/>
            <w:lang w:val="en-GB"/>
            <w:rPrChange w:id="338" w:author="Microsoft Office User" w:date="2018-02-15T06:53:00Z">
              <w:rPr>
                <w:rFonts w:asciiTheme="majorBidi" w:eastAsia="Calibri" w:hAnsiTheme="majorBidi" w:cstheme="majorBidi"/>
                <w:i/>
                <w:iCs/>
                <w:sz w:val="24"/>
                <w:szCs w:val="24"/>
                <w:lang w:val="en-GB"/>
              </w:rPr>
            </w:rPrChange>
          </w:rPr>
          <w:delText>Gaps</w:delText>
        </w:r>
        <w:r w:rsidRPr="00B23CB7" w:rsidDel="009C1FF4">
          <w:rPr>
            <w:rFonts w:cstheme="majorBidi"/>
            <w:i/>
            <w:iCs/>
            <w:lang w:val="en-GB"/>
            <w:rPrChange w:id="339"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40" w:author="Microsoft Office User" w:date="2018-02-15T06:53:00Z">
              <w:rPr>
                <w:rFonts w:asciiTheme="majorBidi" w:eastAsia="Calibri" w:hAnsiTheme="majorBidi" w:cstheme="majorBidi"/>
                <w:i/>
                <w:iCs/>
                <w:sz w:val="24"/>
                <w:szCs w:val="24"/>
                <w:lang w:val="en-GB"/>
              </w:rPr>
            </w:rPrChange>
          </w:rPr>
          <w:delText>in</w:delText>
        </w:r>
        <w:r w:rsidRPr="00B23CB7" w:rsidDel="009C1FF4">
          <w:rPr>
            <w:rFonts w:cstheme="majorBidi"/>
            <w:i/>
            <w:iCs/>
            <w:lang w:val="en-GB"/>
            <w:rPrChange w:id="341" w:author="Microsoft Office User" w:date="2018-02-15T06:53:00Z">
              <w:rPr>
                <w:rFonts w:asciiTheme="majorBidi" w:hAnsiTheme="majorBidi" w:cstheme="majorBidi"/>
                <w:i/>
                <w:iCs/>
                <w:sz w:val="24"/>
                <w:szCs w:val="24"/>
                <w:lang w:val="en-GB"/>
              </w:rPr>
            </w:rPrChange>
          </w:rPr>
          <w:delText xml:space="preserve"> </w:delText>
        </w:r>
        <w:r w:rsidRPr="00B23CB7" w:rsidDel="009C1FF4">
          <w:rPr>
            <w:rFonts w:eastAsia="Calibri" w:cstheme="majorBidi"/>
            <w:i/>
            <w:iCs/>
            <w:lang w:val="en-GB"/>
            <w:rPrChange w:id="342" w:author="Microsoft Office User" w:date="2018-02-15T06:53:00Z">
              <w:rPr>
                <w:rFonts w:asciiTheme="majorBidi" w:eastAsia="Calibri" w:hAnsiTheme="majorBidi" w:cstheme="majorBidi"/>
                <w:i/>
                <w:iCs/>
                <w:sz w:val="24"/>
                <w:szCs w:val="24"/>
                <w:lang w:val="en-GB"/>
              </w:rPr>
            </w:rPrChange>
          </w:rPr>
          <w:delText>Israel</w:delText>
        </w:r>
        <w:r w:rsidRPr="00B23CB7" w:rsidDel="009C1FF4">
          <w:rPr>
            <w:rFonts w:cstheme="majorBidi"/>
            <w:i/>
            <w:iCs/>
            <w:lang w:val="en-GB"/>
            <w:rPrChange w:id="343" w:author="Microsoft Office User" w:date="2018-02-15T06:53:00Z">
              <w:rPr>
                <w:rFonts w:asciiTheme="majorBidi" w:hAnsiTheme="majorBidi" w:cstheme="majorBidi"/>
                <w:i/>
                <w:iCs/>
                <w:sz w:val="24"/>
                <w:szCs w:val="24"/>
                <w:lang w:val="en-GB"/>
              </w:rPr>
            </w:rPrChange>
          </w:rPr>
          <w:delText>, 1954-1956</w:delText>
        </w:r>
        <w:r w:rsidRPr="00B23CB7" w:rsidDel="009C1FF4">
          <w:rPr>
            <w:rFonts w:cstheme="majorBidi"/>
            <w:lang w:val="en-GB"/>
            <w:rPrChange w:id="344" w:author="Microsoft Office User" w:date="2018-02-15T06:53:00Z">
              <w:rPr>
                <w:rFonts w:asciiTheme="majorBidi" w:hAnsiTheme="majorBidi" w:cstheme="majorBidi"/>
                <w:sz w:val="24"/>
                <w:szCs w:val="24"/>
                <w:lang w:val="en-GB"/>
              </w:rPr>
            </w:rPrChange>
          </w:rPr>
          <w:delText xml:space="preserve"> (</w:delText>
        </w:r>
        <w:r w:rsidRPr="00B23CB7" w:rsidDel="009C1FF4">
          <w:rPr>
            <w:rFonts w:eastAsia="Calibri" w:cstheme="majorBidi"/>
            <w:lang w:val="en-GB"/>
            <w:rPrChange w:id="345" w:author="Microsoft Office User" w:date="2018-02-15T06:53:00Z">
              <w:rPr>
                <w:rFonts w:asciiTheme="majorBidi" w:eastAsia="Calibri" w:hAnsiTheme="majorBidi" w:cstheme="majorBidi"/>
                <w:sz w:val="24"/>
                <w:szCs w:val="24"/>
                <w:lang w:val="en-GB"/>
              </w:rPr>
            </w:rPrChange>
          </w:rPr>
          <w:delText>Leiden</w:delText>
        </w:r>
        <w:r w:rsidRPr="00B23CB7" w:rsidDel="009C1FF4">
          <w:rPr>
            <w:rFonts w:cstheme="majorBidi"/>
            <w:lang w:val="en-GB"/>
            <w:rPrChange w:id="346" w:author="Microsoft Office User" w:date="2018-02-15T06:53:00Z">
              <w:rPr>
                <w:rFonts w:asciiTheme="majorBidi" w:hAnsiTheme="majorBidi" w:cstheme="majorBidi"/>
                <w:sz w:val="24"/>
                <w:szCs w:val="24"/>
                <w:lang w:val="en-GB"/>
              </w:rPr>
            </w:rPrChange>
          </w:rPr>
          <w:delText>, 2018).</w:delText>
        </w:r>
      </w:del>
    </w:p>
  </w:footnote>
  <w:footnote w:id="10">
    <w:p w14:paraId="3C1F3B72" w14:textId="6F99FF4E" w:rsidR="003A2C92" w:rsidRPr="00B23CB7" w:rsidDel="009C1FF4" w:rsidRDefault="003A2C92">
      <w:pPr>
        <w:pStyle w:val="FootnoteText"/>
        <w:rPr>
          <w:del w:id="347" w:author="Microsoft Office User" w:date="2018-02-14T11:25:00Z"/>
          <w:rFonts w:cstheme="majorBidi"/>
          <w:rPrChange w:id="348" w:author="Microsoft Office User" w:date="2018-02-15T06:53:00Z">
            <w:rPr>
              <w:del w:id="349" w:author="Microsoft Office User" w:date="2018-02-14T11:25:00Z"/>
              <w:rFonts w:asciiTheme="majorBidi" w:hAnsiTheme="majorBidi" w:cstheme="majorBidi"/>
              <w:sz w:val="24"/>
              <w:szCs w:val="24"/>
            </w:rPr>
          </w:rPrChange>
        </w:rPr>
        <w:pPrChange w:id="350" w:author="Microsoft Office User" w:date="2018-02-15T06:53:00Z">
          <w:pPr>
            <w:pStyle w:val="FootnoteText"/>
            <w:spacing w:line="480" w:lineRule="auto"/>
          </w:pPr>
        </w:pPrChange>
      </w:pPr>
      <w:del w:id="351" w:author="Microsoft Office User" w:date="2018-02-14T11:25:00Z">
        <w:r w:rsidRPr="00B23CB7" w:rsidDel="009C1FF4">
          <w:rPr>
            <w:rStyle w:val="FootnoteReference"/>
            <w:rFonts w:cstheme="majorBidi"/>
            <w:rPrChange w:id="352" w:author="Microsoft Office User" w:date="2018-02-15T06:53:00Z">
              <w:rPr>
                <w:rStyle w:val="FootnoteReference"/>
                <w:rFonts w:asciiTheme="majorBidi" w:hAnsiTheme="majorBidi" w:cstheme="majorBidi"/>
                <w:sz w:val="24"/>
                <w:szCs w:val="24"/>
              </w:rPr>
            </w:rPrChange>
          </w:rPr>
          <w:footnoteRef/>
        </w:r>
        <w:r w:rsidRPr="00B23CB7" w:rsidDel="009C1FF4">
          <w:rPr>
            <w:rFonts w:cstheme="majorBidi"/>
            <w:rPrChange w:id="353" w:author="Microsoft Office User" w:date="2018-02-15T06:53:00Z">
              <w:rPr>
                <w:rFonts w:asciiTheme="majorBidi" w:hAnsiTheme="majorBidi" w:cstheme="majorBidi"/>
                <w:sz w:val="24"/>
                <w:szCs w:val="24"/>
              </w:rPr>
            </w:rPrChange>
          </w:rPr>
          <w:delText xml:space="preserve"> Danny Gutwein, ”The</w:delText>
        </w:r>
        <w:r w:rsidRPr="00B23CB7" w:rsidDel="009C1FF4">
          <w:rPr>
            <w:rFonts w:cstheme="majorBidi"/>
            <w:rtl/>
            <w:rPrChange w:id="354"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55" w:author="Microsoft Office User" w:date="2018-02-15T06:53:00Z">
              <w:rPr>
                <w:rFonts w:asciiTheme="majorBidi" w:hAnsiTheme="majorBidi" w:cstheme="majorBidi"/>
                <w:sz w:val="24"/>
                <w:szCs w:val="24"/>
              </w:rPr>
            </w:rPrChange>
          </w:rPr>
          <w:delText>Socio-Economic</w:delText>
        </w:r>
        <w:r w:rsidRPr="00B23CB7" w:rsidDel="009C1FF4">
          <w:rPr>
            <w:rFonts w:cstheme="majorBidi"/>
            <w:rtl/>
            <w:rPrChange w:id="356"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57" w:author="Microsoft Office User" w:date="2018-02-15T06:53:00Z">
              <w:rPr>
                <w:rFonts w:asciiTheme="majorBidi" w:hAnsiTheme="majorBidi" w:cstheme="majorBidi"/>
                <w:sz w:val="24"/>
                <w:szCs w:val="24"/>
              </w:rPr>
            </w:rPrChange>
          </w:rPr>
          <w:delText>Logic</w:delText>
        </w:r>
        <w:r w:rsidRPr="00B23CB7" w:rsidDel="009C1FF4">
          <w:rPr>
            <w:rFonts w:cstheme="majorBidi"/>
            <w:rtl/>
            <w:rPrChange w:id="358"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59" w:author="Microsoft Office User" w:date="2018-02-15T06:53:00Z">
              <w:rPr>
                <w:rFonts w:asciiTheme="majorBidi" w:hAnsiTheme="majorBidi" w:cstheme="majorBidi"/>
                <w:sz w:val="24"/>
                <w:szCs w:val="24"/>
              </w:rPr>
            </w:rPrChange>
          </w:rPr>
          <w:delText>of</w:delText>
        </w:r>
        <w:r w:rsidRPr="00B23CB7" w:rsidDel="009C1FF4">
          <w:rPr>
            <w:rFonts w:cstheme="majorBidi"/>
            <w:rtl/>
            <w:rPrChange w:id="360"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61" w:author="Microsoft Office User" w:date="2018-02-15T06:53:00Z">
              <w:rPr>
                <w:rFonts w:asciiTheme="majorBidi" w:hAnsiTheme="majorBidi" w:cstheme="majorBidi"/>
                <w:sz w:val="24"/>
                <w:szCs w:val="24"/>
              </w:rPr>
            </w:rPrChange>
          </w:rPr>
          <w:delText>the</w:delText>
        </w:r>
        <w:r w:rsidRPr="00B23CB7" w:rsidDel="009C1FF4">
          <w:rPr>
            <w:rFonts w:cstheme="majorBidi"/>
            <w:rtl/>
            <w:rPrChange w:id="362" w:author="Microsoft Office User" w:date="2018-02-15T06:53:00Z">
              <w:rPr>
                <w:rFonts w:asciiTheme="majorBidi" w:hAnsiTheme="majorBidi" w:cstheme="majorBidi"/>
                <w:sz w:val="24"/>
                <w:szCs w:val="24"/>
                <w:rtl/>
              </w:rPr>
            </w:rPrChange>
          </w:rPr>
          <w:delText xml:space="preserve"> 1977 </w:delText>
        </w:r>
        <w:r w:rsidRPr="00B23CB7" w:rsidDel="009C1FF4">
          <w:rPr>
            <w:rFonts w:cstheme="majorBidi"/>
            <w:rPrChange w:id="363" w:author="Microsoft Office User" w:date="2018-02-15T06:53:00Z">
              <w:rPr>
                <w:rFonts w:asciiTheme="majorBidi" w:hAnsiTheme="majorBidi" w:cstheme="majorBidi"/>
                <w:sz w:val="24"/>
                <w:szCs w:val="24"/>
              </w:rPr>
            </w:rPrChange>
          </w:rPr>
          <w:delText>Regime</w:delText>
        </w:r>
        <w:r w:rsidRPr="00B23CB7" w:rsidDel="009C1FF4">
          <w:rPr>
            <w:rFonts w:cstheme="majorBidi"/>
            <w:rtl/>
            <w:rPrChange w:id="364"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65" w:author="Microsoft Office User" w:date="2018-02-15T06:53:00Z">
              <w:rPr>
                <w:rFonts w:asciiTheme="majorBidi" w:hAnsiTheme="majorBidi" w:cstheme="majorBidi"/>
                <w:sz w:val="24"/>
                <w:szCs w:val="24"/>
              </w:rPr>
            </w:rPrChange>
          </w:rPr>
          <w:delText>Change</w:delText>
        </w:r>
        <w:r w:rsidRPr="00B23CB7" w:rsidDel="009C1FF4">
          <w:rPr>
            <w:rFonts w:cstheme="majorBidi"/>
            <w:rtl/>
            <w:rPrChange w:id="366"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67" w:author="Microsoft Office User" w:date="2018-02-15T06:53:00Z">
              <w:rPr>
                <w:rFonts w:asciiTheme="majorBidi" w:hAnsiTheme="majorBidi" w:cstheme="majorBidi"/>
                <w:sz w:val="24"/>
                <w:szCs w:val="24"/>
              </w:rPr>
            </w:rPrChange>
          </w:rPr>
          <w:delText>in</w:delText>
        </w:r>
        <w:r w:rsidRPr="00B23CB7" w:rsidDel="009C1FF4">
          <w:rPr>
            <w:rFonts w:cstheme="majorBidi"/>
            <w:rtl/>
            <w:rPrChange w:id="368" w:author="Microsoft Office User" w:date="2018-02-15T06:53:00Z">
              <w:rPr>
                <w:rFonts w:asciiTheme="majorBidi" w:hAnsiTheme="majorBidi" w:cstheme="majorBidi"/>
                <w:sz w:val="24"/>
                <w:szCs w:val="24"/>
                <w:rtl/>
              </w:rPr>
            </w:rPrChange>
          </w:rPr>
          <w:delText xml:space="preserve"> </w:delText>
        </w:r>
        <w:r w:rsidRPr="00B23CB7" w:rsidDel="009C1FF4">
          <w:rPr>
            <w:rFonts w:cstheme="majorBidi"/>
            <w:rPrChange w:id="369" w:author="Microsoft Office User" w:date="2018-02-15T06:53:00Z">
              <w:rPr>
                <w:rFonts w:asciiTheme="majorBidi" w:hAnsiTheme="majorBidi" w:cstheme="majorBidi"/>
                <w:sz w:val="24"/>
                <w:szCs w:val="24"/>
              </w:rPr>
            </w:rPrChange>
          </w:rPr>
          <w:delText xml:space="preserve">Israel” </w:delText>
        </w:r>
        <w:r w:rsidRPr="00B23CB7" w:rsidDel="009C1FF4">
          <w:rPr>
            <w:rFonts w:cstheme="majorBidi"/>
            <w:highlight w:val="yellow"/>
            <w:rPrChange w:id="370" w:author="Microsoft Office User" w:date="2018-02-15T06:53:00Z">
              <w:rPr>
                <w:rFonts w:asciiTheme="majorBidi" w:hAnsiTheme="majorBidi" w:cstheme="majorBidi"/>
                <w:sz w:val="24"/>
                <w:szCs w:val="24"/>
                <w:highlight w:val="yellow"/>
              </w:rPr>
            </w:rPrChange>
          </w:rPr>
          <w:delText>(Hebrew)</w:delText>
        </w:r>
        <w:r w:rsidRPr="00B23CB7" w:rsidDel="009C1FF4">
          <w:rPr>
            <w:rFonts w:cstheme="majorBidi"/>
            <w:rPrChange w:id="371" w:author="Microsoft Office User" w:date="2018-02-15T06:53:00Z">
              <w:rPr>
                <w:rFonts w:asciiTheme="majorBidi" w:hAnsiTheme="majorBidi" w:cstheme="majorBidi"/>
                <w:sz w:val="24"/>
                <w:szCs w:val="24"/>
              </w:rPr>
            </w:rPrChange>
          </w:rPr>
          <w:delText xml:space="preserve">, </w:delText>
        </w:r>
        <w:r w:rsidRPr="00B23CB7" w:rsidDel="009C1FF4">
          <w:rPr>
            <w:rFonts w:cstheme="majorBidi"/>
            <w:i/>
            <w:iCs/>
            <w:rPrChange w:id="372" w:author="Microsoft Office User" w:date="2018-02-15T06:53:00Z">
              <w:rPr>
                <w:rFonts w:asciiTheme="majorBidi" w:hAnsiTheme="majorBidi" w:cstheme="majorBidi"/>
                <w:i/>
                <w:iCs/>
                <w:sz w:val="24"/>
                <w:szCs w:val="24"/>
              </w:rPr>
            </w:rPrChange>
          </w:rPr>
          <w:delText>Iyunim</w:delText>
        </w:r>
        <w:r w:rsidRPr="00B23CB7" w:rsidDel="009C1FF4">
          <w:rPr>
            <w:rFonts w:cstheme="majorBidi"/>
            <w:i/>
            <w:iCs/>
            <w:rtl/>
            <w:rPrChange w:id="373" w:author="Microsoft Office User" w:date="2018-02-15T06:53:00Z">
              <w:rPr>
                <w:rFonts w:asciiTheme="majorBidi" w:hAnsiTheme="majorBidi" w:cstheme="majorBidi"/>
                <w:i/>
                <w:iCs/>
                <w:sz w:val="24"/>
                <w:szCs w:val="24"/>
                <w:rtl/>
              </w:rPr>
            </w:rPrChange>
          </w:rPr>
          <w:delText xml:space="preserve"> </w:delText>
        </w:r>
        <w:r w:rsidRPr="00B23CB7" w:rsidDel="009C1FF4">
          <w:rPr>
            <w:rFonts w:cstheme="majorBidi"/>
            <w:i/>
            <w:iCs/>
            <w:rPrChange w:id="374" w:author="Microsoft Office User" w:date="2018-02-15T06:53:00Z">
              <w:rPr>
                <w:rFonts w:asciiTheme="majorBidi" w:hAnsiTheme="majorBidi" w:cstheme="majorBidi"/>
                <w:i/>
                <w:iCs/>
                <w:sz w:val="24"/>
                <w:szCs w:val="24"/>
              </w:rPr>
            </w:rPrChange>
          </w:rPr>
          <w:delText xml:space="preserve">Bitkumat Israel, </w:delText>
        </w:r>
        <w:r w:rsidRPr="00B23CB7" w:rsidDel="009C1FF4">
          <w:rPr>
            <w:rFonts w:cstheme="majorBidi"/>
            <w:rPrChange w:id="375" w:author="Microsoft Office User" w:date="2018-02-15T06:53:00Z">
              <w:rPr>
                <w:rFonts w:asciiTheme="majorBidi" w:hAnsiTheme="majorBidi" w:cstheme="majorBidi"/>
                <w:sz w:val="24"/>
                <w:szCs w:val="24"/>
              </w:rPr>
            </w:rPrChange>
          </w:rPr>
          <w:delText>11</w:delText>
        </w:r>
      </w:del>
      <w:ins w:id="376" w:author="Microsoft Office User" w:date="2018-02-14T11:00:00Z">
        <w:del w:id="377" w:author="Microsoft Office User" w:date="2018-02-14T11:25:00Z">
          <w:r w:rsidR="002B3801" w:rsidRPr="00B23CB7" w:rsidDel="009C1FF4">
            <w:rPr>
              <w:rFonts w:cstheme="majorBidi"/>
              <w:rPrChange w:id="378" w:author="Microsoft Office User" w:date="2018-02-15T06:53:00Z">
                <w:rPr>
                  <w:rFonts w:asciiTheme="majorBidi" w:hAnsiTheme="majorBidi" w:cstheme="majorBidi"/>
                  <w:sz w:val="24"/>
                  <w:szCs w:val="24"/>
                </w:rPr>
              </w:rPrChange>
            </w:rPr>
            <w:delText>27</w:delText>
          </w:r>
        </w:del>
      </w:ins>
      <w:del w:id="379" w:author="Microsoft Office User" w:date="2018-02-14T11:25:00Z">
        <w:r w:rsidRPr="00B23CB7" w:rsidDel="009C1FF4">
          <w:rPr>
            <w:rFonts w:cstheme="majorBidi"/>
            <w:rPrChange w:id="380" w:author="Microsoft Office User" w:date="2018-02-15T06:53:00Z">
              <w:rPr>
                <w:rFonts w:asciiTheme="majorBidi" w:hAnsiTheme="majorBidi" w:cstheme="majorBidi"/>
                <w:sz w:val="24"/>
                <w:szCs w:val="24"/>
              </w:rPr>
            </w:rPrChange>
          </w:rPr>
          <w:delText>.44 (2017). &lt;</w:delText>
        </w:r>
        <w:r w:rsidRPr="00B23CB7" w:rsidDel="009C1FF4">
          <w:rPr>
            <w:rFonts w:cstheme="majorBidi"/>
            <w:highlight w:val="yellow"/>
            <w:rPrChange w:id="381" w:author="Microsoft Office User" w:date="2018-02-15T06:53:00Z">
              <w:rPr>
                <w:rFonts w:asciiTheme="majorBidi" w:hAnsiTheme="majorBidi" w:cstheme="majorBidi"/>
                <w:sz w:val="24"/>
                <w:szCs w:val="24"/>
                <w:highlight w:val="yellow"/>
              </w:rPr>
            </w:rPrChange>
          </w:rPr>
          <w:delText>Query: Is this article in Hebrew? Also: The 2017 volume of this journal is volume 27 according to their website, so something here seems to be incorrect in your reference details &gt;</w:delText>
        </w:r>
      </w:del>
    </w:p>
  </w:footnote>
  <w:footnote w:id="11">
    <w:p w14:paraId="77C3CF42" w14:textId="24023440" w:rsidR="003A2C92" w:rsidRPr="0039072E" w:rsidRDefault="003A2C92">
      <w:pPr>
        <w:pStyle w:val="FootnoteText"/>
        <w:rPr>
          <w:rFonts w:asciiTheme="majorBidi" w:hAnsiTheme="majorBidi" w:cstheme="majorBidi"/>
          <w:sz w:val="24"/>
          <w:szCs w:val="24"/>
        </w:rPr>
        <w:pPrChange w:id="386" w:author="Microsoft Office User" w:date="2018-02-15T06:53:00Z">
          <w:pPr>
            <w:pStyle w:val="FootnoteText"/>
            <w:spacing w:line="480" w:lineRule="auto"/>
          </w:pPr>
        </w:pPrChange>
      </w:pPr>
      <w:r w:rsidRPr="00B23CB7">
        <w:rPr>
          <w:rStyle w:val="FootnoteReference"/>
          <w:rFonts w:cstheme="majorBidi"/>
          <w:rPrChange w:id="387" w:author="Microsoft Office User" w:date="2018-02-15T06:53:00Z">
            <w:rPr>
              <w:rStyle w:val="FootnoteReference"/>
              <w:rFonts w:asciiTheme="majorBidi" w:hAnsiTheme="majorBidi" w:cstheme="majorBidi"/>
              <w:sz w:val="24"/>
              <w:szCs w:val="24"/>
            </w:rPr>
          </w:rPrChange>
        </w:rPr>
        <w:footnoteRef/>
      </w:r>
      <w:r w:rsidRPr="00B23CB7">
        <w:rPr>
          <w:rFonts w:cstheme="majorBidi"/>
          <w:rPrChange w:id="388" w:author="Microsoft Office User" w:date="2018-02-15T06:53:00Z">
            <w:rPr>
              <w:rFonts w:asciiTheme="majorBidi" w:hAnsiTheme="majorBidi" w:cstheme="majorBidi"/>
              <w:sz w:val="24"/>
              <w:szCs w:val="24"/>
            </w:rPr>
          </w:rPrChange>
        </w:rPr>
        <w:t xml:space="preserve"> </w:t>
      </w:r>
      <w:proofErr w:type="spellStart"/>
      <w:r w:rsidRPr="00B23CB7">
        <w:rPr>
          <w:rFonts w:cstheme="majorBidi"/>
          <w:rPrChange w:id="389" w:author="Microsoft Office User" w:date="2018-02-15T06:53:00Z">
            <w:rPr>
              <w:rFonts w:asciiTheme="majorBidi" w:hAnsiTheme="majorBidi" w:cstheme="majorBidi"/>
              <w:sz w:val="24"/>
              <w:szCs w:val="24"/>
            </w:rPr>
          </w:rPrChange>
        </w:rPr>
        <w:t>Yonathan</w:t>
      </w:r>
      <w:proofErr w:type="spellEnd"/>
      <w:r w:rsidRPr="00B23CB7">
        <w:rPr>
          <w:rFonts w:cstheme="majorBidi"/>
          <w:rPrChange w:id="390" w:author="Microsoft Office User" w:date="2018-02-15T06:53:00Z">
            <w:rPr>
              <w:rFonts w:asciiTheme="majorBidi" w:hAnsiTheme="majorBidi" w:cstheme="majorBidi"/>
              <w:sz w:val="24"/>
              <w:szCs w:val="24"/>
            </w:rPr>
          </w:rPrChange>
        </w:rPr>
        <w:t xml:space="preserve"> Shapiro, </w:t>
      </w:r>
      <w:r w:rsidRPr="00B23CB7">
        <w:rPr>
          <w:rFonts w:eastAsia="Calibri" w:cstheme="majorBidi"/>
          <w:i/>
          <w:iCs/>
          <w:rPrChange w:id="391" w:author="Microsoft Office User" w:date="2018-02-15T06:53:00Z">
            <w:rPr>
              <w:rFonts w:asciiTheme="majorBidi" w:eastAsia="Calibri" w:hAnsiTheme="majorBidi" w:cstheme="majorBidi"/>
              <w:i/>
              <w:iCs/>
              <w:sz w:val="24"/>
              <w:szCs w:val="24"/>
            </w:rPr>
          </w:rPrChange>
        </w:rPr>
        <w:t>The</w:t>
      </w:r>
      <w:r w:rsidRPr="00B23CB7">
        <w:rPr>
          <w:rFonts w:cstheme="majorBidi"/>
          <w:i/>
          <w:iCs/>
          <w:rPrChange w:id="392"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393" w:author="Microsoft Office User" w:date="2018-02-15T06:53:00Z">
            <w:rPr>
              <w:rFonts w:asciiTheme="majorBidi" w:eastAsia="Calibri" w:hAnsiTheme="majorBidi" w:cstheme="majorBidi"/>
              <w:i/>
              <w:iCs/>
              <w:sz w:val="24"/>
              <w:szCs w:val="24"/>
            </w:rPr>
          </w:rPrChange>
        </w:rPr>
        <w:t>Road</w:t>
      </w:r>
      <w:r w:rsidRPr="00B23CB7">
        <w:rPr>
          <w:rFonts w:cstheme="majorBidi"/>
          <w:i/>
          <w:iCs/>
          <w:rPrChange w:id="394"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395" w:author="Microsoft Office User" w:date="2018-02-15T06:53:00Z">
            <w:rPr>
              <w:rFonts w:asciiTheme="majorBidi" w:eastAsia="Calibri" w:hAnsiTheme="majorBidi" w:cstheme="majorBidi"/>
              <w:i/>
              <w:iCs/>
              <w:sz w:val="24"/>
              <w:szCs w:val="24"/>
            </w:rPr>
          </w:rPrChange>
        </w:rPr>
        <w:t>to</w:t>
      </w:r>
      <w:r w:rsidRPr="00B23CB7">
        <w:rPr>
          <w:rFonts w:cstheme="majorBidi"/>
          <w:i/>
          <w:iCs/>
          <w:rPrChange w:id="396"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397" w:author="Microsoft Office User" w:date="2018-02-15T06:53:00Z">
            <w:rPr>
              <w:rFonts w:asciiTheme="majorBidi" w:eastAsia="Calibri" w:hAnsiTheme="majorBidi" w:cstheme="majorBidi"/>
              <w:i/>
              <w:iCs/>
              <w:sz w:val="24"/>
              <w:szCs w:val="24"/>
            </w:rPr>
          </w:rPrChange>
        </w:rPr>
        <w:t>Power</w:t>
      </w:r>
      <w:r w:rsidRPr="00B23CB7">
        <w:rPr>
          <w:rFonts w:cstheme="majorBidi"/>
          <w:i/>
          <w:iCs/>
          <w:rPrChange w:id="398"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399" w:author="Microsoft Office User" w:date="2018-02-15T06:53:00Z">
            <w:rPr>
              <w:rFonts w:asciiTheme="majorBidi" w:eastAsia="Calibri" w:hAnsiTheme="majorBidi" w:cstheme="majorBidi"/>
              <w:i/>
              <w:iCs/>
              <w:sz w:val="24"/>
              <w:szCs w:val="24"/>
            </w:rPr>
          </w:rPrChange>
        </w:rPr>
        <w:t>Herut</w:t>
      </w:r>
      <w:r w:rsidRPr="00B23CB7">
        <w:rPr>
          <w:rFonts w:cstheme="majorBidi"/>
          <w:i/>
          <w:iCs/>
          <w:rPrChange w:id="400"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401" w:author="Microsoft Office User" w:date="2018-02-15T06:53:00Z">
            <w:rPr>
              <w:rFonts w:asciiTheme="majorBidi" w:eastAsia="Calibri" w:hAnsiTheme="majorBidi" w:cstheme="majorBidi"/>
              <w:i/>
              <w:iCs/>
              <w:sz w:val="24"/>
              <w:szCs w:val="24"/>
            </w:rPr>
          </w:rPrChange>
        </w:rPr>
        <w:t>Party</w:t>
      </w:r>
      <w:r w:rsidRPr="00B23CB7">
        <w:rPr>
          <w:rFonts w:cstheme="majorBidi"/>
          <w:i/>
          <w:iCs/>
          <w:rPrChange w:id="402"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403" w:author="Microsoft Office User" w:date="2018-02-15T06:53:00Z">
            <w:rPr>
              <w:rFonts w:asciiTheme="majorBidi" w:eastAsia="Calibri" w:hAnsiTheme="majorBidi" w:cstheme="majorBidi"/>
              <w:i/>
              <w:iCs/>
              <w:sz w:val="24"/>
              <w:szCs w:val="24"/>
            </w:rPr>
          </w:rPrChange>
        </w:rPr>
        <w:t>in</w:t>
      </w:r>
      <w:r w:rsidRPr="00B23CB7">
        <w:rPr>
          <w:rFonts w:cstheme="majorBidi"/>
          <w:i/>
          <w:iCs/>
          <w:rPrChange w:id="404" w:author="Microsoft Office User" w:date="2018-02-15T06:53:00Z">
            <w:rPr>
              <w:rFonts w:asciiTheme="majorBidi" w:hAnsiTheme="majorBidi" w:cstheme="majorBidi"/>
              <w:i/>
              <w:iCs/>
              <w:sz w:val="24"/>
              <w:szCs w:val="24"/>
            </w:rPr>
          </w:rPrChange>
        </w:rPr>
        <w:t xml:space="preserve"> </w:t>
      </w:r>
      <w:r w:rsidRPr="00B23CB7">
        <w:rPr>
          <w:rFonts w:eastAsia="Calibri" w:cstheme="majorBidi"/>
          <w:i/>
          <w:iCs/>
          <w:rPrChange w:id="405" w:author="Microsoft Office User" w:date="2018-02-15T06:53:00Z">
            <w:rPr>
              <w:rFonts w:asciiTheme="majorBidi" w:eastAsia="Calibri" w:hAnsiTheme="majorBidi" w:cstheme="majorBidi"/>
              <w:i/>
              <w:iCs/>
              <w:sz w:val="24"/>
              <w:szCs w:val="24"/>
            </w:rPr>
          </w:rPrChange>
        </w:rPr>
        <w:t>Israel</w:t>
      </w:r>
      <w:r w:rsidRPr="00B23CB7">
        <w:rPr>
          <w:rFonts w:eastAsia="Calibri" w:cstheme="majorBidi"/>
          <w:rPrChange w:id="406" w:author="Microsoft Office User" w:date="2018-02-15T06:53:00Z">
            <w:rPr>
              <w:rFonts w:asciiTheme="majorBidi" w:eastAsia="Calibri" w:hAnsiTheme="majorBidi" w:cstheme="majorBidi"/>
              <w:sz w:val="24"/>
              <w:szCs w:val="24"/>
            </w:rPr>
          </w:rPrChange>
        </w:rPr>
        <w:t>, trans. R. Mandel</w:t>
      </w:r>
      <w:r w:rsidRPr="00B23CB7">
        <w:rPr>
          <w:rFonts w:cstheme="majorBidi"/>
          <w:i/>
          <w:iCs/>
          <w:rPrChange w:id="407" w:author="Microsoft Office User" w:date="2018-02-15T06:53:00Z">
            <w:rPr>
              <w:rFonts w:asciiTheme="majorBidi" w:hAnsiTheme="majorBidi" w:cstheme="majorBidi"/>
              <w:i/>
              <w:iCs/>
              <w:sz w:val="24"/>
              <w:szCs w:val="24"/>
            </w:rPr>
          </w:rPrChange>
        </w:rPr>
        <w:t xml:space="preserve"> (</w:t>
      </w:r>
      <w:r w:rsidRPr="00B23CB7">
        <w:rPr>
          <w:rFonts w:eastAsia="Calibri" w:cstheme="majorBidi"/>
          <w:rPrChange w:id="408" w:author="Microsoft Office User" w:date="2018-02-15T06:53:00Z">
            <w:rPr>
              <w:rFonts w:asciiTheme="majorBidi" w:eastAsia="Calibri" w:hAnsiTheme="majorBidi" w:cstheme="majorBidi"/>
              <w:sz w:val="24"/>
              <w:szCs w:val="24"/>
            </w:rPr>
          </w:rPrChange>
        </w:rPr>
        <w:t>Albany,</w:t>
      </w:r>
      <w:r w:rsidRPr="00B23CB7">
        <w:rPr>
          <w:rFonts w:cstheme="majorBidi"/>
          <w:rPrChange w:id="409" w:author="Microsoft Office User" w:date="2018-02-15T06:53:00Z">
            <w:rPr>
              <w:rFonts w:asciiTheme="majorBidi" w:hAnsiTheme="majorBidi" w:cstheme="majorBidi"/>
              <w:sz w:val="24"/>
              <w:szCs w:val="24"/>
            </w:rPr>
          </w:rPrChange>
        </w:rPr>
        <w:t xml:space="preserve"> </w:t>
      </w:r>
      <w:r w:rsidRPr="00B23CB7">
        <w:rPr>
          <w:rFonts w:eastAsia="Calibri" w:cstheme="majorBidi"/>
          <w:rPrChange w:id="410" w:author="Microsoft Office User" w:date="2018-02-15T06:53:00Z">
            <w:rPr>
              <w:rFonts w:asciiTheme="majorBidi" w:eastAsia="Calibri" w:hAnsiTheme="majorBidi" w:cstheme="majorBidi"/>
              <w:sz w:val="24"/>
              <w:szCs w:val="24"/>
            </w:rPr>
          </w:rPrChange>
        </w:rPr>
        <w:t>New</w:t>
      </w:r>
      <w:r w:rsidRPr="00B23CB7">
        <w:rPr>
          <w:rFonts w:cstheme="majorBidi"/>
          <w:rPrChange w:id="411" w:author="Microsoft Office User" w:date="2018-02-15T06:53:00Z">
            <w:rPr>
              <w:rFonts w:asciiTheme="majorBidi" w:hAnsiTheme="majorBidi" w:cstheme="majorBidi"/>
              <w:sz w:val="24"/>
              <w:szCs w:val="24"/>
            </w:rPr>
          </w:rPrChange>
        </w:rPr>
        <w:t xml:space="preserve"> </w:t>
      </w:r>
      <w:r w:rsidRPr="00B23CB7">
        <w:rPr>
          <w:rFonts w:eastAsia="Calibri" w:cstheme="majorBidi"/>
          <w:rPrChange w:id="412" w:author="Microsoft Office User" w:date="2018-02-15T06:53:00Z">
            <w:rPr>
              <w:rFonts w:asciiTheme="majorBidi" w:eastAsia="Calibri" w:hAnsiTheme="majorBidi" w:cstheme="majorBidi"/>
              <w:sz w:val="24"/>
              <w:szCs w:val="24"/>
            </w:rPr>
          </w:rPrChange>
        </w:rPr>
        <w:t>York</w:t>
      </w:r>
      <w:r w:rsidRPr="00B23CB7">
        <w:rPr>
          <w:rFonts w:cstheme="majorBidi"/>
          <w:rPrChange w:id="413" w:author="Microsoft Office User" w:date="2018-02-15T06:53:00Z">
            <w:rPr>
              <w:rFonts w:asciiTheme="majorBidi" w:hAnsiTheme="majorBidi" w:cstheme="majorBidi"/>
              <w:sz w:val="24"/>
              <w:szCs w:val="24"/>
            </w:rPr>
          </w:rPrChange>
        </w:rPr>
        <w:t>, 1991), 4.</w:t>
      </w:r>
    </w:p>
  </w:footnote>
  <w:footnote w:id="12">
    <w:p w14:paraId="06F0ABC1" w14:textId="77777777" w:rsidR="004E24FA" w:rsidRPr="004E24FA" w:rsidRDefault="004E24FA">
      <w:pPr>
        <w:pStyle w:val="FootnoteText"/>
        <w:rPr>
          <w:ins w:id="464" w:author="Microsoft Office User" w:date="2018-02-15T06:04:00Z"/>
          <w:rFonts w:cstheme="majorBidi"/>
          <w:rPrChange w:id="465" w:author="Microsoft Office User" w:date="2018-02-15T06:07:00Z">
            <w:rPr>
              <w:ins w:id="466" w:author="Microsoft Office User" w:date="2018-02-15T06:04:00Z"/>
              <w:rFonts w:asciiTheme="majorBidi" w:hAnsiTheme="majorBidi" w:cstheme="majorBidi"/>
              <w:sz w:val="24"/>
              <w:szCs w:val="24"/>
            </w:rPr>
          </w:rPrChange>
        </w:rPr>
        <w:pPrChange w:id="467" w:author="Microsoft Office User" w:date="2018-02-15T06:07:00Z">
          <w:pPr>
            <w:pStyle w:val="FootnoteText"/>
            <w:spacing w:line="480" w:lineRule="auto"/>
          </w:pPr>
        </w:pPrChange>
      </w:pPr>
      <w:ins w:id="468" w:author="Microsoft Office User" w:date="2018-02-15T06:04:00Z">
        <w:r w:rsidRPr="004E24FA">
          <w:rPr>
            <w:rStyle w:val="FootnoteReference"/>
            <w:rFonts w:cstheme="majorBidi"/>
            <w:rPrChange w:id="469" w:author="Microsoft Office User" w:date="2018-02-15T06:07:00Z">
              <w:rPr>
                <w:rStyle w:val="FootnoteReference"/>
                <w:rFonts w:asciiTheme="majorBidi" w:hAnsiTheme="majorBidi" w:cstheme="majorBidi"/>
              </w:rPr>
            </w:rPrChange>
          </w:rPr>
          <w:footnoteRef/>
        </w:r>
        <w:r w:rsidRPr="004E24FA">
          <w:rPr>
            <w:rFonts w:cstheme="majorBidi"/>
            <w:rPrChange w:id="470" w:author="Microsoft Office User" w:date="2018-02-15T06:07:00Z">
              <w:rPr>
                <w:rFonts w:asciiTheme="majorBidi" w:hAnsiTheme="majorBidi" w:cstheme="majorBidi"/>
              </w:rPr>
            </w:rPrChange>
          </w:rPr>
          <w:t xml:space="preserve"> Dani Filc, “</w:t>
        </w:r>
        <w:r w:rsidRPr="004E24FA">
          <w:rPr>
            <w:rFonts w:cstheme="majorBidi"/>
            <w:lang w:val="en-GB"/>
            <w:rPrChange w:id="471" w:author="Microsoft Office User" w:date="2018-02-15T06:07:00Z">
              <w:rPr>
                <w:rFonts w:asciiTheme="majorBidi" w:hAnsiTheme="majorBidi" w:cstheme="majorBidi"/>
                <w:sz w:val="24"/>
                <w:szCs w:val="24"/>
                <w:lang w:val="en-GB"/>
              </w:rPr>
            </w:rPrChange>
          </w:rPr>
          <w:t xml:space="preserve">We are the People (you are not!): Inclusive and Exclusive Populism in Israel" (Hebrew), </w:t>
        </w:r>
        <w:r w:rsidRPr="004E24FA">
          <w:rPr>
            <w:rFonts w:cstheme="majorBidi"/>
            <w:i/>
            <w:iCs/>
            <w:lang w:val="en-GB"/>
            <w:rPrChange w:id="472" w:author="Microsoft Office User" w:date="2018-02-15T06:07:00Z">
              <w:rPr>
                <w:rFonts w:asciiTheme="majorBidi" w:hAnsiTheme="majorBidi" w:cstheme="majorBidi"/>
                <w:i/>
                <w:iCs/>
                <w:sz w:val="24"/>
                <w:szCs w:val="24"/>
                <w:lang w:val="en-GB"/>
              </w:rPr>
            </w:rPrChange>
          </w:rPr>
          <w:t>Iyunim Bitkumat Yisrael</w:t>
        </w:r>
        <w:r w:rsidRPr="004E24FA">
          <w:rPr>
            <w:rFonts w:cstheme="majorBidi"/>
            <w:iCs/>
            <w:lang w:val="en-GB"/>
            <w:rPrChange w:id="473" w:author="Microsoft Office User" w:date="2018-02-15T06:07:00Z">
              <w:rPr>
                <w:rFonts w:asciiTheme="majorBidi" w:hAnsiTheme="majorBidi" w:cstheme="majorBidi"/>
                <w:iCs/>
                <w:sz w:val="24"/>
                <w:szCs w:val="24"/>
                <w:lang w:val="en-GB"/>
              </w:rPr>
            </w:rPrChange>
          </w:rPr>
          <w:t xml:space="preserve"> </w:t>
        </w:r>
        <w:r w:rsidRPr="004E24FA">
          <w:rPr>
            <w:rFonts w:cstheme="majorBidi"/>
            <w:lang w:val="en-GB"/>
            <w:rPrChange w:id="474" w:author="Microsoft Office User" w:date="2018-02-15T06:07:00Z">
              <w:rPr>
                <w:rFonts w:asciiTheme="majorBidi" w:hAnsiTheme="majorBidi" w:cstheme="majorBidi"/>
                <w:sz w:val="24"/>
                <w:szCs w:val="24"/>
                <w:lang w:val="en-GB"/>
              </w:rPr>
            </w:rPrChange>
          </w:rPr>
          <w:t>23 (2010): 28-47.</w:t>
        </w:r>
      </w:ins>
    </w:p>
  </w:footnote>
  <w:footnote w:id="13">
    <w:p w14:paraId="2C542E81" w14:textId="28FA8E69" w:rsidR="003A2C92" w:rsidRPr="004E24FA" w:rsidDel="004E24FA" w:rsidRDefault="003A2C92">
      <w:pPr>
        <w:pStyle w:val="FootnoteText"/>
        <w:rPr>
          <w:del w:id="477" w:author="Microsoft Office User" w:date="2018-02-15T06:04:00Z"/>
          <w:rFonts w:cstheme="majorBidi"/>
          <w:rPrChange w:id="478" w:author="Microsoft Office User" w:date="2018-02-15T06:07:00Z">
            <w:rPr>
              <w:del w:id="479" w:author="Microsoft Office User" w:date="2018-02-15T06:04:00Z"/>
              <w:rFonts w:asciiTheme="majorBidi" w:hAnsiTheme="majorBidi" w:cstheme="majorBidi"/>
              <w:sz w:val="24"/>
              <w:szCs w:val="24"/>
            </w:rPr>
          </w:rPrChange>
        </w:rPr>
        <w:pPrChange w:id="480" w:author="Microsoft Office User" w:date="2018-02-15T06:07:00Z">
          <w:pPr>
            <w:pStyle w:val="FootnoteText"/>
            <w:spacing w:line="480" w:lineRule="auto"/>
          </w:pPr>
        </w:pPrChange>
      </w:pPr>
      <w:del w:id="481" w:author="Microsoft Office User" w:date="2018-02-15T06:04:00Z">
        <w:r w:rsidRPr="004E24FA" w:rsidDel="004E24FA">
          <w:rPr>
            <w:rStyle w:val="FootnoteReference"/>
            <w:rFonts w:cstheme="majorBidi"/>
            <w:rPrChange w:id="482" w:author="Microsoft Office User" w:date="2018-02-15T06:07:00Z">
              <w:rPr>
                <w:rStyle w:val="FootnoteReference"/>
                <w:rFonts w:asciiTheme="majorBidi" w:hAnsiTheme="majorBidi" w:cstheme="majorBidi"/>
              </w:rPr>
            </w:rPrChange>
          </w:rPr>
          <w:footnoteRef/>
        </w:r>
        <w:r w:rsidRPr="004E24FA" w:rsidDel="004E24FA">
          <w:rPr>
            <w:rFonts w:cstheme="majorBidi"/>
            <w:rPrChange w:id="483" w:author="Microsoft Office User" w:date="2018-02-15T06:07:00Z">
              <w:rPr>
                <w:rFonts w:asciiTheme="majorBidi" w:hAnsiTheme="majorBidi" w:cstheme="majorBidi"/>
              </w:rPr>
            </w:rPrChange>
          </w:rPr>
          <w:delText xml:space="preserve"> Dani Filc, “</w:delText>
        </w:r>
        <w:r w:rsidRPr="004E24FA" w:rsidDel="004E24FA">
          <w:rPr>
            <w:rFonts w:cstheme="majorBidi"/>
            <w:lang w:val="en-GB"/>
            <w:rPrChange w:id="484" w:author="Microsoft Office User" w:date="2018-02-15T06:07:00Z">
              <w:rPr>
                <w:rFonts w:asciiTheme="majorBidi" w:hAnsiTheme="majorBidi" w:cstheme="majorBidi"/>
                <w:sz w:val="24"/>
                <w:szCs w:val="24"/>
                <w:lang w:val="en-GB"/>
              </w:rPr>
            </w:rPrChange>
          </w:rPr>
          <w:delText xml:space="preserve">We are the People (you are not!): Inclusive and Exclusive Populism in Israel" (Hebrew), </w:delText>
        </w:r>
        <w:r w:rsidRPr="004E24FA" w:rsidDel="004E24FA">
          <w:rPr>
            <w:rFonts w:cstheme="majorBidi"/>
            <w:i/>
            <w:iCs/>
            <w:lang w:val="en-GB"/>
            <w:rPrChange w:id="485" w:author="Microsoft Office User" w:date="2018-02-15T06:07:00Z">
              <w:rPr>
                <w:rFonts w:asciiTheme="majorBidi" w:hAnsiTheme="majorBidi" w:cstheme="majorBidi"/>
                <w:i/>
                <w:iCs/>
                <w:sz w:val="24"/>
                <w:szCs w:val="24"/>
                <w:lang w:val="en-GB"/>
              </w:rPr>
            </w:rPrChange>
          </w:rPr>
          <w:delText>Iyunim Bitkumat Yisrael</w:delText>
        </w:r>
        <w:r w:rsidRPr="004E24FA" w:rsidDel="004E24FA">
          <w:rPr>
            <w:rFonts w:cstheme="majorBidi"/>
            <w:iCs/>
            <w:lang w:val="en-GB"/>
            <w:rPrChange w:id="486" w:author="Microsoft Office User" w:date="2018-02-15T06:07:00Z">
              <w:rPr>
                <w:rFonts w:asciiTheme="majorBidi" w:hAnsiTheme="majorBidi" w:cstheme="majorBidi"/>
                <w:iCs/>
                <w:sz w:val="24"/>
                <w:szCs w:val="24"/>
                <w:lang w:val="en-GB"/>
              </w:rPr>
            </w:rPrChange>
          </w:rPr>
          <w:delText xml:space="preserve"> </w:delText>
        </w:r>
        <w:r w:rsidRPr="004E24FA" w:rsidDel="004E24FA">
          <w:rPr>
            <w:rFonts w:cstheme="majorBidi"/>
            <w:lang w:val="en-GB"/>
            <w:rPrChange w:id="487" w:author="Microsoft Office User" w:date="2018-02-15T06:07:00Z">
              <w:rPr>
                <w:rFonts w:asciiTheme="majorBidi" w:hAnsiTheme="majorBidi" w:cstheme="majorBidi"/>
                <w:sz w:val="24"/>
                <w:szCs w:val="24"/>
                <w:lang w:val="en-GB"/>
              </w:rPr>
            </w:rPrChange>
          </w:rPr>
          <w:delText>23 (2010): 28-47.</w:delText>
        </w:r>
      </w:del>
    </w:p>
  </w:footnote>
  <w:footnote w:id="14">
    <w:p w14:paraId="3488E23B" w14:textId="2F3EABEA" w:rsidR="003A2C92" w:rsidRPr="004E24FA" w:rsidRDefault="003A2C92">
      <w:pPr>
        <w:pStyle w:val="FootnoteText"/>
        <w:rPr>
          <w:rFonts w:cstheme="majorBidi"/>
          <w:rPrChange w:id="495" w:author="Microsoft Office User" w:date="2018-02-15T06:07:00Z">
            <w:rPr>
              <w:rFonts w:asciiTheme="majorBidi" w:hAnsiTheme="majorBidi" w:cstheme="majorBidi"/>
              <w:sz w:val="24"/>
              <w:szCs w:val="24"/>
            </w:rPr>
          </w:rPrChange>
        </w:rPr>
        <w:pPrChange w:id="496" w:author="Microsoft Office User" w:date="2018-02-15T06:07:00Z">
          <w:pPr>
            <w:pStyle w:val="FootnoteText"/>
            <w:spacing w:line="480" w:lineRule="auto"/>
          </w:pPr>
        </w:pPrChange>
      </w:pPr>
      <w:r w:rsidRPr="004E24FA">
        <w:rPr>
          <w:rStyle w:val="FootnoteReference"/>
          <w:rFonts w:cstheme="majorBidi"/>
          <w:rPrChange w:id="497" w:author="Microsoft Office User" w:date="2018-02-15T06:07:00Z">
            <w:rPr>
              <w:rStyle w:val="FootnoteReference"/>
              <w:rFonts w:asciiTheme="majorBidi" w:hAnsiTheme="majorBidi" w:cstheme="majorBidi"/>
              <w:sz w:val="24"/>
              <w:szCs w:val="24"/>
            </w:rPr>
          </w:rPrChange>
        </w:rPr>
        <w:footnoteRef/>
      </w:r>
      <w:r w:rsidRPr="004E24FA">
        <w:rPr>
          <w:rFonts w:cstheme="majorBidi"/>
          <w:rPrChange w:id="498" w:author="Microsoft Office User" w:date="2018-02-15T06:07:00Z">
            <w:rPr>
              <w:rFonts w:asciiTheme="majorBidi" w:hAnsiTheme="majorBidi" w:cstheme="majorBidi"/>
              <w:sz w:val="24"/>
              <w:szCs w:val="24"/>
            </w:rPr>
          </w:rPrChange>
        </w:rPr>
        <w:t xml:space="preserve"> Moshe Shokeid, “The Religiosity of Middle Eastern Jews,” in </w:t>
      </w:r>
      <w:r w:rsidRPr="004E24FA">
        <w:rPr>
          <w:rFonts w:cstheme="majorBidi"/>
          <w:i/>
          <w:iCs/>
          <w:rPrChange w:id="499" w:author="Microsoft Office User" w:date="2018-02-15T06:07:00Z">
            <w:rPr>
              <w:rFonts w:asciiTheme="majorBidi" w:hAnsiTheme="majorBidi" w:cstheme="majorBidi"/>
              <w:i/>
              <w:iCs/>
              <w:sz w:val="24"/>
              <w:szCs w:val="24"/>
            </w:rPr>
          </w:rPrChange>
        </w:rPr>
        <w:t>Israeli Judaism: The Sociology of Religion in Israel,</w:t>
      </w:r>
      <w:r w:rsidRPr="004E24FA">
        <w:rPr>
          <w:rFonts w:cstheme="majorBidi"/>
          <w:rPrChange w:id="500" w:author="Microsoft Office User" w:date="2018-02-15T06:07:00Z">
            <w:rPr>
              <w:rFonts w:asciiTheme="majorBidi" w:hAnsiTheme="majorBidi" w:cstheme="majorBidi"/>
              <w:sz w:val="24"/>
              <w:szCs w:val="24"/>
            </w:rPr>
          </w:rPrChange>
        </w:rPr>
        <w:t xml:space="preserve"> eds. S. Deshen, C.S. Liebman and M. Shoked (New Brunswick, NJ, 1995), 255–284.</w:t>
      </w:r>
    </w:p>
  </w:footnote>
  <w:footnote w:id="15">
    <w:p w14:paraId="025BC356" w14:textId="328757E4" w:rsidR="003A2C92" w:rsidRPr="0039072E" w:rsidRDefault="003A2C92">
      <w:pPr>
        <w:pStyle w:val="FootnoteText"/>
        <w:rPr>
          <w:rFonts w:asciiTheme="majorBidi" w:hAnsiTheme="majorBidi" w:cstheme="majorBidi"/>
          <w:sz w:val="24"/>
          <w:szCs w:val="24"/>
        </w:rPr>
        <w:pPrChange w:id="503" w:author="Microsoft Office User" w:date="2018-02-15T06:07:00Z">
          <w:pPr>
            <w:pStyle w:val="FootnoteText"/>
            <w:spacing w:line="480" w:lineRule="auto"/>
          </w:pPr>
        </w:pPrChange>
      </w:pPr>
      <w:r w:rsidRPr="004E24FA">
        <w:rPr>
          <w:rStyle w:val="FootnoteReference"/>
          <w:rFonts w:cstheme="majorBidi"/>
          <w:rPrChange w:id="504" w:author="Microsoft Office User" w:date="2018-02-15T06:07:00Z">
            <w:rPr>
              <w:rStyle w:val="FootnoteReference"/>
              <w:rFonts w:asciiTheme="majorBidi" w:hAnsiTheme="majorBidi" w:cstheme="majorBidi"/>
              <w:sz w:val="24"/>
              <w:szCs w:val="24"/>
            </w:rPr>
          </w:rPrChange>
        </w:rPr>
        <w:footnoteRef/>
      </w:r>
      <w:r w:rsidRPr="004E24FA">
        <w:rPr>
          <w:rFonts w:cstheme="majorBidi"/>
          <w:rPrChange w:id="505" w:author="Microsoft Office User" w:date="2018-02-15T06:07:00Z">
            <w:rPr>
              <w:rFonts w:asciiTheme="majorBidi" w:hAnsiTheme="majorBidi" w:cstheme="majorBidi"/>
              <w:sz w:val="24"/>
              <w:szCs w:val="24"/>
            </w:rPr>
          </w:rPrChange>
        </w:rPr>
        <w:t xml:space="preserve"> Avi Shilon, “Menachem Begin's Attitude Toward the Jewish Religion,</w:t>
      </w:r>
      <w:r w:rsidRPr="004E24FA">
        <w:rPr>
          <w:rFonts w:cstheme="majorBidi"/>
          <w:b/>
          <w:bCs/>
          <w:i/>
          <w:iCs/>
          <w:rPrChange w:id="506" w:author="Microsoft Office User" w:date="2018-02-15T06:07:00Z">
            <w:rPr>
              <w:rFonts w:asciiTheme="majorBidi" w:hAnsiTheme="majorBidi" w:cstheme="majorBidi"/>
              <w:b/>
              <w:bCs/>
              <w:i/>
              <w:iCs/>
              <w:sz w:val="24"/>
              <w:szCs w:val="24"/>
            </w:rPr>
          </w:rPrChange>
        </w:rPr>
        <w:t>”</w:t>
      </w:r>
      <w:r w:rsidRPr="004E24FA">
        <w:rPr>
          <w:rFonts w:cstheme="majorBidi"/>
          <w:iCs/>
          <w:rPrChange w:id="507" w:author="Microsoft Office User" w:date="2018-02-15T06:07:00Z">
            <w:rPr>
              <w:rFonts w:asciiTheme="majorBidi" w:hAnsiTheme="majorBidi" w:cstheme="majorBidi"/>
              <w:iCs/>
              <w:sz w:val="24"/>
              <w:szCs w:val="24"/>
            </w:rPr>
          </w:rPrChange>
        </w:rPr>
        <w:t xml:space="preserve"> </w:t>
      </w:r>
      <w:r w:rsidRPr="004E24FA">
        <w:rPr>
          <w:rFonts w:cstheme="majorBidi"/>
          <w:i/>
          <w:rPrChange w:id="508" w:author="Microsoft Office User" w:date="2018-02-15T06:07:00Z">
            <w:rPr>
              <w:rFonts w:asciiTheme="majorBidi" w:hAnsiTheme="majorBidi" w:cstheme="majorBidi"/>
              <w:i/>
              <w:sz w:val="24"/>
              <w:szCs w:val="24"/>
            </w:rPr>
          </w:rPrChange>
        </w:rPr>
        <w:t>The Middle East Journal</w:t>
      </w:r>
      <w:r w:rsidRPr="004E24FA">
        <w:rPr>
          <w:rFonts w:cstheme="majorBidi"/>
          <w:iCs/>
          <w:rPrChange w:id="509" w:author="Microsoft Office User" w:date="2018-02-15T06:07:00Z">
            <w:rPr>
              <w:rFonts w:asciiTheme="majorBidi" w:hAnsiTheme="majorBidi" w:cstheme="majorBidi"/>
              <w:iCs/>
              <w:sz w:val="24"/>
              <w:szCs w:val="24"/>
            </w:rPr>
          </w:rPrChange>
        </w:rPr>
        <w:t xml:space="preserve"> 70:2 (Spring 2016): 249-75.</w:t>
      </w:r>
    </w:p>
  </w:footnote>
  <w:footnote w:id="16">
    <w:p w14:paraId="530BFC6D" w14:textId="73FB4FB1" w:rsidR="003A2C92" w:rsidRPr="009737DD" w:rsidRDefault="003A2C92">
      <w:pPr>
        <w:pStyle w:val="FootnoteText"/>
        <w:ind w:hanging="142"/>
        <w:rPr>
          <w:rFonts w:cstheme="majorBidi"/>
          <w:rPrChange w:id="576" w:author="Microsoft Office User" w:date="2018-02-15T06:45:00Z">
            <w:rPr>
              <w:rFonts w:asciiTheme="majorBidi" w:hAnsiTheme="majorBidi" w:cstheme="majorBidi"/>
              <w:sz w:val="24"/>
              <w:szCs w:val="24"/>
            </w:rPr>
          </w:rPrChange>
        </w:rPr>
        <w:pPrChange w:id="577" w:author="Microsoft Office User" w:date="2018-02-15T06:45:00Z">
          <w:pPr>
            <w:pStyle w:val="FootnoteText"/>
            <w:spacing w:line="480" w:lineRule="auto"/>
            <w:ind w:hanging="142"/>
          </w:pPr>
        </w:pPrChange>
      </w:pPr>
      <w:r w:rsidRPr="009737DD">
        <w:rPr>
          <w:rStyle w:val="FootnoteReference"/>
          <w:rFonts w:cstheme="majorBidi"/>
          <w:rPrChange w:id="578" w:author="Microsoft Office User" w:date="2018-02-15T06:45:00Z">
            <w:rPr>
              <w:rStyle w:val="FootnoteReference"/>
              <w:rFonts w:asciiTheme="majorBidi" w:hAnsiTheme="majorBidi" w:cstheme="majorBidi"/>
              <w:sz w:val="24"/>
              <w:szCs w:val="24"/>
            </w:rPr>
          </w:rPrChange>
        </w:rPr>
        <w:footnoteRef/>
      </w:r>
      <w:r w:rsidRPr="009737DD">
        <w:rPr>
          <w:rFonts w:cstheme="majorBidi"/>
          <w:rPrChange w:id="579" w:author="Microsoft Office User" w:date="2018-02-15T06:45:00Z">
            <w:rPr>
              <w:rFonts w:asciiTheme="majorBidi" w:hAnsiTheme="majorBidi" w:cstheme="majorBidi"/>
              <w:sz w:val="24"/>
              <w:szCs w:val="24"/>
            </w:rPr>
          </w:rPrChange>
        </w:rPr>
        <w:t xml:space="preserve"> This conjecture is based in part on research and surveys conducted by the Guttman Center for </w:t>
      </w:r>
      <w:r w:rsidRPr="009737DD">
        <w:rPr>
          <w:rFonts w:cstheme="majorBidi"/>
          <w:highlight w:val="yellow"/>
          <w:rPrChange w:id="580" w:author="Microsoft Office User" w:date="2018-02-15T06:45:00Z">
            <w:rPr>
              <w:rFonts w:asciiTheme="majorBidi" w:hAnsiTheme="majorBidi" w:cstheme="majorBidi"/>
              <w:sz w:val="24"/>
              <w:szCs w:val="24"/>
              <w:highlight w:val="yellow"/>
            </w:rPr>
          </w:rPrChange>
        </w:rPr>
        <w:t>Public Opinion and Policy Research</w:t>
      </w:r>
      <w:r w:rsidRPr="009737DD">
        <w:rPr>
          <w:rFonts w:cstheme="majorBidi"/>
          <w:rPrChange w:id="581" w:author="Microsoft Office User" w:date="2018-02-15T06:45:00Z">
            <w:rPr>
              <w:rFonts w:asciiTheme="majorBidi" w:hAnsiTheme="majorBidi" w:cstheme="majorBidi"/>
              <w:sz w:val="24"/>
              <w:szCs w:val="24"/>
            </w:rPr>
          </w:rPrChange>
        </w:rPr>
        <w:t xml:space="preserve"> (at the Israel Democracy Institute), attesting that since the 1990s, if not earlier, most Israeli Jews have considered it highly important to maintain a Jewish identity in keeping with Orthodox religious tradition. See Tamar Hermann, ed., </w:t>
      </w:r>
      <w:r w:rsidRPr="009737DD">
        <w:rPr>
          <w:rFonts w:cstheme="majorBidi"/>
          <w:i/>
          <w:iCs/>
          <w:rPrChange w:id="582" w:author="Microsoft Office User" w:date="2018-02-15T06:45:00Z">
            <w:rPr>
              <w:rFonts w:asciiTheme="majorBidi" w:hAnsiTheme="majorBidi" w:cstheme="majorBidi"/>
              <w:i/>
              <w:iCs/>
              <w:sz w:val="24"/>
              <w:szCs w:val="24"/>
            </w:rPr>
          </w:rPrChange>
        </w:rPr>
        <w:t>The Israeli Democracy Index 2013</w:t>
      </w:r>
      <w:r w:rsidRPr="009737DD">
        <w:rPr>
          <w:rFonts w:cstheme="majorBidi"/>
          <w:rPrChange w:id="583" w:author="Microsoft Office User" w:date="2018-02-15T06:45:00Z">
            <w:rPr>
              <w:rFonts w:asciiTheme="majorBidi" w:hAnsiTheme="majorBidi" w:cstheme="majorBidi"/>
              <w:sz w:val="24"/>
              <w:szCs w:val="24"/>
            </w:rPr>
          </w:rPrChange>
        </w:rPr>
        <w:t xml:space="preserve"> (Hebrew; Jerusalem, 2013), 84–106.</w:t>
      </w:r>
      <w:del w:id="584" w:author="Microsoft Office User" w:date="2018-02-15T06:46:00Z">
        <w:r w:rsidRPr="009737DD" w:rsidDel="009737DD">
          <w:rPr>
            <w:rFonts w:cstheme="majorBidi"/>
            <w:rPrChange w:id="585" w:author="Microsoft Office User" w:date="2018-02-15T06:45:00Z">
              <w:rPr>
                <w:rFonts w:asciiTheme="majorBidi" w:hAnsiTheme="majorBidi" w:cstheme="majorBidi"/>
                <w:sz w:val="24"/>
                <w:szCs w:val="24"/>
              </w:rPr>
            </w:rPrChange>
          </w:rPr>
          <w:delText xml:space="preserve"> </w:delText>
        </w:r>
        <w:r w:rsidRPr="009737DD" w:rsidDel="009737DD">
          <w:rPr>
            <w:rFonts w:cstheme="majorBidi"/>
            <w:highlight w:val="yellow"/>
            <w:rPrChange w:id="586" w:author="Microsoft Office User" w:date="2018-02-15T06:45:00Z">
              <w:rPr>
                <w:rFonts w:asciiTheme="majorBidi" w:hAnsiTheme="majorBidi" w:cstheme="majorBidi"/>
                <w:sz w:val="24"/>
                <w:szCs w:val="24"/>
                <w:highlight w:val="yellow"/>
              </w:rPr>
            </w:rPrChange>
          </w:rPr>
          <w:delText>&lt;Note: The name of the Guttman Center has been changed based on their website.&gt;</w:delText>
        </w:r>
      </w:del>
    </w:p>
  </w:footnote>
  <w:footnote w:id="17">
    <w:p w14:paraId="0DDFC57B" w14:textId="451576D1" w:rsidR="003A2C92" w:rsidRPr="0039072E" w:rsidRDefault="003A2C92">
      <w:pPr>
        <w:pStyle w:val="FootnoteText"/>
        <w:rPr>
          <w:rFonts w:asciiTheme="majorBidi" w:hAnsiTheme="majorBidi" w:cstheme="majorBidi"/>
          <w:sz w:val="24"/>
          <w:szCs w:val="24"/>
        </w:rPr>
        <w:pPrChange w:id="590" w:author="Microsoft Office User" w:date="2018-02-15T06:45:00Z">
          <w:pPr>
            <w:pStyle w:val="FootnoteText"/>
            <w:spacing w:line="480" w:lineRule="auto"/>
          </w:pPr>
        </w:pPrChange>
      </w:pPr>
      <w:r w:rsidRPr="009737DD">
        <w:rPr>
          <w:rStyle w:val="FootnoteReference"/>
          <w:rFonts w:cstheme="majorBidi"/>
          <w:rPrChange w:id="591" w:author="Microsoft Office User" w:date="2018-02-15T06:45:00Z">
            <w:rPr>
              <w:rStyle w:val="FootnoteReference"/>
              <w:rFonts w:asciiTheme="majorBidi" w:hAnsiTheme="majorBidi" w:cstheme="majorBidi"/>
              <w:sz w:val="24"/>
              <w:szCs w:val="24"/>
            </w:rPr>
          </w:rPrChange>
        </w:rPr>
        <w:footnoteRef/>
      </w:r>
      <w:r w:rsidRPr="009737DD">
        <w:rPr>
          <w:rFonts w:cstheme="majorBidi"/>
          <w:rPrChange w:id="592" w:author="Microsoft Office User" w:date="2018-02-15T06:45:00Z">
            <w:rPr>
              <w:rFonts w:asciiTheme="majorBidi" w:hAnsiTheme="majorBidi" w:cstheme="majorBidi"/>
              <w:sz w:val="24"/>
              <w:szCs w:val="24"/>
            </w:rPr>
          </w:rPrChange>
        </w:rPr>
        <w:t xml:space="preserve"> Kalman Neuman, </w:t>
      </w:r>
      <w:r w:rsidRPr="009737DD">
        <w:rPr>
          <w:rFonts w:cstheme="majorBidi"/>
          <w:i/>
          <w:iCs/>
          <w:rPrChange w:id="593" w:author="Microsoft Office User" w:date="2018-02-15T06:45:00Z">
            <w:rPr>
              <w:rFonts w:asciiTheme="majorBidi" w:hAnsiTheme="majorBidi" w:cstheme="majorBidi"/>
              <w:i/>
              <w:iCs/>
              <w:sz w:val="24"/>
              <w:szCs w:val="24"/>
            </w:rPr>
          </w:rPrChange>
        </w:rPr>
        <w:t>Territorial Concessions as an Issue of Religion and State</w:t>
      </w:r>
      <w:r w:rsidRPr="009737DD">
        <w:rPr>
          <w:rFonts w:cstheme="majorBidi"/>
          <w:rPrChange w:id="594" w:author="Microsoft Office User" w:date="2018-02-15T06:45:00Z">
            <w:rPr>
              <w:rFonts w:asciiTheme="majorBidi" w:hAnsiTheme="majorBidi" w:cstheme="majorBidi"/>
              <w:sz w:val="24"/>
              <w:szCs w:val="24"/>
            </w:rPr>
          </w:rPrChange>
        </w:rPr>
        <w:t xml:space="preserve"> (Hebrew; Jerusalem, 2013).</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155485"/>
      <w:docPartObj>
        <w:docPartGallery w:val="Page Numbers (Top of Page)"/>
        <w:docPartUnique/>
      </w:docPartObj>
    </w:sdtPr>
    <w:sdtEndPr>
      <w:rPr>
        <w:noProof/>
      </w:rPr>
    </w:sdtEndPr>
    <w:sdtContent>
      <w:p w14:paraId="35CB2686" w14:textId="0D923B7E" w:rsidR="003A2C92" w:rsidRDefault="003A2C92">
        <w:pPr>
          <w:pStyle w:val="Header"/>
          <w:jc w:val="right"/>
        </w:pPr>
        <w:r>
          <w:fldChar w:fldCharType="begin"/>
        </w:r>
        <w:r>
          <w:instrText xml:space="preserve"> PAGE   \* MERGEFORMAT </w:instrText>
        </w:r>
        <w:r>
          <w:fldChar w:fldCharType="separate"/>
        </w:r>
        <w:r w:rsidR="00583688">
          <w:rPr>
            <w:noProof/>
          </w:rPr>
          <w:t>1</w:t>
        </w:r>
        <w:r>
          <w:rPr>
            <w:noProof/>
          </w:rPr>
          <w:fldChar w:fldCharType="end"/>
        </w:r>
      </w:p>
    </w:sdtContent>
  </w:sdt>
  <w:p w14:paraId="4D91C090" w14:textId="77777777" w:rsidR="003A2C92" w:rsidRDefault="003A2C92">
    <w:pPr>
      <w:pStyle w:val="Header"/>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rson w15:author="Adrian Sackson">
    <w15:presenceInfo w15:providerId="Windows Live" w15:userId="74aa8495d3bca7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F37"/>
    <w:rsid w:val="000013D1"/>
    <w:rsid w:val="000073D1"/>
    <w:rsid w:val="0002019B"/>
    <w:rsid w:val="0002162B"/>
    <w:rsid w:val="00022080"/>
    <w:rsid w:val="00022456"/>
    <w:rsid w:val="000230EF"/>
    <w:rsid w:val="00032C73"/>
    <w:rsid w:val="00041F37"/>
    <w:rsid w:val="0005659E"/>
    <w:rsid w:val="00071305"/>
    <w:rsid w:val="000800C0"/>
    <w:rsid w:val="00085D08"/>
    <w:rsid w:val="000A47D7"/>
    <w:rsid w:val="000A7932"/>
    <w:rsid w:val="000B31FA"/>
    <w:rsid w:val="000C332C"/>
    <w:rsid w:val="000C730E"/>
    <w:rsid w:val="000D3282"/>
    <w:rsid w:val="000E3D71"/>
    <w:rsid w:val="000E6325"/>
    <w:rsid w:val="000F1426"/>
    <w:rsid w:val="000F5394"/>
    <w:rsid w:val="000F5D93"/>
    <w:rsid w:val="00101EAE"/>
    <w:rsid w:val="0010241A"/>
    <w:rsid w:val="00102F9F"/>
    <w:rsid w:val="001102CD"/>
    <w:rsid w:val="00113265"/>
    <w:rsid w:val="0012097A"/>
    <w:rsid w:val="00123DC4"/>
    <w:rsid w:val="00136317"/>
    <w:rsid w:val="00140040"/>
    <w:rsid w:val="00151266"/>
    <w:rsid w:val="001550F1"/>
    <w:rsid w:val="00160B72"/>
    <w:rsid w:val="00162962"/>
    <w:rsid w:val="00165353"/>
    <w:rsid w:val="00166BB2"/>
    <w:rsid w:val="00174C53"/>
    <w:rsid w:val="00184A05"/>
    <w:rsid w:val="0019144B"/>
    <w:rsid w:val="00193AC6"/>
    <w:rsid w:val="001A4D1E"/>
    <w:rsid w:val="001A616C"/>
    <w:rsid w:val="001B2968"/>
    <w:rsid w:val="001B5EBB"/>
    <w:rsid w:val="001C0D50"/>
    <w:rsid w:val="001C14FF"/>
    <w:rsid w:val="001D1B02"/>
    <w:rsid w:val="001D457F"/>
    <w:rsid w:val="001D7448"/>
    <w:rsid w:val="001D7758"/>
    <w:rsid w:val="001E1D95"/>
    <w:rsid w:val="001E7252"/>
    <w:rsid w:val="00201012"/>
    <w:rsid w:val="0020645F"/>
    <w:rsid w:val="00210E23"/>
    <w:rsid w:val="00214DCF"/>
    <w:rsid w:val="002167A4"/>
    <w:rsid w:val="00217E50"/>
    <w:rsid w:val="00221F83"/>
    <w:rsid w:val="002244F7"/>
    <w:rsid w:val="00237C66"/>
    <w:rsid w:val="0024110C"/>
    <w:rsid w:val="002425FE"/>
    <w:rsid w:val="00250786"/>
    <w:rsid w:val="0025141F"/>
    <w:rsid w:val="002569E0"/>
    <w:rsid w:val="00260C0C"/>
    <w:rsid w:val="0026325E"/>
    <w:rsid w:val="00272F26"/>
    <w:rsid w:val="00275044"/>
    <w:rsid w:val="00281E84"/>
    <w:rsid w:val="00284B1A"/>
    <w:rsid w:val="0028654C"/>
    <w:rsid w:val="0029601D"/>
    <w:rsid w:val="00297D42"/>
    <w:rsid w:val="002A393C"/>
    <w:rsid w:val="002B3801"/>
    <w:rsid w:val="002B3BB2"/>
    <w:rsid w:val="002B799B"/>
    <w:rsid w:val="002C3D11"/>
    <w:rsid w:val="002C4E00"/>
    <w:rsid w:val="002E0EA6"/>
    <w:rsid w:val="002E25DC"/>
    <w:rsid w:val="00302957"/>
    <w:rsid w:val="00311049"/>
    <w:rsid w:val="00312CF9"/>
    <w:rsid w:val="00322E93"/>
    <w:rsid w:val="00331D9B"/>
    <w:rsid w:val="003342C6"/>
    <w:rsid w:val="00343B54"/>
    <w:rsid w:val="003461A7"/>
    <w:rsid w:val="003465B0"/>
    <w:rsid w:val="00353886"/>
    <w:rsid w:val="00360326"/>
    <w:rsid w:val="0039072E"/>
    <w:rsid w:val="00391ED8"/>
    <w:rsid w:val="00393BED"/>
    <w:rsid w:val="003A2C92"/>
    <w:rsid w:val="003A4226"/>
    <w:rsid w:val="003A5DB7"/>
    <w:rsid w:val="003A77E9"/>
    <w:rsid w:val="003D7D14"/>
    <w:rsid w:val="003F5E50"/>
    <w:rsid w:val="0041649F"/>
    <w:rsid w:val="004203E2"/>
    <w:rsid w:val="00420838"/>
    <w:rsid w:val="00420B8B"/>
    <w:rsid w:val="00425F53"/>
    <w:rsid w:val="00426355"/>
    <w:rsid w:val="004278F2"/>
    <w:rsid w:val="00436107"/>
    <w:rsid w:val="00436A59"/>
    <w:rsid w:val="00446741"/>
    <w:rsid w:val="00452595"/>
    <w:rsid w:val="004605D8"/>
    <w:rsid w:val="00460C50"/>
    <w:rsid w:val="00471C4E"/>
    <w:rsid w:val="00472993"/>
    <w:rsid w:val="00472E0E"/>
    <w:rsid w:val="00476733"/>
    <w:rsid w:val="00487B46"/>
    <w:rsid w:val="004946D9"/>
    <w:rsid w:val="004A0C55"/>
    <w:rsid w:val="004B01E0"/>
    <w:rsid w:val="004B17C2"/>
    <w:rsid w:val="004D218F"/>
    <w:rsid w:val="004D7661"/>
    <w:rsid w:val="004E2096"/>
    <w:rsid w:val="004E2173"/>
    <w:rsid w:val="004E24FA"/>
    <w:rsid w:val="004E3BB9"/>
    <w:rsid w:val="004E6114"/>
    <w:rsid w:val="004F26F2"/>
    <w:rsid w:val="004F616A"/>
    <w:rsid w:val="005025BB"/>
    <w:rsid w:val="00510E78"/>
    <w:rsid w:val="00512FB0"/>
    <w:rsid w:val="00532F92"/>
    <w:rsid w:val="005339B8"/>
    <w:rsid w:val="0053513C"/>
    <w:rsid w:val="00540AE6"/>
    <w:rsid w:val="00556DEB"/>
    <w:rsid w:val="00560B70"/>
    <w:rsid w:val="005612C9"/>
    <w:rsid w:val="00561441"/>
    <w:rsid w:val="00571ABB"/>
    <w:rsid w:val="00573562"/>
    <w:rsid w:val="00583688"/>
    <w:rsid w:val="00583B16"/>
    <w:rsid w:val="005872E4"/>
    <w:rsid w:val="00587747"/>
    <w:rsid w:val="005931C0"/>
    <w:rsid w:val="005A49B4"/>
    <w:rsid w:val="005A56E6"/>
    <w:rsid w:val="005A638C"/>
    <w:rsid w:val="005B39D9"/>
    <w:rsid w:val="005B5497"/>
    <w:rsid w:val="005B6B2D"/>
    <w:rsid w:val="005C14D9"/>
    <w:rsid w:val="005C292E"/>
    <w:rsid w:val="005C6019"/>
    <w:rsid w:val="005D0A1C"/>
    <w:rsid w:val="005E24B9"/>
    <w:rsid w:val="005E5E10"/>
    <w:rsid w:val="00616F0A"/>
    <w:rsid w:val="00625493"/>
    <w:rsid w:val="00625877"/>
    <w:rsid w:val="00637EC1"/>
    <w:rsid w:val="00641145"/>
    <w:rsid w:val="00641856"/>
    <w:rsid w:val="006420D4"/>
    <w:rsid w:val="00645413"/>
    <w:rsid w:val="006459C2"/>
    <w:rsid w:val="00650523"/>
    <w:rsid w:val="006516D3"/>
    <w:rsid w:val="00657182"/>
    <w:rsid w:val="0066242F"/>
    <w:rsid w:val="00665C8C"/>
    <w:rsid w:val="006736B2"/>
    <w:rsid w:val="006772B4"/>
    <w:rsid w:val="00681E0D"/>
    <w:rsid w:val="00683A50"/>
    <w:rsid w:val="006851B1"/>
    <w:rsid w:val="00690FB1"/>
    <w:rsid w:val="00695ECD"/>
    <w:rsid w:val="006966CC"/>
    <w:rsid w:val="006A2912"/>
    <w:rsid w:val="006B21CE"/>
    <w:rsid w:val="006B7856"/>
    <w:rsid w:val="006C0CAF"/>
    <w:rsid w:val="006C305E"/>
    <w:rsid w:val="006C51F6"/>
    <w:rsid w:val="006F2DBC"/>
    <w:rsid w:val="006F6A11"/>
    <w:rsid w:val="007052B6"/>
    <w:rsid w:val="00707233"/>
    <w:rsid w:val="00712C08"/>
    <w:rsid w:val="00716B94"/>
    <w:rsid w:val="00724260"/>
    <w:rsid w:val="0072655A"/>
    <w:rsid w:val="00742AB1"/>
    <w:rsid w:val="00752284"/>
    <w:rsid w:val="00755306"/>
    <w:rsid w:val="007556FA"/>
    <w:rsid w:val="007579BB"/>
    <w:rsid w:val="007635DF"/>
    <w:rsid w:val="00770D44"/>
    <w:rsid w:val="00771F64"/>
    <w:rsid w:val="0077427D"/>
    <w:rsid w:val="00776FFB"/>
    <w:rsid w:val="00783BC8"/>
    <w:rsid w:val="00790E61"/>
    <w:rsid w:val="007A4458"/>
    <w:rsid w:val="007B017A"/>
    <w:rsid w:val="007B0AC4"/>
    <w:rsid w:val="007B0D96"/>
    <w:rsid w:val="007B532F"/>
    <w:rsid w:val="007B6A44"/>
    <w:rsid w:val="007C568C"/>
    <w:rsid w:val="007C65DF"/>
    <w:rsid w:val="007C6BE3"/>
    <w:rsid w:val="007D11B1"/>
    <w:rsid w:val="007D6BED"/>
    <w:rsid w:val="007E4215"/>
    <w:rsid w:val="007E45DB"/>
    <w:rsid w:val="007E6D26"/>
    <w:rsid w:val="007F28FE"/>
    <w:rsid w:val="007F2BD2"/>
    <w:rsid w:val="008039B4"/>
    <w:rsid w:val="00803C70"/>
    <w:rsid w:val="00803E3F"/>
    <w:rsid w:val="0080542B"/>
    <w:rsid w:val="008122D1"/>
    <w:rsid w:val="008129E7"/>
    <w:rsid w:val="0081725E"/>
    <w:rsid w:val="00823402"/>
    <w:rsid w:val="008363FE"/>
    <w:rsid w:val="00840080"/>
    <w:rsid w:val="00842232"/>
    <w:rsid w:val="0085491B"/>
    <w:rsid w:val="00854E5A"/>
    <w:rsid w:val="00855D25"/>
    <w:rsid w:val="00873B4D"/>
    <w:rsid w:val="00873CB1"/>
    <w:rsid w:val="00875429"/>
    <w:rsid w:val="00881C30"/>
    <w:rsid w:val="00890B58"/>
    <w:rsid w:val="008A5048"/>
    <w:rsid w:val="008A7819"/>
    <w:rsid w:val="008B5281"/>
    <w:rsid w:val="008B7342"/>
    <w:rsid w:val="008C25A3"/>
    <w:rsid w:val="008C2E5A"/>
    <w:rsid w:val="008D01DE"/>
    <w:rsid w:val="008D1CFE"/>
    <w:rsid w:val="008D4935"/>
    <w:rsid w:val="008D6568"/>
    <w:rsid w:val="008E128D"/>
    <w:rsid w:val="008E1E23"/>
    <w:rsid w:val="008E6A2F"/>
    <w:rsid w:val="008F0045"/>
    <w:rsid w:val="008F3701"/>
    <w:rsid w:val="00900BBC"/>
    <w:rsid w:val="009135E7"/>
    <w:rsid w:val="009139BA"/>
    <w:rsid w:val="009145C1"/>
    <w:rsid w:val="00946381"/>
    <w:rsid w:val="00947E54"/>
    <w:rsid w:val="00950F02"/>
    <w:rsid w:val="009619D6"/>
    <w:rsid w:val="00964025"/>
    <w:rsid w:val="009660A4"/>
    <w:rsid w:val="00971D08"/>
    <w:rsid w:val="009737DD"/>
    <w:rsid w:val="00984183"/>
    <w:rsid w:val="00991A22"/>
    <w:rsid w:val="009A001F"/>
    <w:rsid w:val="009A08A1"/>
    <w:rsid w:val="009A73F4"/>
    <w:rsid w:val="009A780C"/>
    <w:rsid w:val="009B0B6E"/>
    <w:rsid w:val="009B5EA2"/>
    <w:rsid w:val="009B7422"/>
    <w:rsid w:val="009C1FF4"/>
    <w:rsid w:val="009E3F3A"/>
    <w:rsid w:val="009E4928"/>
    <w:rsid w:val="009F33C5"/>
    <w:rsid w:val="00A00FCF"/>
    <w:rsid w:val="00A03C3C"/>
    <w:rsid w:val="00A0473B"/>
    <w:rsid w:val="00A06FD1"/>
    <w:rsid w:val="00A16A82"/>
    <w:rsid w:val="00A22900"/>
    <w:rsid w:val="00A3164F"/>
    <w:rsid w:val="00A41659"/>
    <w:rsid w:val="00A4273C"/>
    <w:rsid w:val="00A43419"/>
    <w:rsid w:val="00A44C49"/>
    <w:rsid w:val="00A63CBD"/>
    <w:rsid w:val="00A64EAF"/>
    <w:rsid w:val="00A70E8B"/>
    <w:rsid w:val="00A82F9A"/>
    <w:rsid w:val="00A852A0"/>
    <w:rsid w:val="00A85970"/>
    <w:rsid w:val="00A94515"/>
    <w:rsid w:val="00AA2998"/>
    <w:rsid w:val="00AB4B37"/>
    <w:rsid w:val="00AD0873"/>
    <w:rsid w:val="00AE251A"/>
    <w:rsid w:val="00AE65A5"/>
    <w:rsid w:val="00AF677C"/>
    <w:rsid w:val="00AF7CDB"/>
    <w:rsid w:val="00B067F6"/>
    <w:rsid w:val="00B150E8"/>
    <w:rsid w:val="00B22E9F"/>
    <w:rsid w:val="00B23CB7"/>
    <w:rsid w:val="00B25D0C"/>
    <w:rsid w:val="00B26208"/>
    <w:rsid w:val="00B268AE"/>
    <w:rsid w:val="00B26E53"/>
    <w:rsid w:val="00B345A6"/>
    <w:rsid w:val="00B55796"/>
    <w:rsid w:val="00B606B1"/>
    <w:rsid w:val="00B61ADE"/>
    <w:rsid w:val="00B73C26"/>
    <w:rsid w:val="00B77313"/>
    <w:rsid w:val="00B947CB"/>
    <w:rsid w:val="00BA10F4"/>
    <w:rsid w:val="00BA403C"/>
    <w:rsid w:val="00BB0DE9"/>
    <w:rsid w:val="00BB0EAC"/>
    <w:rsid w:val="00BD1A48"/>
    <w:rsid w:val="00BD3883"/>
    <w:rsid w:val="00C21E8C"/>
    <w:rsid w:val="00C301C2"/>
    <w:rsid w:val="00C460D9"/>
    <w:rsid w:val="00C62605"/>
    <w:rsid w:val="00C649F3"/>
    <w:rsid w:val="00C6699C"/>
    <w:rsid w:val="00C70965"/>
    <w:rsid w:val="00C70A7B"/>
    <w:rsid w:val="00C72FCA"/>
    <w:rsid w:val="00C76796"/>
    <w:rsid w:val="00C76CB0"/>
    <w:rsid w:val="00C82B8B"/>
    <w:rsid w:val="00C82F3C"/>
    <w:rsid w:val="00C91C0D"/>
    <w:rsid w:val="00C96173"/>
    <w:rsid w:val="00C9639A"/>
    <w:rsid w:val="00CA15F6"/>
    <w:rsid w:val="00CA2475"/>
    <w:rsid w:val="00CA66EE"/>
    <w:rsid w:val="00CA7A89"/>
    <w:rsid w:val="00CB2EF2"/>
    <w:rsid w:val="00CB6996"/>
    <w:rsid w:val="00CC73F2"/>
    <w:rsid w:val="00CD06E5"/>
    <w:rsid w:val="00CE108C"/>
    <w:rsid w:val="00CF2938"/>
    <w:rsid w:val="00CF318C"/>
    <w:rsid w:val="00CF3A2E"/>
    <w:rsid w:val="00CF5AC9"/>
    <w:rsid w:val="00CF654C"/>
    <w:rsid w:val="00D03C6C"/>
    <w:rsid w:val="00D06D04"/>
    <w:rsid w:val="00D201BE"/>
    <w:rsid w:val="00D22F87"/>
    <w:rsid w:val="00D242E8"/>
    <w:rsid w:val="00D276C6"/>
    <w:rsid w:val="00D361CD"/>
    <w:rsid w:val="00D40510"/>
    <w:rsid w:val="00D40C85"/>
    <w:rsid w:val="00D45AA7"/>
    <w:rsid w:val="00D50B8D"/>
    <w:rsid w:val="00D547AC"/>
    <w:rsid w:val="00D55F0E"/>
    <w:rsid w:val="00D57559"/>
    <w:rsid w:val="00D62D45"/>
    <w:rsid w:val="00D63BA8"/>
    <w:rsid w:val="00D640A5"/>
    <w:rsid w:val="00D65AD4"/>
    <w:rsid w:val="00D721FC"/>
    <w:rsid w:val="00D7346A"/>
    <w:rsid w:val="00D73721"/>
    <w:rsid w:val="00D765AE"/>
    <w:rsid w:val="00D81BB3"/>
    <w:rsid w:val="00D84CD2"/>
    <w:rsid w:val="00D8515D"/>
    <w:rsid w:val="00D90F96"/>
    <w:rsid w:val="00D90FA3"/>
    <w:rsid w:val="00DA30C3"/>
    <w:rsid w:val="00DA3C61"/>
    <w:rsid w:val="00DA5922"/>
    <w:rsid w:val="00DA5F4C"/>
    <w:rsid w:val="00DB4002"/>
    <w:rsid w:val="00DC536A"/>
    <w:rsid w:val="00DC5BCA"/>
    <w:rsid w:val="00DD241E"/>
    <w:rsid w:val="00DD6579"/>
    <w:rsid w:val="00DD7F11"/>
    <w:rsid w:val="00DE6FCA"/>
    <w:rsid w:val="00DE705A"/>
    <w:rsid w:val="00E011A7"/>
    <w:rsid w:val="00E10C24"/>
    <w:rsid w:val="00E17FD7"/>
    <w:rsid w:val="00E21F7A"/>
    <w:rsid w:val="00E260D2"/>
    <w:rsid w:val="00E30980"/>
    <w:rsid w:val="00E3138C"/>
    <w:rsid w:val="00E32044"/>
    <w:rsid w:val="00E34947"/>
    <w:rsid w:val="00E6243C"/>
    <w:rsid w:val="00E6414A"/>
    <w:rsid w:val="00E73F33"/>
    <w:rsid w:val="00E83C30"/>
    <w:rsid w:val="00E85210"/>
    <w:rsid w:val="00E875A4"/>
    <w:rsid w:val="00E96858"/>
    <w:rsid w:val="00EA21EB"/>
    <w:rsid w:val="00EA677A"/>
    <w:rsid w:val="00EB2864"/>
    <w:rsid w:val="00EB35A8"/>
    <w:rsid w:val="00EC72ED"/>
    <w:rsid w:val="00ED1089"/>
    <w:rsid w:val="00ED24EE"/>
    <w:rsid w:val="00ED3C77"/>
    <w:rsid w:val="00ED413A"/>
    <w:rsid w:val="00ED4ECF"/>
    <w:rsid w:val="00ED5A9C"/>
    <w:rsid w:val="00EE692C"/>
    <w:rsid w:val="00EF42DF"/>
    <w:rsid w:val="00F05857"/>
    <w:rsid w:val="00F07C42"/>
    <w:rsid w:val="00F101C0"/>
    <w:rsid w:val="00F1691B"/>
    <w:rsid w:val="00F26123"/>
    <w:rsid w:val="00F27ABE"/>
    <w:rsid w:val="00F3556F"/>
    <w:rsid w:val="00F36EF4"/>
    <w:rsid w:val="00F41713"/>
    <w:rsid w:val="00F42E40"/>
    <w:rsid w:val="00F42F25"/>
    <w:rsid w:val="00F52CA4"/>
    <w:rsid w:val="00F53B51"/>
    <w:rsid w:val="00F61C5F"/>
    <w:rsid w:val="00F72F13"/>
    <w:rsid w:val="00F730F1"/>
    <w:rsid w:val="00F73420"/>
    <w:rsid w:val="00F74240"/>
    <w:rsid w:val="00F80D63"/>
    <w:rsid w:val="00F86571"/>
    <w:rsid w:val="00F90AD3"/>
    <w:rsid w:val="00F93A31"/>
    <w:rsid w:val="00FA53B7"/>
    <w:rsid w:val="00FA6BB5"/>
    <w:rsid w:val="00FA6FE8"/>
    <w:rsid w:val="00FA7DD9"/>
    <w:rsid w:val="00FB1819"/>
    <w:rsid w:val="00FB1F92"/>
    <w:rsid w:val="00FD2494"/>
    <w:rsid w:val="00FD2F4C"/>
    <w:rsid w:val="00FD626E"/>
    <w:rsid w:val="00FE0A60"/>
    <w:rsid w:val="00FF0F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5FF5"/>
  <w15:chartTrackingRefBased/>
  <w15:docId w15:val="{9B8B6BB7-7C11-417D-9D35-04C7569C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3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
    <w:name w:val="SB"/>
    <w:basedOn w:val="Normal"/>
    <w:qFormat/>
    <w:rsid w:val="00D57559"/>
    <w:pPr>
      <w:spacing w:before="60" w:after="60" w:line="480" w:lineRule="auto"/>
    </w:pPr>
    <w:rPr>
      <w:rFonts w:ascii="Times New Roman" w:hAnsi="Times New Roman"/>
      <w:sz w:val="24"/>
      <w:szCs w:val="24"/>
    </w:rPr>
  </w:style>
  <w:style w:type="paragraph" w:styleId="Header">
    <w:name w:val="header"/>
    <w:basedOn w:val="Normal"/>
    <w:link w:val="HeaderChar"/>
    <w:uiPriority w:val="99"/>
    <w:unhideWhenUsed/>
    <w:rsid w:val="00D57559"/>
    <w:pPr>
      <w:tabs>
        <w:tab w:val="center" w:pos="4320"/>
        <w:tab w:val="right" w:pos="8640"/>
      </w:tabs>
      <w:spacing w:after="0" w:line="240" w:lineRule="auto"/>
    </w:pPr>
  </w:style>
  <w:style w:type="character" w:customStyle="1" w:styleId="HeaderChar">
    <w:name w:val="Header Char"/>
    <w:basedOn w:val="DefaultParagraphFont"/>
    <w:link w:val="Header"/>
    <w:uiPriority w:val="99"/>
    <w:rsid w:val="00D57559"/>
  </w:style>
  <w:style w:type="paragraph" w:styleId="Footer">
    <w:name w:val="footer"/>
    <w:basedOn w:val="Normal"/>
    <w:link w:val="FooterChar"/>
    <w:uiPriority w:val="99"/>
    <w:unhideWhenUsed/>
    <w:rsid w:val="00D57559"/>
    <w:pPr>
      <w:tabs>
        <w:tab w:val="center" w:pos="4320"/>
        <w:tab w:val="right" w:pos="8640"/>
      </w:tabs>
      <w:spacing w:after="0" w:line="240" w:lineRule="auto"/>
    </w:pPr>
  </w:style>
  <w:style w:type="character" w:customStyle="1" w:styleId="FooterChar">
    <w:name w:val="Footer Char"/>
    <w:basedOn w:val="DefaultParagraphFont"/>
    <w:link w:val="Footer"/>
    <w:uiPriority w:val="99"/>
    <w:rsid w:val="00D57559"/>
  </w:style>
  <w:style w:type="paragraph" w:styleId="FootnoteText">
    <w:name w:val="footnote text"/>
    <w:basedOn w:val="Normal"/>
    <w:link w:val="FootnoteTextChar"/>
    <w:uiPriority w:val="99"/>
    <w:unhideWhenUsed/>
    <w:rsid w:val="005872E4"/>
    <w:pPr>
      <w:spacing w:after="0" w:line="240" w:lineRule="auto"/>
    </w:pPr>
    <w:rPr>
      <w:sz w:val="20"/>
      <w:szCs w:val="20"/>
    </w:rPr>
  </w:style>
  <w:style w:type="character" w:customStyle="1" w:styleId="FootnoteTextChar">
    <w:name w:val="Footnote Text Char"/>
    <w:basedOn w:val="DefaultParagraphFont"/>
    <w:link w:val="FootnoteText"/>
    <w:uiPriority w:val="99"/>
    <w:rsid w:val="005872E4"/>
    <w:rPr>
      <w:sz w:val="20"/>
      <w:szCs w:val="20"/>
    </w:rPr>
  </w:style>
  <w:style w:type="character" w:styleId="FootnoteReference">
    <w:name w:val="footnote reference"/>
    <w:basedOn w:val="DefaultParagraphFont"/>
    <w:uiPriority w:val="99"/>
    <w:unhideWhenUsed/>
    <w:rsid w:val="005872E4"/>
    <w:rPr>
      <w:vertAlign w:val="superscript"/>
    </w:rPr>
  </w:style>
  <w:style w:type="character" w:customStyle="1" w:styleId="Heading1Char">
    <w:name w:val="Heading 1 Char"/>
    <w:basedOn w:val="DefaultParagraphFont"/>
    <w:link w:val="Heading1"/>
    <w:uiPriority w:val="9"/>
    <w:rsid w:val="00583B1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2655A"/>
    <w:rPr>
      <w:sz w:val="16"/>
      <w:szCs w:val="16"/>
    </w:rPr>
  </w:style>
  <w:style w:type="paragraph" w:styleId="CommentText">
    <w:name w:val="annotation text"/>
    <w:basedOn w:val="Normal"/>
    <w:link w:val="CommentTextChar"/>
    <w:uiPriority w:val="99"/>
    <w:semiHidden/>
    <w:unhideWhenUsed/>
    <w:rsid w:val="0072655A"/>
    <w:pPr>
      <w:spacing w:line="240" w:lineRule="auto"/>
    </w:pPr>
    <w:rPr>
      <w:sz w:val="20"/>
      <w:szCs w:val="20"/>
    </w:rPr>
  </w:style>
  <w:style w:type="character" w:customStyle="1" w:styleId="CommentTextChar">
    <w:name w:val="Comment Text Char"/>
    <w:basedOn w:val="DefaultParagraphFont"/>
    <w:link w:val="CommentText"/>
    <w:uiPriority w:val="99"/>
    <w:semiHidden/>
    <w:rsid w:val="0072655A"/>
    <w:rPr>
      <w:sz w:val="20"/>
      <w:szCs w:val="20"/>
    </w:rPr>
  </w:style>
  <w:style w:type="paragraph" w:styleId="CommentSubject">
    <w:name w:val="annotation subject"/>
    <w:basedOn w:val="CommentText"/>
    <w:next w:val="CommentText"/>
    <w:link w:val="CommentSubjectChar"/>
    <w:uiPriority w:val="99"/>
    <w:semiHidden/>
    <w:unhideWhenUsed/>
    <w:rsid w:val="0072655A"/>
    <w:rPr>
      <w:b/>
      <w:bCs/>
    </w:rPr>
  </w:style>
  <w:style w:type="character" w:customStyle="1" w:styleId="CommentSubjectChar">
    <w:name w:val="Comment Subject Char"/>
    <w:basedOn w:val="CommentTextChar"/>
    <w:link w:val="CommentSubject"/>
    <w:uiPriority w:val="99"/>
    <w:semiHidden/>
    <w:rsid w:val="0072655A"/>
    <w:rPr>
      <w:b/>
      <w:bCs/>
      <w:sz w:val="20"/>
      <w:szCs w:val="20"/>
    </w:rPr>
  </w:style>
  <w:style w:type="paragraph" w:styleId="BalloonText">
    <w:name w:val="Balloon Text"/>
    <w:basedOn w:val="Normal"/>
    <w:link w:val="BalloonTextChar"/>
    <w:uiPriority w:val="99"/>
    <w:semiHidden/>
    <w:unhideWhenUsed/>
    <w:rsid w:val="007265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55A"/>
    <w:rPr>
      <w:rFonts w:ascii="Segoe UI" w:hAnsi="Segoe UI" w:cs="Segoe UI"/>
      <w:sz w:val="18"/>
      <w:szCs w:val="18"/>
    </w:rPr>
  </w:style>
  <w:style w:type="character" w:styleId="Emphasis">
    <w:name w:val="Emphasis"/>
    <w:basedOn w:val="DefaultParagraphFont"/>
    <w:uiPriority w:val="20"/>
    <w:qFormat/>
    <w:rsid w:val="00DE705A"/>
    <w:rPr>
      <w:i/>
      <w:iCs/>
    </w:rPr>
  </w:style>
  <w:style w:type="character" w:styleId="Hyperlink">
    <w:name w:val="Hyperlink"/>
    <w:basedOn w:val="DefaultParagraphFont"/>
    <w:uiPriority w:val="99"/>
    <w:unhideWhenUsed/>
    <w:rsid w:val="007072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719">
      <w:bodyDiv w:val="1"/>
      <w:marLeft w:val="0"/>
      <w:marRight w:val="0"/>
      <w:marTop w:val="0"/>
      <w:marBottom w:val="0"/>
      <w:divBdr>
        <w:top w:val="none" w:sz="0" w:space="0" w:color="auto"/>
        <w:left w:val="none" w:sz="0" w:space="0" w:color="auto"/>
        <w:bottom w:val="none" w:sz="0" w:space="0" w:color="auto"/>
        <w:right w:val="none" w:sz="0" w:space="0" w:color="auto"/>
      </w:divBdr>
    </w:div>
    <w:div w:id="75254102">
      <w:bodyDiv w:val="1"/>
      <w:marLeft w:val="0"/>
      <w:marRight w:val="0"/>
      <w:marTop w:val="0"/>
      <w:marBottom w:val="0"/>
      <w:divBdr>
        <w:top w:val="none" w:sz="0" w:space="0" w:color="auto"/>
        <w:left w:val="none" w:sz="0" w:space="0" w:color="auto"/>
        <w:bottom w:val="none" w:sz="0" w:space="0" w:color="auto"/>
        <w:right w:val="none" w:sz="0" w:space="0" w:color="auto"/>
      </w:divBdr>
    </w:div>
    <w:div w:id="95827101">
      <w:bodyDiv w:val="1"/>
      <w:marLeft w:val="0"/>
      <w:marRight w:val="0"/>
      <w:marTop w:val="0"/>
      <w:marBottom w:val="0"/>
      <w:divBdr>
        <w:top w:val="none" w:sz="0" w:space="0" w:color="auto"/>
        <w:left w:val="none" w:sz="0" w:space="0" w:color="auto"/>
        <w:bottom w:val="none" w:sz="0" w:space="0" w:color="auto"/>
        <w:right w:val="none" w:sz="0" w:space="0" w:color="auto"/>
      </w:divBdr>
    </w:div>
    <w:div w:id="598365897">
      <w:bodyDiv w:val="1"/>
      <w:marLeft w:val="0"/>
      <w:marRight w:val="0"/>
      <w:marTop w:val="0"/>
      <w:marBottom w:val="0"/>
      <w:divBdr>
        <w:top w:val="none" w:sz="0" w:space="0" w:color="auto"/>
        <w:left w:val="none" w:sz="0" w:space="0" w:color="auto"/>
        <w:bottom w:val="none" w:sz="0" w:space="0" w:color="auto"/>
        <w:right w:val="none" w:sz="0" w:space="0" w:color="auto"/>
      </w:divBdr>
    </w:div>
    <w:div w:id="711609609">
      <w:bodyDiv w:val="1"/>
      <w:marLeft w:val="0"/>
      <w:marRight w:val="0"/>
      <w:marTop w:val="0"/>
      <w:marBottom w:val="0"/>
      <w:divBdr>
        <w:top w:val="none" w:sz="0" w:space="0" w:color="auto"/>
        <w:left w:val="none" w:sz="0" w:space="0" w:color="auto"/>
        <w:bottom w:val="none" w:sz="0" w:space="0" w:color="auto"/>
        <w:right w:val="none" w:sz="0" w:space="0" w:color="auto"/>
      </w:divBdr>
    </w:div>
    <w:div w:id="1666009396">
      <w:bodyDiv w:val="1"/>
      <w:marLeft w:val="0"/>
      <w:marRight w:val="0"/>
      <w:marTop w:val="0"/>
      <w:marBottom w:val="0"/>
      <w:divBdr>
        <w:top w:val="none" w:sz="0" w:space="0" w:color="auto"/>
        <w:left w:val="none" w:sz="0" w:space="0" w:color="auto"/>
        <w:bottom w:val="none" w:sz="0" w:space="0" w:color="auto"/>
        <w:right w:val="none" w:sz="0" w:space="0" w:color="auto"/>
      </w:divBdr>
    </w:div>
    <w:div w:id="17010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3" Type="http://schemas.microsoft.com/office/2016/09/relationships/commentsIds" Target="commentsIds.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91D38-4263-C24F-A137-EBC7C4EC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2467</Words>
  <Characters>14064</Characters>
  <Application>Microsoft Macintosh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Microsoft Office User</cp:lastModifiedBy>
  <cp:revision>2</cp:revision>
  <dcterms:created xsi:type="dcterms:W3CDTF">2018-02-15T21:18:00Z</dcterms:created>
  <dcterms:modified xsi:type="dcterms:W3CDTF">2018-02-15T21:18:00Z</dcterms:modified>
</cp:coreProperties>
</file>