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CFCAB" w14:textId="7EE1BE47" w:rsidR="008D40A4" w:rsidRPr="00B14381" w:rsidRDefault="008D40A4" w:rsidP="00E35DA5">
      <w:pPr>
        <w:rPr>
          <w:b/>
          <w:bCs/>
          <w:sz w:val="32"/>
          <w:szCs w:val="32"/>
        </w:rPr>
      </w:pPr>
      <w:r w:rsidRPr="00B14381">
        <w:rPr>
          <w:b/>
          <w:bCs/>
          <w:sz w:val="32"/>
          <w:szCs w:val="32"/>
        </w:rPr>
        <w:t>Title: Dual Diagnosis</w:t>
      </w:r>
      <w:r w:rsidR="00E35DA5" w:rsidRPr="00B14381">
        <w:rPr>
          <w:b/>
          <w:bCs/>
          <w:sz w:val="32"/>
          <w:szCs w:val="32"/>
        </w:rPr>
        <w:t xml:space="preserve"> and Dual Treatments</w:t>
      </w:r>
    </w:p>
    <w:p w14:paraId="2AD50EFB" w14:textId="1BFD64B4" w:rsidR="00E54322" w:rsidRPr="00B14381" w:rsidRDefault="00E54322" w:rsidP="00671E0A">
      <w:pPr>
        <w:rPr>
          <w:b/>
          <w:bCs/>
          <w:sz w:val="32"/>
          <w:szCs w:val="32"/>
        </w:rPr>
      </w:pPr>
      <w:r w:rsidRPr="00B14381">
        <w:rPr>
          <w:b/>
          <w:bCs/>
          <w:sz w:val="32"/>
          <w:szCs w:val="32"/>
        </w:rPr>
        <w:t>Authors:</w:t>
      </w:r>
    </w:p>
    <w:p w14:paraId="767A3904" w14:textId="77777777" w:rsidR="002918B5" w:rsidRPr="00B14381" w:rsidRDefault="00E54322" w:rsidP="002918B5">
      <w:pPr>
        <w:spacing w:after="0" w:line="384" w:lineRule="atLeast"/>
        <w:rPr>
          <w:rFonts w:ascii="Times New Roman" w:eastAsia="Times New Roman" w:hAnsi="Times New Roman" w:cs="Times New Roman"/>
          <w:color w:val="222222"/>
          <w:sz w:val="24"/>
          <w:szCs w:val="24"/>
        </w:rPr>
      </w:pPr>
      <w:r w:rsidRPr="00B14381">
        <w:rPr>
          <w:rFonts w:ascii="Times New Roman" w:eastAsia="Times New Roman" w:hAnsi="Times New Roman" w:cs="Times New Roman"/>
          <w:b/>
          <w:bCs/>
          <w:i/>
          <w:iCs/>
          <w:color w:val="222222"/>
          <w:sz w:val="24"/>
          <w:szCs w:val="24"/>
        </w:rPr>
        <w:t>Corresponding author:</w:t>
      </w:r>
      <w:r w:rsidR="00671E0A" w:rsidRPr="00B14381">
        <w:rPr>
          <w:rFonts w:ascii="Times New Roman" w:eastAsia="Times New Roman" w:hAnsi="Times New Roman" w:cs="Times New Roman"/>
          <w:color w:val="222222"/>
          <w:sz w:val="24"/>
          <w:szCs w:val="24"/>
        </w:rPr>
        <w:t xml:space="preserve"> </w:t>
      </w:r>
    </w:p>
    <w:p w14:paraId="615B815E" w14:textId="7209B824" w:rsidR="00FF23D1" w:rsidRPr="00B14381" w:rsidRDefault="00FF23D1" w:rsidP="00FF23D1">
      <w:pPr>
        <w:spacing w:after="0" w:line="384" w:lineRule="atLeast"/>
        <w:rPr>
          <w:rFonts w:ascii="Times New Roman" w:eastAsia="Times New Roman" w:hAnsi="Times New Roman" w:cs="Times New Roman"/>
          <w:b/>
          <w:bCs/>
          <w:color w:val="222222"/>
          <w:sz w:val="24"/>
          <w:szCs w:val="24"/>
        </w:rPr>
      </w:pPr>
      <w:r w:rsidRPr="00B14381">
        <w:rPr>
          <w:rFonts w:ascii="Times New Roman" w:eastAsia="Times New Roman" w:hAnsi="Times New Roman" w:cs="Times New Roman"/>
          <w:b/>
          <w:bCs/>
          <w:color w:val="222222"/>
          <w:sz w:val="24"/>
          <w:szCs w:val="24"/>
        </w:rPr>
        <w:t>Tarabeih, Mahdi RN PHD</w:t>
      </w:r>
    </w:p>
    <w:p w14:paraId="0E7EE8A4" w14:textId="77777777" w:rsidR="00FF23D1" w:rsidRPr="00B14381" w:rsidRDefault="00FF23D1" w:rsidP="00FF23D1">
      <w:pPr>
        <w:spacing w:after="0" w:line="384" w:lineRule="atLeast"/>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Senior lecturer in Nursing Science, Tel Aviv-Jaffa Academic College, Tel Aviv-Jaffa 6818211, Israel.  </w:t>
      </w:r>
    </w:p>
    <w:p w14:paraId="42A1F3F7" w14:textId="38DD56E8" w:rsidR="00FF23D1" w:rsidRPr="00B14381" w:rsidRDefault="00FF23D1" w:rsidP="00FF23D1">
      <w:pPr>
        <w:spacing w:after="0" w:line="384" w:lineRule="atLeast"/>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E-mail: </w:t>
      </w:r>
      <w:hyperlink r:id="rId7" w:history="1">
        <w:r w:rsidRPr="00B14381">
          <w:rPr>
            <w:rStyle w:val="Hyperlink"/>
            <w:rFonts w:ascii="Times New Roman" w:eastAsia="Times New Roman" w:hAnsi="Times New Roman" w:cs="Times New Roman"/>
            <w:sz w:val="24"/>
            <w:szCs w:val="24"/>
          </w:rPr>
          <w:t>tarabeih1969@gmail.com</w:t>
        </w:r>
      </w:hyperlink>
    </w:p>
    <w:p w14:paraId="40537F5D" w14:textId="77777777" w:rsidR="00FF23D1" w:rsidRPr="00B14381" w:rsidRDefault="00FF23D1" w:rsidP="00FF23D1">
      <w:pPr>
        <w:spacing w:after="0" w:line="384" w:lineRule="atLeast"/>
        <w:rPr>
          <w:rFonts w:ascii="Times New Roman" w:eastAsia="Times New Roman" w:hAnsi="Times New Roman" w:cs="Times New Roman"/>
          <w:color w:val="222222"/>
          <w:sz w:val="24"/>
          <w:szCs w:val="24"/>
        </w:rPr>
      </w:pPr>
    </w:p>
    <w:p w14:paraId="7FD6D3FC" w14:textId="0B450627" w:rsidR="002513E9" w:rsidRPr="00B14381" w:rsidRDefault="00FF23D1" w:rsidP="00C716C5">
      <w:pPr>
        <w:spacing w:after="0" w:line="384" w:lineRule="atLeast"/>
        <w:rPr>
          <w:highlight w:val="yellow"/>
        </w:rPr>
      </w:pPr>
      <w:r w:rsidRPr="00B14381">
        <w:rPr>
          <w:rFonts w:ascii="Times New Roman" w:eastAsia="Times New Roman" w:hAnsi="Times New Roman" w:cs="Times New Roman"/>
          <w:b/>
          <w:bCs/>
          <w:color w:val="222222"/>
          <w:sz w:val="24"/>
          <w:szCs w:val="24"/>
        </w:rPr>
        <w:t xml:space="preserve"> </w:t>
      </w:r>
    </w:p>
    <w:p w14:paraId="1D0556FD" w14:textId="77777777" w:rsidR="00AC2217" w:rsidRPr="00B14381" w:rsidRDefault="00AC2217" w:rsidP="003C5024">
      <w:pPr>
        <w:rPr>
          <w:highlight w:val="yellow"/>
        </w:rPr>
      </w:pPr>
    </w:p>
    <w:p w14:paraId="749CEA38" w14:textId="77777777" w:rsidR="00AC2217" w:rsidRPr="00B14381" w:rsidRDefault="00AC2217" w:rsidP="003C5024">
      <w:pPr>
        <w:rPr>
          <w:highlight w:val="yellow"/>
        </w:rPr>
      </w:pPr>
    </w:p>
    <w:p w14:paraId="1A42DEBA" w14:textId="238E02F7" w:rsidR="009D4843" w:rsidRPr="00B14381" w:rsidRDefault="00C53526" w:rsidP="009C65FF">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w:t>
      </w:r>
    </w:p>
    <w:p w14:paraId="10B6CCC1" w14:textId="77777777" w:rsidR="00E54322" w:rsidRPr="00B14381" w:rsidRDefault="00E54322" w:rsidP="009C65FF">
      <w:pPr>
        <w:spacing w:after="0" w:line="360" w:lineRule="auto"/>
        <w:jc w:val="both"/>
        <w:rPr>
          <w:rFonts w:ascii="Times New Roman" w:eastAsia="Times New Roman" w:hAnsi="Times New Roman" w:cs="Times New Roman"/>
          <w:color w:val="222222"/>
          <w:sz w:val="24"/>
          <w:szCs w:val="24"/>
        </w:rPr>
      </w:pPr>
    </w:p>
    <w:p w14:paraId="354DA7FA" w14:textId="77777777" w:rsidR="00E35DA5" w:rsidRPr="00B14381" w:rsidRDefault="00E35DA5" w:rsidP="009C65FF">
      <w:pPr>
        <w:spacing w:after="0" w:line="360" w:lineRule="auto"/>
        <w:jc w:val="both"/>
        <w:rPr>
          <w:rFonts w:ascii="Times New Roman" w:eastAsia="Times New Roman" w:hAnsi="Times New Roman" w:cs="Times New Roman"/>
          <w:b/>
          <w:bCs/>
          <w:color w:val="222222"/>
          <w:sz w:val="24"/>
          <w:szCs w:val="24"/>
        </w:rPr>
      </w:pPr>
    </w:p>
    <w:p w14:paraId="4FD9D464" w14:textId="140F6D6D" w:rsidR="00E54322" w:rsidRPr="00B14381" w:rsidRDefault="00E54322" w:rsidP="009C65FF">
      <w:pPr>
        <w:spacing w:after="0" w:line="360" w:lineRule="auto"/>
        <w:jc w:val="both"/>
        <w:rPr>
          <w:rFonts w:ascii="Times New Roman" w:eastAsia="Times New Roman" w:hAnsi="Times New Roman" w:cs="Times New Roman"/>
          <w:b/>
          <w:bCs/>
          <w:color w:val="222222"/>
          <w:sz w:val="24"/>
          <w:szCs w:val="24"/>
        </w:rPr>
      </w:pPr>
      <w:r w:rsidRPr="00B14381">
        <w:rPr>
          <w:rFonts w:ascii="Times New Roman" w:eastAsia="Times New Roman" w:hAnsi="Times New Roman" w:cs="Times New Roman"/>
          <w:b/>
          <w:bCs/>
          <w:color w:val="222222"/>
          <w:sz w:val="24"/>
          <w:szCs w:val="24"/>
        </w:rPr>
        <w:t>Abstract</w:t>
      </w:r>
    </w:p>
    <w:p w14:paraId="2EE5AB24" w14:textId="77777777" w:rsidR="00C53526" w:rsidRPr="00B14381" w:rsidRDefault="00C53526" w:rsidP="009C65FF">
      <w:pPr>
        <w:spacing w:after="0" w:line="360" w:lineRule="auto"/>
        <w:jc w:val="both"/>
        <w:rPr>
          <w:rFonts w:ascii="Times New Roman" w:eastAsia="Times New Roman" w:hAnsi="Times New Roman" w:cs="Times New Roman"/>
          <w:color w:val="222222"/>
          <w:sz w:val="24"/>
          <w:szCs w:val="24"/>
          <w:lang w:bidi="he-IL"/>
        </w:rPr>
      </w:pPr>
    </w:p>
    <w:p w14:paraId="72B5D6B8" w14:textId="2377C437" w:rsidR="00E54322" w:rsidRPr="00B14381" w:rsidRDefault="00E54322" w:rsidP="008038B4">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b/>
          <w:color w:val="222222"/>
          <w:sz w:val="24"/>
          <w:szCs w:val="24"/>
        </w:rPr>
        <w:t xml:space="preserve">Introduction: </w:t>
      </w:r>
      <w:commentRangeStart w:id="0"/>
      <w:r w:rsidRPr="00B14381">
        <w:rPr>
          <w:rFonts w:ascii="Times New Roman" w:eastAsia="Times New Roman" w:hAnsi="Times New Roman" w:cs="Times New Roman"/>
          <w:color w:val="222222"/>
          <w:sz w:val="24"/>
          <w:szCs w:val="24"/>
        </w:rPr>
        <w:t xml:space="preserve">Dual </w:t>
      </w:r>
      <w:del w:id="1" w:author="Author">
        <w:r w:rsidRPr="00B14381" w:rsidDel="004F6779">
          <w:rPr>
            <w:rFonts w:ascii="Times New Roman" w:eastAsia="Times New Roman" w:hAnsi="Times New Roman" w:cs="Times New Roman"/>
            <w:color w:val="222222"/>
            <w:sz w:val="24"/>
            <w:szCs w:val="24"/>
          </w:rPr>
          <w:delText xml:space="preserve">Diagnosis </w:delText>
        </w:r>
      </w:del>
      <w:ins w:id="2" w:author="Author">
        <w:r w:rsidR="004F6779" w:rsidRPr="00B14381">
          <w:rPr>
            <w:rFonts w:ascii="Times New Roman" w:eastAsia="Times New Roman" w:hAnsi="Times New Roman" w:cs="Times New Roman"/>
            <w:color w:val="222222"/>
            <w:sz w:val="24"/>
            <w:szCs w:val="24"/>
          </w:rPr>
          <w:t>d</w:t>
        </w:r>
        <w:r w:rsidR="004F6779" w:rsidRPr="0070788E">
          <w:rPr>
            <w:rFonts w:ascii="Times New Roman" w:eastAsia="Times New Roman" w:hAnsi="Times New Roman" w:cs="Times New Roman"/>
            <w:color w:val="222222"/>
            <w:sz w:val="24"/>
            <w:szCs w:val="24"/>
          </w:rPr>
          <w:t xml:space="preserve">iagnosis </w:t>
        </w:r>
        <w:commentRangeEnd w:id="0"/>
        <w:r w:rsidR="004F6779" w:rsidRPr="00B14381">
          <w:rPr>
            <w:rStyle w:val="CommentReference"/>
          </w:rPr>
          <w:commentReference w:id="0"/>
        </w:r>
      </w:ins>
      <w:r w:rsidRPr="00B14381">
        <w:rPr>
          <w:rFonts w:ascii="Times New Roman" w:eastAsia="Times New Roman" w:hAnsi="Times New Roman" w:cs="Times New Roman"/>
          <w:color w:val="222222"/>
          <w:sz w:val="24"/>
          <w:szCs w:val="24"/>
        </w:rPr>
        <w:t xml:space="preserve">is undoubtedly one of the most important problems that mental health services are </w:t>
      </w:r>
      <w:ins w:id="3" w:author="Author">
        <w:r w:rsidR="004F6779" w:rsidRPr="0070788E">
          <w:rPr>
            <w:rFonts w:ascii="Times New Roman" w:eastAsia="Times New Roman" w:hAnsi="Times New Roman" w:cs="Times New Roman"/>
            <w:color w:val="222222"/>
            <w:sz w:val="24"/>
            <w:szCs w:val="24"/>
          </w:rPr>
          <w:t xml:space="preserve">currently </w:t>
        </w:r>
      </w:ins>
      <w:r w:rsidRPr="0070788E">
        <w:rPr>
          <w:rFonts w:ascii="Times New Roman" w:eastAsia="Times New Roman" w:hAnsi="Times New Roman" w:cs="Times New Roman"/>
          <w:color w:val="222222"/>
          <w:sz w:val="24"/>
          <w:szCs w:val="24"/>
        </w:rPr>
        <w:t xml:space="preserve">facing.  The common problem of all patients is that </w:t>
      </w:r>
      <w:r w:rsidR="008038B4" w:rsidRPr="007C723C">
        <w:rPr>
          <w:rFonts w:ascii="Times New Roman" w:eastAsia="Times New Roman" w:hAnsi="Times New Roman" w:cs="Times New Roman"/>
          <w:color w:val="222222"/>
          <w:sz w:val="24"/>
          <w:szCs w:val="24"/>
        </w:rPr>
        <w:t xml:space="preserve">they </w:t>
      </w:r>
      <w:r w:rsidRPr="007C723C">
        <w:rPr>
          <w:rFonts w:ascii="Times New Roman" w:eastAsia="Times New Roman" w:hAnsi="Times New Roman" w:cs="Times New Roman"/>
          <w:color w:val="222222"/>
          <w:sz w:val="24"/>
          <w:szCs w:val="24"/>
        </w:rPr>
        <w:t xml:space="preserve">enter </w:t>
      </w:r>
      <w:commentRangeStart w:id="4"/>
      <w:commentRangeStart w:id="5"/>
      <w:del w:id="6" w:author="Author">
        <w:r w:rsidRPr="008C5106" w:rsidDel="004F6779">
          <w:rPr>
            <w:rFonts w:ascii="Times New Roman" w:eastAsia="Times New Roman" w:hAnsi="Times New Roman" w:cs="Times New Roman"/>
            <w:color w:val="222222"/>
            <w:sz w:val="24"/>
            <w:szCs w:val="24"/>
          </w:rPr>
          <w:delText xml:space="preserve">Psychiatric </w:delText>
        </w:r>
      </w:del>
      <w:ins w:id="7" w:author="Author">
        <w:r w:rsidR="004F6779" w:rsidRPr="008C5106">
          <w:rPr>
            <w:rFonts w:ascii="Times New Roman" w:eastAsia="Times New Roman" w:hAnsi="Times New Roman" w:cs="Times New Roman"/>
            <w:color w:val="222222"/>
            <w:sz w:val="24"/>
            <w:szCs w:val="24"/>
          </w:rPr>
          <w:t>p</w:t>
        </w:r>
        <w:r w:rsidR="004F6779" w:rsidRPr="00DC221F">
          <w:rPr>
            <w:rFonts w:ascii="Times New Roman" w:eastAsia="Times New Roman" w:hAnsi="Times New Roman" w:cs="Times New Roman"/>
            <w:color w:val="222222"/>
            <w:sz w:val="24"/>
            <w:szCs w:val="24"/>
          </w:rPr>
          <w:t xml:space="preserve">sychiatric </w:t>
        </w:r>
      </w:ins>
      <w:del w:id="8" w:author="Author">
        <w:r w:rsidRPr="00E32136" w:rsidDel="004F6779">
          <w:rPr>
            <w:rFonts w:ascii="Times New Roman" w:eastAsia="Times New Roman" w:hAnsi="Times New Roman" w:cs="Times New Roman"/>
            <w:color w:val="222222"/>
            <w:sz w:val="24"/>
            <w:szCs w:val="24"/>
          </w:rPr>
          <w:delText xml:space="preserve">Services </w:delText>
        </w:r>
      </w:del>
      <w:ins w:id="9" w:author="Author">
        <w:r w:rsidR="004F6779" w:rsidRPr="00E32136">
          <w:rPr>
            <w:rFonts w:ascii="Times New Roman" w:eastAsia="Times New Roman" w:hAnsi="Times New Roman" w:cs="Times New Roman"/>
            <w:color w:val="222222"/>
            <w:sz w:val="24"/>
            <w:szCs w:val="24"/>
          </w:rPr>
          <w:t>treatment</w:t>
        </w:r>
        <w:commentRangeEnd w:id="4"/>
        <w:r w:rsidR="004F6779" w:rsidRPr="00B14381">
          <w:rPr>
            <w:rStyle w:val="CommentReference"/>
          </w:rPr>
          <w:commentReference w:id="4"/>
        </w:r>
        <w:r w:rsidR="004F6779" w:rsidRPr="00B14381">
          <w:rPr>
            <w:rFonts w:ascii="Times New Roman" w:eastAsia="Times New Roman" w:hAnsi="Times New Roman" w:cs="Times New Roman"/>
            <w:color w:val="222222"/>
            <w:sz w:val="24"/>
            <w:szCs w:val="24"/>
          </w:rPr>
          <w:t xml:space="preserve"> </w:t>
        </w:r>
        <w:commentRangeEnd w:id="5"/>
        <w:r w:rsidR="004F6779" w:rsidRPr="00B14381">
          <w:rPr>
            <w:rStyle w:val="CommentReference"/>
          </w:rPr>
          <w:commentReference w:id="5"/>
        </w:r>
      </w:ins>
      <w:r w:rsidRPr="00B14381">
        <w:rPr>
          <w:rFonts w:ascii="Times New Roman" w:eastAsia="Times New Roman" w:hAnsi="Times New Roman" w:cs="Times New Roman"/>
          <w:color w:val="222222"/>
          <w:sz w:val="24"/>
          <w:szCs w:val="24"/>
        </w:rPr>
        <w:t xml:space="preserve">due to complications </w:t>
      </w:r>
      <w:r w:rsidR="008038B4" w:rsidRPr="00B14381">
        <w:rPr>
          <w:rFonts w:ascii="Times New Roman" w:eastAsia="Times New Roman" w:hAnsi="Times New Roman" w:cs="Times New Roman"/>
          <w:color w:val="222222"/>
          <w:sz w:val="24"/>
          <w:szCs w:val="24"/>
        </w:rPr>
        <w:t>caused by</w:t>
      </w:r>
      <w:r w:rsidRPr="00B14381">
        <w:rPr>
          <w:rFonts w:ascii="Times New Roman" w:eastAsia="Times New Roman" w:hAnsi="Times New Roman" w:cs="Times New Roman"/>
          <w:color w:val="222222"/>
          <w:sz w:val="24"/>
          <w:szCs w:val="24"/>
        </w:rPr>
        <w:t xml:space="preserve"> the use or abuse of legal and illegal substances and at the same time </w:t>
      </w:r>
      <w:r w:rsidR="008038B4" w:rsidRPr="0070788E">
        <w:rPr>
          <w:rFonts w:ascii="Times New Roman" w:eastAsia="Times New Roman" w:hAnsi="Times New Roman" w:cs="Times New Roman"/>
          <w:color w:val="222222"/>
          <w:sz w:val="24"/>
          <w:szCs w:val="24"/>
        </w:rPr>
        <w:t xml:space="preserve">due to </w:t>
      </w:r>
      <w:r w:rsidRPr="0070788E">
        <w:rPr>
          <w:rFonts w:ascii="Times New Roman" w:eastAsia="Times New Roman" w:hAnsi="Times New Roman" w:cs="Times New Roman"/>
          <w:color w:val="222222"/>
          <w:sz w:val="24"/>
          <w:szCs w:val="24"/>
        </w:rPr>
        <w:t xml:space="preserve">the presence of another psychiatric disorder. The </w:t>
      </w:r>
      <w:del w:id="10" w:author="Author">
        <w:r w:rsidRPr="007C723C" w:rsidDel="004F6779">
          <w:rPr>
            <w:rFonts w:ascii="Times New Roman" w:eastAsia="Times New Roman" w:hAnsi="Times New Roman" w:cs="Times New Roman"/>
            <w:color w:val="222222"/>
            <w:sz w:val="24"/>
            <w:szCs w:val="24"/>
          </w:rPr>
          <w:delText xml:space="preserve">Literature </w:delText>
        </w:r>
      </w:del>
      <w:ins w:id="11" w:author="Author">
        <w:r w:rsidR="004F6779" w:rsidRPr="007C723C">
          <w:rPr>
            <w:rFonts w:ascii="Times New Roman" w:eastAsia="Times New Roman" w:hAnsi="Times New Roman" w:cs="Times New Roman"/>
            <w:color w:val="222222"/>
            <w:sz w:val="24"/>
            <w:szCs w:val="24"/>
          </w:rPr>
          <w:t>l</w:t>
        </w:r>
        <w:r w:rsidR="004F6779" w:rsidRPr="008C5106">
          <w:rPr>
            <w:rFonts w:ascii="Times New Roman" w:eastAsia="Times New Roman" w:hAnsi="Times New Roman" w:cs="Times New Roman"/>
            <w:color w:val="222222"/>
            <w:sz w:val="24"/>
            <w:szCs w:val="24"/>
          </w:rPr>
          <w:t xml:space="preserve">iterature </w:t>
        </w:r>
      </w:ins>
      <w:r w:rsidRPr="008C5106">
        <w:rPr>
          <w:rFonts w:ascii="Times New Roman" w:eastAsia="Times New Roman" w:hAnsi="Times New Roman" w:cs="Times New Roman"/>
          <w:color w:val="222222"/>
          <w:sz w:val="24"/>
          <w:szCs w:val="24"/>
        </w:rPr>
        <w:t xml:space="preserve">supports the hypothesis that psychiatric </w:t>
      </w:r>
      <w:del w:id="12" w:author="Author">
        <w:r w:rsidRPr="00DC221F" w:rsidDel="004F6779">
          <w:rPr>
            <w:rFonts w:ascii="Times New Roman" w:eastAsia="Times New Roman" w:hAnsi="Times New Roman" w:cs="Times New Roman"/>
            <w:color w:val="222222"/>
            <w:sz w:val="24"/>
            <w:szCs w:val="24"/>
          </w:rPr>
          <w:delText xml:space="preserve">disorder </w:delText>
        </w:r>
      </w:del>
      <w:ins w:id="13" w:author="Author">
        <w:r w:rsidR="004F6779" w:rsidRPr="00DC221F">
          <w:rPr>
            <w:rFonts w:ascii="Times New Roman" w:eastAsia="Times New Roman" w:hAnsi="Times New Roman" w:cs="Times New Roman"/>
            <w:color w:val="222222"/>
            <w:sz w:val="24"/>
            <w:szCs w:val="24"/>
          </w:rPr>
          <w:t>di</w:t>
        </w:r>
        <w:r w:rsidR="004F6779" w:rsidRPr="00E32136">
          <w:rPr>
            <w:rFonts w:ascii="Times New Roman" w:eastAsia="Times New Roman" w:hAnsi="Times New Roman" w:cs="Times New Roman"/>
            <w:color w:val="222222"/>
            <w:sz w:val="24"/>
            <w:szCs w:val="24"/>
          </w:rPr>
          <w:t>sorders</w:t>
        </w:r>
        <w:r w:rsidR="004F6779" w:rsidRPr="00B14381">
          <w:rPr>
            <w:rFonts w:ascii="Times New Roman" w:eastAsia="Times New Roman" w:hAnsi="Times New Roman" w:cs="Times New Roman"/>
            <w:color w:val="222222"/>
            <w:sz w:val="24"/>
            <w:szCs w:val="24"/>
          </w:rPr>
          <w:t xml:space="preserve"> </w:t>
        </w:r>
      </w:ins>
      <w:r w:rsidRPr="00B14381">
        <w:rPr>
          <w:rFonts w:ascii="Times New Roman" w:eastAsia="Times New Roman" w:hAnsi="Times New Roman" w:cs="Times New Roman"/>
          <w:color w:val="222222"/>
          <w:sz w:val="24"/>
          <w:szCs w:val="24"/>
        </w:rPr>
        <w:t xml:space="preserve">and substance abuse </w:t>
      </w:r>
      <w:del w:id="14" w:author="Author">
        <w:r w:rsidRPr="00B14381" w:rsidDel="004F6779">
          <w:rPr>
            <w:rFonts w:ascii="Times New Roman" w:eastAsia="Times New Roman" w:hAnsi="Times New Roman" w:cs="Times New Roman"/>
            <w:color w:val="222222"/>
            <w:sz w:val="24"/>
            <w:szCs w:val="24"/>
          </w:rPr>
          <w:delText xml:space="preserve">disorder </w:delText>
        </w:r>
      </w:del>
      <w:ins w:id="15" w:author="Author">
        <w:r w:rsidR="004F6779" w:rsidRPr="00B14381">
          <w:rPr>
            <w:rFonts w:ascii="Times New Roman" w:eastAsia="Times New Roman" w:hAnsi="Times New Roman" w:cs="Times New Roman"/>
            <w:color w:val="222222"/>
            <w:sz w:val="24"/>
            <w:szCs w:val="24"/>
          </w:rPr>
          <w:t xml:space="preserve">disorders </w:t>
        </w:r>
      </w:ins>
      <w:r w:rsidRPr="00B14381">
        <w:rPr>
          <w:rFonts w:ascii="Times New Roman" w:eastAsia="Times New Roman" w:hAnsi="Times New Roman" w:cs="Times New Roman"/>
          <w:color w:val="222222"/>
          <w:sz w:val="24"/>
          <w:szCs w:val="24"/>
        </w:rPr>
        <w:t xml:space="preserve">coexist more frequently </w:t>
      </w:r>
      <w:commentRangeStart w:id="16"/>
      <w:r w:rsidRPr="00B14381">
        <w:rPr>
          <w:rFonts w:ascii="Times New Roman" w:eastAsia="Times New Roman" w:hAnsi="Times New Roman" w:cs="Times New Roman"/>
          <w:color w:val="222222"/>
          <w:sz w:val="24"/>
          <w:szCs w:val="24"/>
        </w:rPr>
        <w:t>than luck can predict</w:t>
      </w:r>
      <w:commentRangeEnd w:id="16"/>
      <w:r w:rsidR="004F6779" w:rsidRPr="00B14381">
        <w:rPr>
          <w:rStyle w:val="CommentReference"/>
        </w:rPr>
        <w:commentReference w:id="16"/>
      </w:r>
      <w:r w:rsidR="00C649DA" w:rsidRPr="00B14381">
        <w:rPr>
          <w:rFonts w:ascii="Times New Roman" w:eastAsia="Times New Roman" w:hAnsi="Times New Roman" w:cs="Times New Roman"/>
          <w:color w:val="222222"/>
          <w:sz w:val="24"/>
          <w:szCs w:val="24"/>
        </w:rPr>
        <w:t>.</w:t>
      </w:r>
    </w:p>
    <w:p w14:paraId="1B3DE191" w14:textId="77777777" w:rsidR="00C53526" w:rsidRPr="0070788E" w:rsidRDefault="00C53526" w:rsidP="009C65FF">
      <w:pPr>
        <w:spacing w:after="0" w:line="360" w:lineRule="auto"/>
        <w:jc w:val="both"/>
        <w:rPr>
          <w:rFonts w:ascii="Times New Roman" w:eastAsia="Times New Roman" w:hAnsi="Times New Roman" w:cs="Times New Roman"/>
          <w:color w:val="222222"/>
          <w:sz w:val="24"/>
          <w:szCs w:val="24"/>
        </w:rPr>
      </w:pPr>
    </w:p>
    <w:p w14:paraId="44FB3B3E" w14:textId="1F347DBD" w:rsidR="00E54322" w:rsidRPr="008A34AF" w:rsidRDefault="00E54322" w:rsidP="008038B4">
      <w:pPr>
        <w:autoSpaceDE w:val="0"/>
        <w:autoSpaceDN w:val="0"/>
        <w:adjustRightInd w:val="0"/>
        <w:spacing w:after="0" w:line="360" w:lineRule="auto"/>
        <w:jc w:val="both"/>
        <w:rPr>
          <w:rFonts w:ascii="Times New Roman" w:hAnsi="Times New Roman" w:cs="Times New Roman"/>
          <w:sz w:val="24"/>
          <w:szCs w:val="24"/>
          <w:rPrChange w:id="17" w:author="Author">
            <w:rPr>
              <w:rFonts w:ascii="Times New Roman" w:hAnsi="Times New Roman" w:cs="Times New Roman"/>
              <w:sz w:val="24"/>
              <w:szCs w:val="24"/>
              <w:lang w:val="en-GB"/>
            </w:rPr>
          </w:rPrChange>
        </w:rPr>
      </w:pPr>
      <w:r w:rsidRPr="007C723C">
        <w:rPr>
          <w:rFonts w:ascii="Times New Roman" w:eastAsia="Times New Roman" w:hAnsi="Times New Roman" w:cs="Times New Roman"/>
          <w:b/>
          <w:color w:val="222222"/>
          <w:sz w:val="24"/>
          <w:szCs w:val="24"/>
        </w:rPr>
        <w:t xml:space="preserve">Aim: </w:t>
      </w:r>
      <w:r w:rsidRPr="007C723C">
        <w:rPr>
          <w:rFonts w:ascii="Times New Roman" w:eastAsia="Times New Roman" w:hAnsi="Times New Roman" w:cs="Times New Roman"/>
          <w:color w:val="222222"/>
          <w:sz w:val="24"/>
          <w:szCs w:val="24"/>
        </w:rPr>
        <w:t xml:space="preserve">The aim of this study </w:t>
      </w:r>
      <w:r w:rsidR="008038B4" w:rsidRPr="008C5106">
        <w:rPr>
          <w:rFonts w:ascii="Times New Roman" w:eastAsia="Times New Roman" w:hAnsi="Times New Roman" w:cs="Times New Roman"/>
          <w:color w:val="222222"/>
          <w:sz w:val="24"/>
          <w:szCs w:val="24"/>
        </w:rPr>
        <w:t>is</w:t>
      </w:r>
      <w:r w:rsidRPr="008C5106">
        <w:rPr>
          <w:rFonts w:ascii="Times New Roman" w:eastAsia="Times New Roman" w:hAnsi="Times New Roman" w:cs="Times New Roman"/>
          <w:color w:val="222222"/>
          <w:sz w:val="24"/>
          <w:szCs w:val="24"/>
        </w:rPr>
        <w:t xml:space="preserve"> to examine, assess and compare the characteristics</w:t>
      </w:r>
      <w:r w:rsidR="002B5D35" w:rsidRPr="00DC221F">
        <w:rPr>
          <w:rFonts w:ascii="Times New Roman" w:eastAsia="Times New Roman" w:hAnsi="Times New Roman" w:cs="Times New Roman"/>
          <w:color w:val="222222"/>
          <w:sz w:val="24"/>
          <w:szCs w:val="24"/>
        </w:rPr>
        <w:t xml:space="preserve"> and the psychopathology between </w:t>
      </w:r>
      <w:r w:rsidRPr="00E32136">
        <w:rPr>
          <w:rFonts w:ascii="Times New Roman" w:eastAsia="Times New Roman" w:hAnsi="Times New Roman" w:cs="Times New Roman"/>
          <w:color w:val="222222"/>
          <w:sz w:val="24"/>
          <w:szCs w:val="24"/>
        </w:rPr>
        <w:t xml:space="preserve">patients </w:t>
      </w:r>
      <w:r w:rsidR="002B5D35" w:rsidRPr="00E32136">
        <w:rPr>
          <w:rFonts w:ascii="Times New Roman" w:eastAsia="Times New Roman" w:hAnsi="Times New Roman" w:cs="Times New Roman"/>
          <w:color w:val="222222"/>
          <w:sz w:val="24"/>
          <w:szCs w:val="24"/>
        </w:rPr>
        <w:t>with dual diagnosis receiving treatmen</w:t>
      </w:r>
      <w:r w:rsidR="002B5D35" w:rsidRPr="00B14381">
        <w:rPr>
          <w:rFonts w:ascii="Times New Roman" w:eastAsia="Times New Roman" w:hAnsi="Times New Roman" w:cs="Times New Roman"/>
          <w:color w:val="222222"/>
          <w:sz w:val="24"/>
          <w:szCs w:val="24"/>
        </w:rPr>
        <w:t xml:space="preserve">t for mental disorders and those receiving treatment for substance </w:t>
      </w:r>
      <w:r w:rsidR="008038B4" w:rsidRPr="00B14381">
        <w:rPr>
          <w:rFonts w:ascii="Times New Roman" w:eastAsia="Times New Roman" w:hAnsi="Times New Roman" w:cs="Times New Roman"/>
          <w:color w:val="222222"/>
          <w:sz w:val="24"/>
          <w:szCs w:val="24"/>
        </w:rPr>
        <w:t>ab</w:t>
      </w:r>
      <w:r w:rsidR="002B5D35" w:rsidRPr="00B14381">
        <w:rPr>
          <w:rFonts w:ascii="Times New Roman" w:eastAsia="Times New Roman" w:hAnsi="Times New Roman" w:cs="Times New Roman"/>
          <w:color w:val="222222"/>
          <w:sz w:val="24"/>
          <w:szCs w:val="24"/>
        </w:rPr>
        <w:t xml:space="preserve">use disorders </w:t>
      </w:r>
      <w:del w:id="18" w:author="Author">
        <w:r w:rsidR="002B5D35" w:rsidRPr="00B14381" w:rsidDel="004F6779">
          <w:rPr>
            <w:rFonts w:ascii="Times New Roman" w:eastAsia="Times New Roman" w:hAnsi="Times New Roman" w:cs="Times New Roman"/>
            <w:color w:val="222222"/>
            <w:sz w:val="24"/>
            <w:szCs w:val="24"/>
          </w:rPr>
          <w:delText xml:space="preserve">in </w:delText>
        </w:r>
      </w:del>
      <w:ins w:id="19" w:author="Author">
        <w:r w:rsidR="004F6779" w:rsidRPr="00B14381">
          <w:rPr>
            <w:rFonts w:ascii="Times New Roman" w:eastAsia="Times New Roman" w:hAnsi="Times New Roman" w:cs="Times New Roman"/>
            <w:color w:val="222222"/>
            <w:sz w:val="24"/>
            <w:szCs w:val="24"/>
          </w:rPr>
          <w:t xml:space="preserve">within </w:t>
        </w:r>
        <w:r w:rsidR="0089698C" w:rsidRPr="00B14381">
          <w:rPr>
            <w:rFonts w:ascii="Times New Roman" w:eastAsia="Times New Roman" w:hAnsi="Times New Roman" w:cs="Times New Roman"/>
            <w:color w:val="222222"/>
            <w:sz w:val="24"/>
            <w:szCs w:val="24"/>
          </w:rPr>
          <w:t>the</w:t>
        </w:r>
        <w:r w:rsidR="004F6779" w:rsidRPr="00B14381">
          <w:rPr>
            <w:rFonts w:ascii="Times New Roman" w:eastAsia="Times New Roman" w:hAnsi="Times New Roman" w:cs="Times New Roman"/>
            <w:color w:val="222222"/>
            <w:sz w:val="24"/>
            <w:szCs w:val="24"/>
          </w:rPr>
          <w:t xml:space="preserve"> framework of the </w:t>
        </w:r>
      </w:ins>
      <w:del w:id="20" w:author="Author">
        <w:r w:rsidR="002B5D35" w:rsidRPr="00B14381" w:rsidDel="004F6779">
          <w:rPr>
            <w:rFonts w:ascii="Times New Roman" w:eastAsia="Times New Roman" w:hAnsi="Times New Roman" w:cs="Times New Roman"/>
            <w:color w:val="222222"/>
            <w:sz w:val="24"/>
            <w:szCs w:val="24"/>
          </w:rPr>
          <w:delText xml:space="preserve">Substance </w:delText>
        </w:r>
      </w:del>
      <w:ins w:id="21" w:author="Author">
        <w:r w:rsidR="004F6779" w:rsidRPr="00B14381">
          <w:rPr>
            <w:rFonts w:ascii="Times New Roman" w:eastAsia="Times New Roman" w:hAnsi="Times New Roman" w:cs="Times New Roman"/>
            <w:color w:val="222222"/>
            <w:sz w:val="24"/>
            <w:szCs w:val="24"/>
          </w:rPr>
          <w:t xml:space="preserve">substance </w:t>
        </w:r>
      </w:ins>
      <w:del w:id="22" w:author="Author">
        <w:r w:rsidR="008038B4" w:rsidRPr="00B14381" w:rsidDel="004F6779">
          <w:rPr>
            <w:rFonts w:ascii="Times New Roman" w:eastAsia="Times New Roman" w:hAnsi="Times New Roman" w:cs="Times New Roman"/>
            <w:color w:val="222222"/>
            <w:sz w:val="24"/>
            <w:szCs w:val="24"/>
          </w:rPr>
          <w:delText>Abu</w:delText>
        </w:r>
        <w:r w:rsidR="002B5D35" w:rsidRPr="00B14381" w:rsidDel="004F6779">
          <w:rPr>
            <w:rFonts w:ascii="Times New Roman" w:eastAsia="Times New Roman" w:hAnsi="Times New Roman" w:cs="Times New Roman"/>
            <w:color w:val="222222"/>
            <w:sz w:val="24"/>
            <w:szCs w:val="24"/>
          </w:rPr>
          <w:delText xml:space="preserve">se </w:delText>
        </w:r>
      </w:del>
      <w:ins w:id="23" w:author="Author">
        <w:r w:rsidR="004F6779" w:rsidRPr="00B14381">
          <w:rPr>
            <w:rFonts w:ascii="Times New Roman" w:eastAsia="Times New Roman" w:hAnsi="Times New Roman" w:cs="Times New Roman"/>
            <w:color w:val="222222"/>
            <w:sz w:val="24"/>
            <w:szCs w:val="24"/>
          </w:rPr>
          <w:t xml:space="preserve">abuse </w:t>
        </w:r>
      </w:ins>
      <w:r w:rsidR="002B5D35" w:rsidRPr="00B14381">
        <w:rPr>
          <w:rFonts w:ascii="Times New Roman" w:eastAsia="Times New Roman" w:hAnsi="Times New Roman" w:cs="Times New Roman"/>
          <w:color w:val="222222"/>
          <w:sz w:val="24"/>
          <w:szCs w:val="24"/>
        </w:rPr>
        <w:t xml:space="preserve">treatment programs </w:t>
      </w:r>
      <w:del w:id="24" w:author="Author">
        <w:r w:rsidR="002B5D35" w:rsidRPr="00B14381" w:rsidDel="004F6779">
          <w:rPr>
            <w:rFonts w:ascii="Times New Roman" w:eastAsia="Times New Roman" w:hAnsi="Times New Roman" w:cs="Times New Roman"/>
            <w:color w:val="222222"/>
            <w:sz w:val="24"/>
            <w:szCs w:val="24"/>
          </w:rPr>
          <w:delText xml:space="preserve">in </w:delText>
        </w:r>
      </w:del>
      <w:ins w:id="25" w:author="Author">
        <w:r w:rsidR="004F6779" w:rsidRPr="00B14381">
          <w:rPr>
            <w:rFonts w:ascii="Times New Roman" w:eastAsia="Times New Roman" w:hAnsi="Times New Roman" w:cs="Times New Roman"/>
            <w:color w:val="222222"/>
            <w:sz w:val="24"/>
            <w:szCs w:val="24"/>
          </w:rPr>
          <w:t xml:space="preserve">provided by </w:t>
        </w:r>
      </w:ins>
      <w:r w:rsidR="008038B4" w:rsidRPr="00B14381">
        <w:rPr>
          <w:rFonts w:ascii="Times New Roman" w:eastAsia="Times New Roman" w:hAnsi="Times New Roman" w:cs="Times New Roman"/>
          <w:color w:val="222222"/>
          <w:sz w:val="24"/>
          <w:szCs w:val="24"/>
        </w:rPr>
        <w:t xml:space="preserve">the </w:t>
      </w:r>
      <w:r w:rsidRPr="008A34AF">
        <w:rPr>
          <w:rFonts w:ascii="Times New Roman" w:hAnsi="Times New Roman" w:cs="Times New Roman"/>
          <w:sz w:val="24"/>
          <w:szCs w:val="24"/>
          <w:rPrChange w:id="26" w:author="Author">
            <w:rPr>
              <w:rFonts w:ascii="Times New Roman" w:hAnsi="Times New Roman" w:cs="Times New Roman"/>
              <w:sz w:val="24"/>
              <w:szCs w:val="24"/>
              <w:lang w:val="en-GB"/>
            </w:rPr>
          </w:rPrChange>
        </w:rPr>
        <w:t xml:space="preserve">Mental Health Services of Cyprus. </w:t>
      </w:r>
      <w:r w:rsidR="001E561A" w:rsidRPr="008A34AF">
        <w:rPr>
          <w:rFonts w:ascii="Times New Roman" w:hAnsi="Times New Roman" w:cs="Times New Roman"/>
          <w:sz w:val="24"/>
          <w:szCs w:val="24"/>
          <w:rPrChange w:id="27" w:author="Author">
            <w:rPr>
              <w:rFonts w:ascii="Times New Roman" w:hAnsi="Times New Roman" w:cs="Times New Roman"/>
              <w:sz w:val="24"/>
              <w:szCs w:val="24"/>
              <w:lang w:val="en-GB"/>
            </w:rPr>
          </w:rPrChange>
        </w:rPr>
        <w:t>Furthermore,</w:t>
      </w:r>
      <w:r w:rsidR="008038B4" w:rsidRPr="008A34AF">
        <w:rPr>
          <w:rFonts w:ascii="Times New Roman" w:hAnsi="Times New Roman" w:cs="Times New Roman"/>
          <w:sz w:val="24"/>
          <w:szCs w:val="24"/>
          <w:rPrChange w:id="28" w:author="Author">
            <w:rPr>
              <w:rFonts w:ascii="Times New Roman" w:hAnsi="Times New Roman" w:cs="Times New Roman"/>
              <w:sz w:val="24"/>
              <w:szCs w:val="24"/>
              <w:lang w:val="en-GB"/>
            </w:rPr>
          </w:rPrChange>
        </w:rPr>
        <w:t xml:space="preserve"> this study </w:t>
      </w:r>
      <w:r w:rsidR="002B5D35" w:rsidRPr="008A34AF">
        <w:rPr>
          <w:rFonts w:ascii="Times New Roman" w:hAnsi="Times New Roman" w:cs="Times New Roman"/>
          <w:sz w:val="24"/>
          <w:szCs w:val="24"/>
          <w:rPrChange w:id="29" w:author="Author">
            <w:rPr>
              <w:rFonts w:ascii="Times New Roman" w:hAnsi="Times New Roman" w:cs="Times New Roman"/>
              <w:sz w:val="24"/>
              <w:szCs w:val="24"/>
              <w:lang w:val="en-GB"/>
            </w:rPr>
          </w:rPrChange>
        </w:rPr>
        <w:t>examine</w:t>
      </w:r>
      <w:r w:rsidR="008038B4" w:rsidRPr="008A34AF">
        <w:rPr>
          <w:rFonts w:ascii="Times New Roman" w:hAnsi="Times New Roman" w:cs="Times New Roman"/>
          <w:sz w:val="24"/>
          <w:szCs w:val="24"/>
          <w:rPrChange w:id="30" w:author="Author">
            <w:rPr>
              <w:rFonts w:ascii="Times New Roman" w:hAnsi="Times New Roman" w:cs="Times New Roman"/>
              <w:sz w:val="24"/>
              <w:szCs w:val="24"/>
              <w:lang w:val="en-GB"/>
            </w:rPr>
          </w:rPrChange>
        </w:rPr>
        <w:t>s</w:t>
      </w:r>
      <w:r w:rsidR="002B5D35" w:rsidRPr="008A34AF">
        <w:rPr>
          <w:rFonts w:ascii="Times New Roman" w:hAnsi="Times New Roman" w:cs="Times New Roman"/>
          <w:sz w:val="24"/>
          <w:szCs w:val="24"/>
          <w:rPrChange w:id="31" w:author="Author">
            <w:rPr>
              <w:rFonts w:ascii="Times New Roman" w:hAnsi="Times New Roman" w:cs="Times New Roman"/>
              <w:sz w:val="24"/>
              <w:szCs w:val="24"/>
              <w:lang w:val="en-GB"/>
            </w:rPr>
          </w:rPrChange>
        </w:rPr>
        <w:t xml:space="preserve"> the differences in psychopathology in correlation with alcohol dependence, </w:t>
      </w:r>
      <w:r w:rsidRPr="008A34AF">
        <w:rPr>
          <w:rFonts w:ascii="Times New Roman" w:hAnsi="Times New Roman" w:cs="Times New Roman"/>
          <w:sz w:val="24"/>
          <w:szCs w:val="24"/>
          <w:rPrChange w:id="32" w:author="Author">
            <w:rPr>
              <w:rFonts w:ascii="Times New Roman" w:hAnsi="Times New Roman" w:cs="Times New Roman"/>
              <w:sz w:val="24"/>
              <w:szCs w:val="24"/>
              <w:lang w:val="en-GB"/>
            </w:rPr>
          </w:rPrChange>
        </w:rPr>
        <w:t xml:space="preserve">duration of treatment and the number of </w:t>
      </w:r>
      <w:del w:id="33" w:author="Author">
        <w:r w:rsidRPr="008A34AF" w:rsidDel="0089698C">
          <w:rPr>
            <w:rFonts w:ascii="Times New Roman" w:hAnsi="Times New Roman" w:cs="Times New Roman"/>
            <w:sz w:val="24"/>
            <w:szCs w:val="24"/>
            <w:rPrChange w:id="34" w:author="Author">
              <w:rPr>
                <w:rFonts w:ascii="Times New Roman" w:hAnsi="Times New Roman" w:cs="Times New Roman"/>
                <w:sz w:val="24"/>
                <w:szCs w:val="24"/>
                <w:lang w:val="en-GB"/>
              </w:rPr>
            </w:rPrChange>
          </w:rPr>
          <w:delText>hospitalisations</w:delText>
        </w:r>
      </w:del>
      <w:ins w:id="35" w:author="Author">
        <w:r w:rsidR="0089698C" w:rsidRPr="0089698C">
          <w:rPr>
            <w:rFonts w:ascii="Times New Roman" w:hAnsi="Times New Roman" w:cs="Times New Roman"/>
            <w:sz w:val="24"/>
            <w:szCs w:val="24"/>
          </w:rPr>
          <w:t>hospitalizations</w:t>
        </w:r>
      </w:ins>
      <w:r w:rsidRPr="008A34AF">
        <w:rPr>
          <w:rFonts w:ascii="Times New Roman" w:hAnsi="Times New Roman" w:cs="Times New Roman"/>
          <w:sz w:val="24"/>
          <w:szCs w:val="24"/>
          <w:rPrChange w:id="36" w:author="Author">
            <w:rPr>
              <w:rFonts w:ascii="Times New Roman" w:hAnsi="Times New Roman" w:cs="Times New Roman"/>
              <w:sz w:val="24"/>
              <w:szCs w:val="24"/>
              <w:lang w:val="en-GB"/>
            </w:rPr>
          </w:rPrChange>
        </w:rPr>
        <w:t xml:space="preserve"> </w:t>
      </w:r>
      <w:r w:rsidR="00155A29" w:rsidRPr="008A34AF">
        <w:rPr>
          <w:rFonts w:ascii="Times New Roman" w:hAnsi="Times New Roman" w:cs="Times New Roman"/>
          <w:sz w:val="24"/>
          <w:szCs w:val="24"/>
          <w:rPrChange w:id="37" w:author="Author">
            <w:rPr>
              <w:rFonts w:ascii="Times New Roman" w:hAnsi="Times New Roman" w:cs="Times New Roman"/>
              <w:sz w:val="24"/>
              <w:szCs w:val="24"/>
              <w:lang w:val="en-GB"/>
            </w:rPr>
          </w:rPrChange>
        </w:rPr>
        <w:t xml:space="preserve">in relation with dual diagnosis. </w:t>
      </w:r>
    </w:p>
    <w:p w14:paraId="03E910DD" w14:textId="77777777" w:rsidR="00C53526" w:rsidRPr="008A34AF" w:rsidRDefault="00C53526" w:rsidP="009C65FF">
      <w:pPr>
        <w:autoSpaceDE w:val="0"/>
        <w:autoSpaceDN w:val="0"/>
        <w:adjustRightInd w:val="0"/>
        <w:spacing w:after="0" w:line="360" w:lineRule="auto"/>
        <w:jc w:val="both"/>
        <w:rPr>
          <w:rFonts w:ascii="Times New Roman" w:hAnsi="Times New Roman" w:cs="Times New Roman"/>
          <w:sz w:val="24"/>
          <w:szCs w:val="24"/>
          <w:rPrChange w:id="38" w:author="Author">
            <w:rPr>
              <w:rFonts w:ascii="Times New Roman" w:hAnsi="Times New Roman" w:cs="Times New Roman"/>
              <w:sz w:val="24"/>
              <w:szCs w:val="24"/>
              <w:lang w:val="en-GB"/>
            </w:rPr>
          </w:rPrChange>
        </w:rPr>
      </w:pPr>
    </w:p>
    <w:p w14:paraId="751C90AA" w14:textId="0A1EFF1D" w:rsidR="00E54322" w:rsidRPr="00B14381" w:rsidRDefault="00E54322" w:rsidP="008038B4">
      <w:pPr>
        <w:autoSpaceDE w:val="0"/>
        <w:autoSpaceDN w:val="0"/>
        <w:adjustRightInd w:val="0"/>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b/>
          <w:color w:val="222222"/>
          <w:sz w:val="24"/>
          <w:szCs w:val="24"/>
        </w:rPr>
        <w:lastRenderedPageBreak/>
        <w:t>Methods:</w:t>
      </w:r>
      <w:r w:rsidRPr="00B14381">
        <w:rPr>
          <w:rFonts w:ascii="Times New Roman" w:eastAsia="Times New Roman" w:hAnsi="Times New Roman" w:cs="Times New Roman"/>
          <w:color w:val="222222"/>
          <w:sz w:val="24"/>
          <w:szCs w:val="24"/>
        </w:rPr>
        <w:t xml:space="preserve"> </w:t>
      </w:r>
      <w:commentRangeStart w:id="39"/>
      <w:ins w:id="40" w:author="Author">
        <w:r w:rsidR="00650DFC" w:rsidRPr="00B14381">
          <w:rPr>
            <w:rFonts w:ascii="Times New Roman" w:eastAsia="Times New Roman" w:hAnsi="Times New Roman" w:cs="Times New Roman"/>
            <w:color w:val="222222"/>
            <w:sz w:val="24"/>
            <w:szCs w:val="24"/>
          </w:rPr>
          <w:t>A total of three hundred patients were used for this study</w:t>
        </w:r>
      </w:ins>
      <w:del w:id="41" w:author="Author">
        <w:r w:rsidRPr="00B14381" w:rsidDel="00650DFC">
          <w:rPr>
            <w:rFonts w:ascii="Times New Roman" w:eastAsia="Times New Roman" w:hAnsi="Times New Roman" w:cs="Times New Roman"/>
            <w:color w:val="222222"/>
            <w:sz w:val="24"/>
            <w:szCs w:val="24"/>
          </w:rPr>
          <w:delText>Three hundred patients</w:delText>
        </w:r>
        <w:r w:rsidR="008038B4" w:rsidRPr="00B14381" w:rsidDel="00650DFC">
          <w:rPr>
            <w:rFonts w:ascii="Times New Roman" w:eastAsia="Times New Roman" w:hAnsi="Times New Roman" w:cs="Times New Roman"/>
            <w:color w:val="222222"/>
            <w:sz w:val="24"/>
            <w:szCs w:val="24"/>
          </w:rPr>
          <w:delText xml:space="preserve"> </w:delText>
        </w:r>
      </w:del>
      <w:ins w:id="42" w:author="Author">
        <w:r w:rsidR="00650DFC" w:rsidRPr="00B14381">
          <w:rPr>
            <w:rFonts w:ascii="Times New Roman" w:eastAsia="Times New Roman" w:hAnsi="Times New Roman" w:cs="Times New Roman"/>
            <w:color w:val="222222"/>
            <w:sz w:val="24"/>
            <w:szCs w:val="24"/>
          </w:rPr>
          <w:t>:</w:t>
        </w:r>
      </w:ins>
      <w:del w:id="43" w:author="Author">
        <w:r w:rsidR="008038B4" w:rsidRPr="00B14381" w:rsidDel="00650DFC">
          <w:rPr>
            <w:rFonts w:ascii="Times New Roman" w:eastAsia="Times New Roman" w:hAnsi="Times New Roman" w:cs="Times New Roman"/>
            <w:color w:val="222222"/>
            <w:sz w:val="24"/>
            <w:szCs w:val="24"/>
          </w:rPr>
          <w:delText>-</w:delText>
        </w:r>
      </w:del>
      <w:r w:rsidR="008038B4" w:rsidRPr="00B14381">
        <w:rPr>
          <w:rFonts w:ascii="Times New Roman" w:eastAsia="Times New Roman" w:hAnsi="Times New Roman" w:cs="Times New Roman"/>
          <w:color w:val="222222"/>
          <w:sz w:val="24"/>
          <w:szCs w:val="24"/>
        </w:rPr>
        <w:t xml:space="preserve"> </w:t>
      </w:r>
      <w:commentRangeEnd w:id="39"/>
      <w:r w:rsidR="00650DFC" w:rsidRPr="00B14381">
        <w:rPr>
          <w:rStyle w:val="CommentReference"/>
        </w:rPr>
        <w:commentReference w:id="39"/>
      </w:r>
      <w:r w:rsidR="001233EC" w:rsidRPr="00B14381">
        <w:rPr>
          <w:rFonts w:ascii="Times New Roman" w:eastAsia="Times New Roman" w:hAnsi="Times New Roman" w:cs="Times New Roman"/>
          <w:color w:val="222222"/>
          <w:sz w:val="24"/>
          <w:szCs w:val="24"/>
        </w:rPr>
        <w:t>150 of</w:t>
      </w:r>
      <w:r w:rsidRPr="00B14381">
        <w:rPr>
          <w:rFonts w:ascii="Times New Roman" w:eastAsia="Times New Roman" w:hAnsi="Times New Roman" w:cs="Times New Roman"/>
          <w:color w:val="222222"/>
          <w:sz w:val="24"/>
          <w:szCs w:val="24"/>
        </w:rPr>
        <w:t xml:space="preserve"> them were dually diagnosed </w:t>
      </w:r>
      <w:r w:rsidR="008038B4" w:rsidRPr="0070788E">
        <w:rPr>
          <w:rFonts w:ascii="Times New Roman" w:eastAsia="Times New Roman" w:hAnsi="Times New Roman" w:cs="Times New Roman"/>
          <w:color w:val="222222"/>
          <w:sz w:val="24"/>
          <w:szCs w:val="24"/>
        </w:rPr>
        <w:t>and</w:t>
      </w:r>
      <w:r w:rsidRPr="0070788E">
        <w:rPr>
          <w:rFonts w:ascii="Times New Roman" w:eastAsia="Times New Roman" w:hAnsi="Times New Roman" w:cs="Times New Roman"/>
          <w:color w:val="222222"/>
          <w:sz w:val="24"/>
          <w:szCs w:val="24"/>
        </w:rPr>
        <w:t xml:space="preserve"> </w:t>
      </w:r>
      <w:del w:id="44" w:author="Author">
        <w:r w:rsidRPr="007C723C" w:rsidDel="00650DFC">
          <w:rPr>
            <w:rFonts w:ascii="Times New Roman" w:eastAsia="Times New Roman" w:hAnsi="Times New Roman" w:cs="Times New Roman"/>
            <w:color w:val="222222"/>
            <w:sz w:val="24"/>
            <w:szCs w:val="24"/>
          </w:rPr>
          <w:delText xml:space="preserve">were </w:delText>
        </w:r>
      </w:del>
      <w:r w:rsidRPr="007C723C">
        <w:rPr>
          <w:rFonts w:ascii="Times New Roman" w:eastAsia="Times New Roman" w:hAnsi="Times New Roman" w:cs="Times New Roman"/>
          <w:color w:val="222222"/>
          <w:sz w:val="24"/>
          <w:szCs w:val="24"/>
        </w:rPr>
        <w:t>admitted to drug addiction therapeutic and rehabilitation centers f</w:t>
      </w:r>
      <w:r w:rsidR="008038B4" w:rsidRPr="008C5106">
        <w:rPr>
          <w:rFonts w:ascii="Times New Roman" w:eastAsia="Times New Roman" w:hAnsi="Times New Roman" w:cs="Times New Roman"/>
          <w:color w:val="222222"/>
          <w:sz w:val="24"/>
          <w:szCs w:val="24"/>
        </w:rPr>
        <w:t>or legal and illegal substances</w:t>
      </w:r>
      <w:r w:rsidRPr="008C5106">
        <w:rPr>
          <w:rFonts w:ascii="Times New Roman" w:hAnsi="Times New Roman" w:cs="Times New Roman"/>
          <w:sz w:val="24"/>
          <w:szCs w:val="24"/>
        </w:rPr>
        <w:t xml:space="preserve"> and 150 were dually diagnosed </w:t>
      </w:r>
      <w:r w:rsidR="008038B4" w:rsidRPr="00DC221F">
        <w:rPr>
          <w:rFonts w:ascii="Times New Roman" w:hAnsi="Times New Roman" w:cs="Times New Roman"/>
          <w:sz w:val="24"/>
          <w:szCs w:val="24"/>
        </w:rPr>
        <w:t xml:space="preserve">and </w:t>
      </w:r>
      <w:del w:id="45" w:author="Author">
        <w:r w:rsidRPr="00DC221F" w:rsidDel="00650DFC">
          <w:rPr>
            <w:rFonts w:ascii="Times New Roman" w:hAnsi="Times New Roman" w:cs="Times New Roman"/>
            <w:sz w:val="24"/>
            <w:szCs w:val="24"/>
          </w:rPr>
          <w:delText xml:space="preserve">were </w:delText>
        </w:r>
      </w:del>
      <w:r w:rsidRPr="00DC221F">
        <w:rPr>
          <w:rFonts w:ascii="Times New Roman" w:hAnsi="Times New Roman" w:cs="Times New Roman"/>
          <w:sz w:val="24"/>
          <w:szCs w:val="24"/>
        </w:rPr>
        <w:t xml:space="preserve">admitted to </w:t>
      </w:r>
      <w:commentRangeStart w:id="46"/>
      <w:del w:id="47" w:author="Author">
        <w:r w:rsidRPr="00E32136" w:rsidDel="00650DFC">
          <w:rPr>
            <w:rFonts w:ascii="Times New Roman" w:hAnsi="Times New Roman" w:cs="Times New Roman"/>
            <w:sz w:val="24"/>
            <w:szCs w:val="24"/>
          </w:rPr>
          <w:delText xml:space="preserve">Psychiatric </w:delText>
        </w:r>
      </w:del>
      <w:ins w:id="48" w:author="Author">
        <w:r w:rsidR="00650DFC" w:rsidRPr="00E32136">
          <w:rPr>
            <w:rFonts w:ascii="Times New Roman" w:hAnsi="Times New Roman" w:cs="Times New Roman"/>
            <w:sz w:val="24"/>
            <w:szCs w:val="24"/>
          </w:rPr>
          <w:t>p</w:t>
        </w:r>
        <w:r w:rsidR="00650DFC" w:rsidRPr="006C728F">
          <w:rPr>
            <w:rFonts w:ascii="Times New Roman" w:hAnsi="Times New Roman" w:cs="Times New Roman"/>
            <w:sz w:val="24"/>
            <w:szCs w:val="24"/>
          </w:rPr>
          <w:t xml:space="preserve">sychiatric </w:t>
        </w:r>
      </w:ins>
      <w:r w:rsidRPr="00B14381">
        <w:rPr>
          <w:rFonts w:ascii="Times New Roman" w:hAnsi="Times New Roman" w:cs="Times New Roman"/>
          <w:sz w:val="24"/>
          <w:szCs w:val="24"/>
        </w:rPr>
        <w:t xml:space="preserve">units </w:t>
      </w:r>
      <w:commentRangeEnd w:id="46"/>
      <w:r w:rsidR="00650DFC" w:rsidRPr="00B14381">
        <w:rPr>
          <w:rStyle w:val="CommentReference"/>
        </w:rPr>
        <w:commentReference w:id="46"/>
      </w:r>
      <w:r w:rsidRPr="00B14381">
        <w:rPr>
          <w:rFonts w:ascii="Times New Roman" w:hAnsi="Times New Roman" w:cs="Times New Roman"/>
          <w:sz w:val="24"/>
          <w:szCs w:val="24"/>
        </w:rPr>
        <w:t xml:space="preserve">in </w:t>
      </w:r>
      <w:r w:rsidR="008038B4" w:rsidRPr="00B14381">
        <w:rPr>
          <w:rFonts w:ascii="Times New Roman" w:hAnsi="Times New Roman" w:cs="Times New Roman"/>
          <w:sz w:val="24"/>
          <w:szCs w:val="24"/>
        </w:rPr>
        <w:t xml:space="preserve">the </w:t>
      </w:r>
      <w:r w:rsidRPr="00B14381">
        <w:rPr>
          <w:rFonts w:ascii="Times New Roman" w:hAnsi="Times New Roman" w:cs="Times New Roman"/>
          <w:sz w:val="24"/>
          <w:szCs w:val="24"/>
        </w:rPr>
        <w:t>Mental Health Center in Cyprus</w:t>
      </w:r>
      <w:r w:rsidR="00D04F06" w:rsidRPr="00B14381">
        <w:rPr>
          <w:rFonts w:ascii="Times New Roman" w:hAnsi="Times New Roman" w:cs="Times New Roman"/>
          <w:sz w:val="24"/>
          <w:szCs w:val="24"/>
        </w:rPr>
        <w:t xml:space="preserve">. </w:t>
      </w:r>
      <w:r w:rsidR="008038B4" w:rsidRPr="00B14381">
        <w:rPr>
          <w:rFonts w:ascii="Times New Roman" w:hAnsi="Times New Roman" w:cs="Times New Roman"/>
          <w:sz w:val="24"/>
          <w:szCs w:val="24"/>
        </w:rPr>
        <w:t>T</w:t>
      </w:r>
      <w:r w:rsidR="00D04F06" w:rsidRPr="00B14381">
        <w:rPr>
          <w:rFonts w:ascii="Times New Roman" w:hAnsi="Times New Roman" w:cs="Times New Roman"/>
          <w:sz w:val="24"/>
          <w:szCs w:val="24"/>
        </w:rPr>
        <w:t xml:space="preserve">he EuropASI the AUDIT, </w:t>
      </w:r>
      <w:r w:rsidR="00C53526" w:rsidRPr="0070788E">
        <w:rPr>
          <w:rFonts w:ascii="Times New Roman" w:hAnsi="Times New Roman" w:cs="Times New Roman"/>
          <w:sz w:val="24"/>
          <w:szCs w:val="24"/>
        </w:rPr>
        <w:t xml:space="preserve">and </w:t>
      </w:r>
      <w:r w:rsidR="00270BB2" w:rsidRPr="0070788E">
        <w:rPr>
          <w:rFonts w:ascii="Times New Roman" w:hAnsi="Times New Roman" w:cs="Times New Roman"/>
          <w:sz w:val="24"/>
          <w:szCs w:val="24"/>
        </w:rPr>
        <w:t xml:space="preserve">the PDQ4 </w:t>
      </w:r>
      <w:r w:rsidR="00D04F06" w:rsidRPr="007C723C">
        <w:rPr>
          <w:rFonts w:ascii="Times New Roman" w:hAnsi="Times New Roman" w:cs="Times New Roman"/>
          <w:sz w:val="24"/>
          <w:szCs w:val="24"/>
        </w:rPr>
        <w:t xml:space="preserve">were administered individually to each </w:t>
      </w:r>
      <w:del w:id="49" w:author="Author">
        <w:r w:rsidR="00D04F06" w:rsidRPr="007C723C" w:rsidDel="00650DFC">
          <w:rPr>
            <w:rFonts w:ascii="Times New Roman" w:hAnsi="Times New Roman" w:cs="Times New Roman"/>
            <w:sz w:val="24"/>
            <w:szCs w:val="24"/>
          </w:rPr>
          <w:delText xml:space="preserve">one of the </w:delText>
        </w:r>
        <w:r w:rsidR="00D04F06" w:rsidRPr="008C5106" w:rsidDel="00650DFC">
          <w:rPr>
            <w:rFonts w:ascii="Times New Roman" w:hAnsi="Times New Roman" w:cs="Times New Roman"/>
            <w:sz w:val="24"/>
            <w:szCs w:val="24"/>
          </w:rPr>
          <w:delText>participants</w:delText>
        </w:r>
      </w:del>
      <w:ins w:id="50" w:author="Author">
        <w:r w:rsidR="00650DFC" w:rsidRPr="008C5106">
          <w:rPr>
            <w:rFonts w:ascii="Times New Roman" w:hAnsi="Times New Roman" w:cs="Times New Roman"/>
            <w:sz w:val="24"/>
            <w:szCs w:val="24"/>
          </w:rPr>
          <w:t>participan</w:t>
        </w:r>
        <w:r w:rsidR="00650DFC" w:rsidRPr="00DC221F">
          <w:rPr>
            <w:rFonts w:ascii="Times New Roman" w:hAnsi="Times New Roman" w:cs="Times New Roman"/>
            <w:sz w:val="24"/>
            <w:szCs w:val="24"/>
          </w:rPr>
          <w:t>t</w:t>
        </w:r>
      </w:ins>
      <w:r w:rsidR="00D04F06" w:rsidRPr="00DC221F">
        <w:rPr>
          <w:rFonts w:ascii="Times New Roman" w:hAnsi="Times New Roman" w:cs="Times New Roman"/>
          <w:sz w:val="24"/>
          <w:szCs w:val="24"/>
        </w:rPr>
        <w:t>.</w:t>
      </w:r>
      <w:r w:rsidR="006066F6" w:rsidRPr="00DC221F">
        <w:rPr>
          <w:rFonts w:ascii="Times New Roman" w:hAnsi="Times New Roman" w:cs="Times New Roman"/>
          <w:sz w:val="24"/>
          <w:szCs w:val="24"/>
        </w:rPr>
        <w:t xml:space="preserve"> </w:t>
      </w:r>
      <w:r w:rsidR="003C246B" w:rsidRPr="00E32136">
        <w:rPr>
          <w:rFonts w:ascii="Times New Roman" w:eastAsia="Times New Roman" w:hAnsi="Times New Roman" w:cs="Times New Roman"/>
          <w:color w:val="222222"/>
          <w:sz w:val="24"/>
          <w:szCs w:val="24"/>
        </w:rPr>
        <w:t xml:space="preserve">The Statistical Package for Social Sciences (SPSS) version 20.0 was used for data analysis. </w:t>
      </w:r>
    </w:p>
    <w:p w14:paraId="589D1ECA" w14:textId="77777777" w:rsidR="00C53526" w:rsidRPr="00B14381" w:rsidRDefault="00C53526" w:rsidP="009C65FF">
      <w:pPr>
        <w:autoSpaceDE w:val="0"/>
        <w:autoSpaceDN w:val="0"/>
        <w:adjustRightInd w:val="0"/>
        <w:spacing w:after="0" w:line="360" w:lineRule="auto"/>
        <w:jc w:val="both"/>
        <w:rPr>
          <w:rFonts w:ascii="Times New Roman" w:hAnsi="Times New Roman" w:cs="Times New Roman"/>
          <w:sz w:val="24"/>
          <w:szCs w:val="24"/>
        </w:rPr>
      </w:pPr>
    </w:p>
    <w:p w14:paraId="63E6AD1C" w14:textId="115F9741" w:rsidR="00E54322" w:rsidRPr="00B14381" w:rsidRDefault="00E54322" w:rsidP="00270BB2">
      <w:pPr>
        <w:spacing w:after="0" w:line="360" w:lineRule="auto"/>
        <w:jc w:val="both"/>
        <w:rPr>
          <w:rFonts w:ascii="Times New Roman" w:eastAsia="Calibri" w:hAnsi="Times New Roman" w:cs="Times New Roman"/>
          <w:sz w:val="24"/>
          <w:szCs w:val="24"/>
        </w:rPr>
      </w:pPr>
      <w:r w:rsidRPr="00B14381">
        <w:rPr>
          <w:rFonts w:ascii="Times New Roman" w:hAnsi="Times New Roman" w:cs="Times New Roman"/>
          <w:b/>
          <w:sz w:val="24"/>
          <w:szCs w:val="24"/>
        </w:rPr>
        <w:t>Results:</w:t>
      </w:r>
      <w:r w:rsidRPr="00B14381">
        <w:rPr>
          <w:rFonts w:ascii="Times New Roman" w:eastAsia="Calibri" w:hAnsi="Times New Roman" w:cs="Times New Roman"/>
          <w:sz w:val="24"/>
          <w:szCs w:val="24"/>
        </w:rPr>
        <w:t xml:space="preserve">  </w:t>
      </w:r>
      <w:ins w:id="51" w:author="Author">
        <w:r w:rsidR="00650DFC" w:rsidRPr="00B14381">
          <w:rPr>
            <w:rFonts w:ascii="Times New Roman" w:eastAsia="Calibri" w:hAnsi="Times New Roman" w:cs="Times New Roman"/>
            <w:sz w:val="24"/>
            <w:szCs w:val="24"/>
          </w:rPr>
          <w:t xml:space="preserve">The </w:t>
        </w:r>
      </w:ins>
      <w:del w:id="52" w:author="Author">
        <w:r w:rsidRPr="00B14381" w:rsidDel="00650DFC">
          <w:rPr>
            <w:rFonts w:ascii="Times New Roman" w:eastAsia="Calibri" w:hAnsi="Times New Roman" w:cs="Times New Roman"/>
            <w:sz w:val="24"/>
            <w:szCs w:val="24"/>
          </w:rPr>
          <w:delText xml:space="preserve">Results </w:delText>
        </w:r>
      </w:del>
      <w:ins w:id="53" w:author="Author">
        <w:r w:rsidR="00650DFC" w:rsidRPr="00B14381">
          <w:rPr>
            <w:rFonts w:ascii="Times New Roman" w:eastAsia="Calibri" w:hAnsi="Times New Roman" w:cs="Times New Roman"/>
            <w:sz w:val="24"/>
            <w:szCs w:val="24"/>
          </w:rPr>
          <w:t xml:space="preserve">results </w:t>
        </w:r>
      </w:ins>
      <w:r w:rsidR="00D04F06" w:rsidRPr="00B14381">
        <w:rPr>
          <w:rFonts w:ascii="Times New Roman" w:eastAsia="Calibri" w:hAnsi="Times New Roman" w:cs="Times New Roman"/>
          <w:sz w:val="24"/>
          <w:szCs w:val="24"/>
        </w:rPr>
        <w:t xml:space="preserve">revealed </w:t>
      </w:r>
      <w:r w:rsidRPr="00B14381">
        <w:rPr>
          <w:rFonts w:ascii="Times New Roman" w:eastAsia="Calibri" w:hAnsi="Times New Roman" w:cs="Times New Roman"/>
          <w:sz w:val="24"/>
          <w:szCs w:val="24"/>
        </w:rPr>
        <w:t xml:space="preserve">that the dually diagnosed patients </w:t>
      </w:r>
      <w:r w:rsidR="008038B4" w:rsidRPr="00B14381">
        <w:rPr>
          <w:rFonts w:ascii="Times New Roman" w:eastAsia="Calibri" w:hAnsi="Times New Roman" w:cs="Times New Roman"/>
          <w:sz w:val="24"/>
          <w:szCs w:val="24"/>
        </w:rPr>
        <w:t>who</w:t>
      </w:r>
      <w:r w:rsidRPr="00B14381">
        <w:rPr>
          <w:rFonts w:ascii="Times New Roman" w:eastAsia="Calibri" w:hAnsi="Times New Roman" w:cs="Times New Roman"/>
          <w:sz w:val="24"/>
          <w:szCs w:val="24"/>
        </w:rPr>
        <w:t xml:space="preserve"> were </w:t>
      </w:r>
      <w:r w:rsidR="008D02CB" w:rsidRPr="00B14381">
        <w:rPr>
          <w:rFonts w:ascii="Times New Roman" w:eastAsia="Calibri" w:hAnsi="Times New Roman" w:cs="Times New Roman"/>
          <w:sz w:val="24"/>
          <w:szCs w:val="24"/>
        </w:rPr>
        <w:t>admitted</w:t>
      </w:r>
      <w:r w:rsidRPr="00B14381">
        <w:rPr>
          <w:rFonts w:ascii="Times New Roman" w:eastAsia="Calibri" w:hAnsi="Times New Roman" w:cs="Times New Roman"/>
          <w:sz w:val="24"/>
          <w:szCs w:val="24"/>
        </w:rPr>
        <w:t xml:space="preserve"> </w:t>
      </w:r>
      <w:r w:rsidR="008038B4" w:rsidRPr="00B14381">
        <w:rPr>
          <w:rFonts w:ascii="Times New Roman" w:eastAsia="Calibri" w:hAnsi="Times New Roman" w:cs="Times New Roman"/>
          <w:sz w:val="24"/>
          <w:szCs w:val="24"/>
        </w:rPr>
        <w:t>to</w:t>
      </w:r>
      <w:r w:rsidRPr="00B14381">
        <w:rPr>
          <w:rFonts w:ascii="Times New Roman" w:eastAsia="Calibri" w:hAnsi="Times New Roman" w:cs="Times New Roman"/>
          <w:sz w:val="24"/>
          <w:szCs w:val="24"/>
        </w:rPr>
        <w:t xml:space="preserve"> psy</w:t>
      </w:r>
      <w:r w:rsidR="003434D7" w:rsidRPr="00B14381">
        <w:rPr>
          <w:rFonts w:ascii="Times New Roman" w:eastAsia="Calibri" w:hAnsi="Times New Roman" w:cs="Times New Roman"/>
          <w:sz w:val="24"/>
          <w:szCs w:val="24"/>
        </w:rPr>
        <w:t>chiatric units had higher figures</w:t>
      </w:r>
      <w:r w:rsidRPr="00B14381">
        <w:rPr>
          <w:rFonts w:ascii="Times New Roman" w:eastAsia="Calibri" w:hAnsi="Times New Roman" w:cs="Times New Roman"/>
          <w:sz w:val="24"/>
          <w:szCs w:val="24"/>
        </w:rPr>
        <w:t xml:space="preserve"> of diagnosis (mhuM=3.03, duM=2.55</w:t>
      </w:r>
      <w:r w:rsidR="006066F6" w:rsidRPr="00B14381">
        <w:rPr>
          <w:rFonts w:ascii="Times New Roman" w:eastAsia="Calibri" w:hAnsi="Times New Roman" w:cs="Times New Roman"/>
          <w:sz w:val="24"/>
          <w:szCs w:val="24"/>
        </w:rPr>
        <w:t>, pvalue</w:t>
      </w:r>
      <w:r w:rsidRPr="00B14381">
        <w:rPr>
          <w:rFonts w:ascii="Times New Roman" w:eastAsia="Calibri" w:hAnsi="Times New Roman" w:cs="Times New Roman"/>
          <w:sz w:val="24"/>
          <w:szCs w:val="24"/>
        </w:rPr>
        <w:t>)</w:t>
      </w:r>
      <w:r w:rsidR="003434D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higher </w:t>
      </w:r>
      <w:r w:rsidR="003434D7" w:rsidRPr="00B14381">
        <w:rPr>
          <w:rFonts w:ascii="Times New Roman" w:eastAsia="Calibri" w:hAnsi="Times New Roman" w:cs="Times New Roman"/>
          <w:sz w:val="24"/>
          <w:szCs w:val="24"/>
        </w:rPr>
        <w:t>figures</w:t>
      </w:r>
      <w:r w:rsidRPr="00B14381">
        <w:rPr>
          <w:rFonts w:ascii="Times New Roman" w:eastAsia="Calibri" w:hAnsi="Times New Roman" w:cs="Times New Roman"/>
          <w:sz w:val="24"/>
          <w:szCs w:val="24"/>
        </w:rPr>
        <w:t xml:space="preserve"> of hospitalization in Mental Health Services (mhuM=12.25, duM=7.73) and </w:t>
      </w:r>
      <w:del w:id="54" w:author="Author">
        <w:r w:rsidRPr="00B14381" w:rsidDel="00650DFC">
          <w:rPr>
            <w:rFonts w:ascii="Times New Roman" w:eastAsia="Calibri" w:hAnsi="Times New Roman" w:cs="Times New Roman"/>
            <w:sz w:val="24"/>
            <w:szCs w:val="24"/>
          </w:rPr>
          <w:delText xml:space="preserve">much </w:delText>
        </w:r>
      </w:del>
      <w:ins w:id="55" w:author="Author">
        <w:r w:rsidR="00650DFC" w:rsidRPr="00B14381">
          <w:rPr>
            <w:rFonts w:ascii="Times New Roman" w:eastAsia="Calibri" w:hAnsi="Times New Roman" w:cs="Times New Roman"/>
            <w:sz w:val="24"/>
            <w:szCs w:val="24"/>
          </w:rPr>
          <w:t xml:space="preserve">significantly </w:t>
        </w:r>
      </w:ins>
      <w:r w:rsidRPr="00B14381">
        <w:rPr>
          <w:rFonts w:ascii="Times New Roman" w:eastAsia="Calibri" w:hAnsi="Times New Roman" w:cs="Times New Roman"/>
          <w:sz w:val="24"/>
          <w:szCs w:val="24"/>
        </w:rPr>
        <w:t>more psychological problems (mhuM=63.02, duM=18.78),</w:t>
      </w:r>
      <w:r w:rsidR="000F01C5" w:rsidRPr="00B14381">
        <w:rPr>
          <w:rFonts w:ascii="Times New Roman" w:eastAsia="Calibri" w:hAnsi="Times New Roman" w:cs="Times New Roman"/>
          <w:sz w:val="24"/>
          <w:szCs w:val="24"/>
        </w:rPr>
        <w:t xml:space="preserve"> as well as longer prison time </w:t>
      </w:r>
      <w:r w:rsidRPr="00B14381">
        <w:rPr>
          <w:rFonts w:ascii="Times New Roman" w:eastAsia="Calibri" w:hAnsi="Times New Roman" w:cs="Times New Roman"/>
          <w:sz w:val="24"/>
          <w:szCs w:val="24"/>
        </w:rPr>
        <w:t xml:space="preserve">(mhuM=5.55, duM=2.10), compared </w:t>
      </w:r>
      <w:del w:id="56" w:author="Author">
        <w:r w:rsidRPr="00B14381" w:rsidDel="00650DFC">
          <w:rPr>
            <w:rFonts w:ascii="Times New Roman" w:eastAsia="Calibri" w:hAnsi="Times New Roman" w:cs="Times New Roman"/>
            <w:sz w:val="24"/>
            <w:szCs w:val="24"/>
          </w:rPr>
          <w:delText xml:space="preserve">with </w:delText>
        </w:r>
      </w:del>
      <w:ins w:id="57" w:author="Author">
        <w:r w:rsidR="00650DFC" w:rsidRPr="00B14381">
          <w:rPr>
            <w:rFonts w:ascii="Times New Roman" w:eastAsia="Calibri" w:hAnsi="Times New Roman" w:cs="Times New Roman"/>
            <w:sz w:val="24"/>
            <w:szCs w:val="24"/>
          </w:rPr>
          <w:t xml:space="preserve">to </w:t>
        </w:r>
      </w:ins>
      <w:r w:rsidRPr="00B14381">
        <w:rPr>
          <w:rFonts w:ascii="Times New Roman" w:eastAsia="Calibri" w:hAnsi="Times New Roman" w:cs="Times New Roman"/>
          <w:sz w:val="24"/>
          <w:szCs w:val="24"/>
        </w:rPr>
        <w:t xml:space="preserve">those that entered </w:t>
      </w:r>
      <w:del w:id="58" w:author="Author">
        <w:r w:rsidR="00D04F06" w:rsidRPr="00B14381" w:rsidDel="00650DFC">
          <w:rPr>
            <w:rFonts w:ascii="Times New Roman" w:eastAsia="Calibri" w:hAnsi="Times New Roman" w:cs="Times New Roman"/>
            <w:sz w:val="24"/>
            <w:szCs w:val="24"/>
          </w:rPr>
          <w:delText xml:space="preserve">Substance </w:delText>
        </w:r>
      </w:del>
      <w:ins w:id="59" w:author="Author">
        <w:r w:rsidR="00650DFC" w:rsidRPr="00B14381">
          <w:rPr>
            <w:rFonts w:ascii="Times New Roman" w:eastAsia="Calibri" w:hAnsi="Times New Roman" w:cs="Times New Roman"/>
            <w:sz w:val="24"/>
            <w:szCs w:val="24"/>
          </w:rPr>
          <w:t xml:space="preserve">substance </w:t>
        </w:r>
      </w:ins>
      <w:del w:id="60" w:author="Author">
        <w:r w:rsidR="003434D7" w:rsidRPr="00B14381" w:rsidDel="00650DFC">
          <w:rPr>
            <w:rFonts w:ascii="Times New Roman" w:eastAsia="Calibri" w:hAnsi="Times New Roman" w:cs="Times New Roman"/>
            <w:sz w:val="24"/>
            <w:szCs w:val="24"/>
          </w:rPr>
          <w:delText>Abu</w:delText>
        </w:r>
        <w:r w:rsidR="00D04F06" w:rsidRPr="00B14381" w:rsidDel="00650DFC">
          <w:rPr>
            <w:rFonts w:ascii="Times New Roman" w:eastAsia="Calibri" w:hAnsi="Times New Roman" w:cs="Times New Roman"/>
            <w:sz w:val="24"/>
            <w:szCs w:val="24"/>
          </w:rPr>
          <w:delText xml:space="preserve">se </w:delText>
        </w:r>
      </w:del>
      <w:ins w:id="61" w:author="Author">
        <w:r w:rsidR="00650DFC" w:rsidRPr="00B14381">
          <w:rPr>
            <w:rFonts w:ascii="Times New Roman" w:eastAsia="Calibri" w:hAnsi="Times New Roman" w:cs="Times New Roman"/>
            <w:sz w:val="24"/>
            <w:szCs w:val="24"/>
          </w:rPr>
          <w:t xml:space="preserve">abuse </w:t>
        </w:r>
      </w:ins>
      <w:r w:rsidR="00D04F06" w:rsidRPr="00B14381">
        <w:rPr>
          <w:rFonts w:ascii="Times New Roman" w:eastAsia="Calibri" w:hAnsi="Times New Roman" w:cs="Times New Roman"/>
          <w:sz w:val="24"/>
          <w:szCs w:val="24"/>
        </w:rPr>
        <w:t>treatment programs</w:t>
      </w:r>
      <w:r w:rsidRPr="00B14381">
        <w:rPr>
          <w:rFonts w:ascii="Times New Roman" w:eastAsia="Calibri" w:hAnsi="Times New Roman" w:cs="Times New Roman"/>
          <w:sz w:val="24"/>
          <w:szCs w:val="24"/>
        </w:rPr>
        <w:t xml:space="preserve">.  The mean age of first use for men was 17.88 for psychiatric patients and 17.52 for </w:t>
      </w:r>
      <w:r w:rsidR="002C5CB4" w:rsidRPr="00B14381">
        <w:rPr>
          <w:rFonts w:ascii="Times New Roman" w:eastAsia="Calibri" w:hAnsi="Times New Roman" w:cs="Times New Roman"/>
          <w:sz w:val="24"/>
          <w:szCs w:val="24"/>
        </w:rPr>
        <w:t xml:space="preserve">patients entering </w:t>
      </w:r>
      <w:del w:id="62" w:author="Author">
        <w:r w:rsidR="00D04F06" w:rsidRPr="00B14381" w:rsidDel="00650DFC">
          <w:rPr>
            <w:rFonts w:ascii="Times New Roman" w:eastAsia="Calibri" w:hAnsi="Times New Roman" w:cs="Times New Roman"/>
            <w:sz w:val="24"/>
            <w:szCs w:val="24"/>
          </w:rPr>
          <w:delText xml:space="preserve">Substance </w:delText>
        </w:r>
      </w:del>
      <w:ins w:id="63" w:author="Author">
        <w:r w:rsidR="00650DFC" w:rsidRPr="00B14381">
          <w:rPr>
            <w:rFonts w:ascii="Times New Roman" w:eastAsia="Calibri" w:hAnsi="Times New Roman" w:cs="Times New Roman"/>
            <w:sz w:val="24"/>
            <w:szCs w:val="24"/>
          </w:rPr>
          <w:t xml:space="preserve">substance </w:t>
        </w:r>
      </w:ins>
      <w:del w:id="64" w:author="Author">
        <w:r w:rsidR="00270BB2" w:rsidRPr="00B14381" w:rsidDel="00650DFC">
          <w:rPr>
            <w:rFonts w:ascii="Times New Roman" w:eastAsia="Calibri" w:hAnsi="Times New Roman" w:cs="Times New Roman"/>
            <w:sz w:val="24"/>
            <w:szCs w:val="24"/>
          </w:rPr>
          <w:delText>Abu</w:delText>
        </w:r>
        <w:r w:rsidR="00D04F06" w:rsidRPr="00B14381" w:rsidDel="00650DFC">
          <w:rPr>
            <w:rFonts w:ascii="Times New Roman" w:eastAsia="Calibri" w:hAnsi="Times New Roman" w:cs="Times New Roman"/>
            <w:sz w:val="24"/>
            <w:szCs w:val="24"/>
          </w:rPr>
          <w:delText xml:space="preserve">se </w:delText>
        </w:r>
      </w:del>
      <w:ins w:id="65" w:author="Author">
        <w:r w:rsidR="00650DFC" w:rsidRPr="00B14381">
          <w:rPr>
            <w:rFonts w:ascii="Times New Roman" w:eastAsia="Calibri" w:hAnsi="Times New Roman" w:cs="Times New Roman"/>
            <w:sz w:val="24"/>
            <w:szCs w:val="24"/>
          </w:rPr>
          <w:t xml:space="preserve">abuse </w:t>
        </w:r>
      </w:ins>
      <w:r w:rsidRPr="00B14381">
        <w:rPr>
          <w:rFonts w:ascii="Times New Roman" w:eastAsia="Calibri" w:hAnsi="Times New Roman" w:cs="Times New Roman"/>
          <w:sz w:val="24"/>
          <w:szCs w:val="24"/>
        </w:rPr>
        <w:t xml:space="preserve">treatment </w:t>
      </w:r>
      <w:r w:rsidR="00D04F06" w:rsidRPr="00B14381">
        <w:rPr>
          <w:rFonts w:ascii="Times New Roman" w:eastAsia="Calibri" w:hAnsi="Times New Roman" w:cs="Times New Roman"/>
          <w:sz w:val="24"/>
          <w:szCs w:val="24"/>
        </w:rPr>
        <w:t>programs</w:t>
      </w:r>
      <w:r w:rsidR="00B72FD4" w:rsidRPr="00B14381">
        <w:rPr>
          <w:rFonts w:ascii="Times New Roman" w:eastAsia="Calibri" w:hAnsi="Times New Roman" w:cs="Times New Roman"/>
          <w:sz w:val="24"/>
          <w:szCs w:val="24"/>
        </w:rPr>
        <w:t xml:space="preserve"> (pvalue=0.001)</w:t>
      </w:r>
      <w:r w:rsidRPr="00B14381">
        <w:rPr>
          <w:rFonts w:ascii="Times New Roman" w:eastAsia="Calibri" w:hAnsi="Times New Roman" w:cs="Times New Roman"/>
          <w:sz w:val="24"/>
          <w:szCs w:val="24"/>
        </w:rPr>
        <w:t xml:space="preserve">. For women, the mean starting age was 17.50 in psychiatric units and 17.60 in </w:t>
      </w:r>
      <w:del w:id="66" w:author="Author">
        <w:r w:rsidR="00D04F06" w:rsidRPr="00B14381" w:rsidDel="00650DFC">
          <w:rPr>
            <w:rFonts w:ascii="Times New Roman" w:eastAsia="Calibri" w:hAnsi="Times New Roman" w:cs="Times New Roman"/>
            <w:sz w:val="24"/>
            <w:szCs w:val="24"/>
          </w:rPr>
          <w:delText xml:space="preserve">Substance </w:delText>
        </w:r>
      </w:del>
      <w:ins w:id="67" w:author="Author">
        <w:r w:rsidR="00650DFC" w:rsidRPr="00B14381">
          <w:rPr>
            <w:rFonts w:ascii="Times New Roman" w:eastAsia="Calibri" w:hAnsi="Times New Roman" w:cs="Times New Roman"/>
            <w:sz w:val="24"/>
            <w:szCs w:val="24"/>
          </w:rPr>
          <w:t xml:space="preserve">substance </w:t>
        </w:r>
      </w:ins>
      <w:del w:id="68" w:author="Author">
        <w:r w:rsidR="00270BB2" w:rsidRPr="00B14381" w:rsidDel="00650DFC">
          <w:rPr>
            <w:rFonts w:ascii="Times New Roman" w:eastAsia="Calibri" w:hAnsi="Times New Roman" w:cs="Times New Roman"/>
            <w:sz w:val="24"/>
            <w:szCs w:val="24"/>
          </w:rPr>
          <w:delText>Abu</w:delText>
        </w:r>
        <w:r w:rsidR="00D04F06" w:rsidRPr="00B14381" w:rsidDel="00650DFC">
          <w:rPr>
            <w:rFonts w:ascii="Times New Roman" w:eastAsia="Calibri" w:hAnsi="Times New Roman" w:cs="Times New Roman"/>
            <w:sz w:val="24"/>
            <w:szCs w:val="24"/>
          </w:rPr>
          <w:delText xml:space="preserve">se </w:delText>
        </w:r>
      </w:del>
      <w:ins w:id="69" w:author="Author">
        <w:r w:rsidR="00650DFC" w:rsidRPr="00B14381">
          <w:rPr>
            <w:rFonts w:ascii="Times New Roman" w:eastAsia="Calibri" w:hAnsi="Times New Roman" w:cs="Times New Roman"/>
            <w:sz w:val="24"/>
            <w:szCs w:val="24"/>
          </w:rPr>
          <w:t xml:space="preserve">abuse </w:t>
        </w:r>
      </w:ins>
      <w:r w:rsidR="00D04F06" w:rsidRPr="00B14381">
        <w:rPr>
          <w:rFonts w:ascii="Times New Roman" w:eastAsia="Calibri" w:hAnsi="Times New Roman" w:cs="Times New Roman"/>
          <w:sz w:val="24"/>
          <w:szCs w:val="24"/>
        </w:rPr>
        <w:t>treatment programs</w:t>
      </w:r>
      <w:r w:rsidR="00B72FD4" w:rsidRPr="00B14381">
        <w:rPr>
          <w:rFonts w:ascii="Times New Roman" w:eastAsia="Calibri" w:hAnsi="Times New Roman" w:cs="Times New Roman"/>
          <w:sz w:val="24"/>
          <w:szCs w:val="24"/>
        </w:rPr>
        <w:t xml:space="preserve"> (pvalue=0.01).</w:t>
      </w:r>
      <w:r w:rsidRPr="00B14381">
        <w:rPr>
          <w:rFonts w:ascii="Times New Roman" w:eastAsia="Calibri" w:hAnsi="Times New Roman" w:cs="Times New Roman"/>
          <w:sz w:val="24"/>
          <w:szCs w:val="24"/>
        </w:rPr>
        <w:t xml:space="preserve"> </w:t>
      </w:r>
      <w:ins w:id="70" w:author="Author">
        <w:r w:rsidR="00B14381" w:rsidRPr="00B14381">
          <w:rPr>
            <w:rFonts w:ascii="Times New Roman" w:eastAsia="Calibri" w:hAnsi="Times New Roman" w:cs="Times New Roman"/>
            <w:sz w:val="24"/>
            <w:szCs w:val="24"/>
          </w:rPr>
          <w:t xml:space="preserve">In most cases, </w:t>
        </w:r>
      </w:ins>
      <w:del w:id="71" w:author="Author">
        <w:r w:rsidRPr="00B14381" w:rsidDel="00B14381">
          <w:rPr>
            <w:rFonts w:ascii="Times New Roman" w:eastAsia="Calibri" w:hAnsi="Times New Roman" w:cs="Times New Roman"/>
            <w:sz w:val="24"/>
            <w:szCs w:val="24"/>
          </w:rPr>
          <w:delText xml:space="preserve">The </w:delText>
        </w:r>
      </w:del>
      <w:ins w:id="72" w:author="Author">
        <w:r w:rsidR="00B14381" w:rsidRPr="00B14381">
          <w:rPr>
            <w:rFonts w:ascii="Times New Roman" w:eastAsia="Calibri" w:hAnsi="Times New Roman" w:cs="Times New Roman"/>
            <w:sz w:val="24"/>
            <w:szCs w:val="24"/>
          </w:rPr>
          <w:t xml:space="preserve">the </w:t>
        </w:r>
      </w:ins>
      <w:r w:rsidRPr="00B14381">
        <w:rPr>
          <w:rFonts w:ascii="Times New Roman" w:eastAsia="Calibri" w:hAnsi="Times New Roman" w:cs="Times New Roman"/>
          <w:sz w:val="24"/>
          <w:szCs w:val="24"/>
        </w:rPr>
        <w:t xml:space="preserve">main substance of dependence </w:t>
      </w:r>
      <w:del w:id="73" w:author="Author">
        <w:r w:rsidRPr="00B14381" w:rsidDel="00B14381">
          <w:rPr>
            <w:rFonts w:ascii="Times New Roman" w:eastAsia="Calibri" w:hAnsi="Times New Roman" w:cs="Times New Roman"/>
            <w:sz w:val="24"/>
            <w:szCs w:val="24"/>
          </w:rPr>
          <w:delText xml:space="preserve">in most cases </w:delText>
        </w:r>
      </w:del>
      <w:r w:rsidRPr="00B14381">
        <w:rPr>
          <w:rFonts w:ascii="Times New Roman" w:eastAsia="Calibri" w:hAnsi="Times New Roman" w:cs="Times New Roman"/>
          <w:sz w:val="24"/>
          <w:szCs w:val="24"/>
        </w:rPr>
        <w:t xml:space="preserve">was cannabis, followed by cocaine, in both study groups (57.5% </w:t>
      </w:r>
      <w:commentRangeStart w:id="74"/>
      <w:del w:id="75" w:author="Author">
        <w:r w:rsidRPr="00B14381" w:rsidDel="00B14381">
          <w:rPr>
            <w:rFonts w:ascii="Times New Roman" w:eastAsia="Calibri" w:hAnsi="Times New Roman" w:cs="Times New Roman"/>
            <w:sz w:val="24"/>
            <w:szCs w:val="24"/>
          </w:rPr>
          <w:delText xml:space="preserve">of </w:delText>
        </w:r>
      </w:del>
      <w:ins w:id="76" w:author="Author">
        <w:r w:rsidR="00B14381" w:rsidRPr="00B14381">
          <w:rPr>
            <w:rFonts w:ascii="Times New Roman" w:eastAsia="Calibri" w:hAnsi="Times New Roman" w:cs="Times New Roman"/>
            <w:sz w:val="24"/>
            <w:szCs w:val="24"/>
          </w:rPr>
          <w:t xml:space="preserve">for </w:t>
        </w:r>
        <w:commentRangeEnd w:id="74"/>
        <w:r w:rsidR="00B14381" w:rsidRPr="00B14381">
          <w:rPr>
            <w:rStyle w:val="CommentReference"/>
          </w:rPr>
          <w:commentReference w:id="74"/>
        </w:r>
      </w:ins>
      <w:r w:rsidRPr="00B14381">
        <w:rPr>
          <w:rFonts w:ascii="Times New Roman" w:eastAsia="Calibri" w:hAnsi="Times New Roman" w:cs="Times New Roman"/>
          <w:sz w:val="24"/>
          <w:szCs w:val="24"/>
        </w:rPr>
        <w:t xml:space="preserve">cannabis, 20% </w:t>
      </w:r>
      <w:del w:id="77" w:author="Author">
        <w:r w:rsidRPr="00B14381" w:rsidDel="00B14381">
          <w:rPr>
            <w:rFonts w:ascii="Times New Roman" w:eastAsia="Calibri" w:hAnsi="Times New Roman" w:cs="Times New Roman"/>
            <w:sz w:val="24"/>
            <w:szCs w:val="24"/>
          </w:rPr>
          <w:delText xml:space="preserve">of </w:delText>
        </w:r>
      </w:del>
      <w:ins w:id="78" w:author="Author">
        <w:r w:rsidR="00B14381" w:rsidRPr="00B14381">
          <w:rPr>
            <w:rFonts w:ascii="Times New Roman" w:eastAsia="Calibri" w:hAnsi="Times New Roman" w:cs="Times New Roman"/>
            <w:sz w:val="24"/>
            <w:szCs w:val="24"/>
          </w:rPr>
          <w:t xml:space="preserve">for </w:t>
        </w:r>
      </w:ins>
      <w:r w:rsidRPr="00B14381">
        <w:rPr>
          <w:rFonts w:ascii="Times New Roman" w:eastAsia="Calibri" w:hAnsi="Times New Roman" w:cs="Times New Roman"/>
          <w:sz w:val="24"/>
          <w:szCs w:val="24"/>
        </w:rPr>
        <w:t xml:space="preserve">cocaine in psychiatric units and 30% </w:t>
      </w:r>
      <w:del w:id="79" w:author="Author">
        <w:r w:rsidRPr="00B14381" w:rsidDel="00B14381">
          <w:rPr>
            <w:rFonts w:ascii="Times New Roman" w:eastAsia="Calibri" w:hAnsi="Times New Roman" w:cs="Times New Roman"/>
            <w:sz w:val="24"/>
            <w:szCs w:val="24"/>
          </w:rPr>
          <w:delText xml:space="preserve">of </w:delText>
        </w:r>
      </w:del>
      <w:ins w:id="80" w:author="Author">
        <w:r w:rsidR="00B14381" w:rsidRPr="00B14381">
          <w:rPr>
            <w:rFonts w:ascii="Times New Roman" w:eastAsia="Calibri" w:hAnsi="Times New Roman" w:cs="Times New Roman"/>
            <w:sz w:val="24"/>
            <w:szCs w:val="24"/>
          </w:rPr>
          <w:t xml:space="preserve">for </w:t>
        </w:r>
      </w:ins>
      <w:r w:rsidRPr="00B14381">
        <w:rPr>
          <w:rFonts w:ascii="Times New Roman" w:eastAsia="Calibri" w:hAnsi="Times New Roman" w:cs="Times New Roman"/>
          <w:sz w:val="24"/>
          <w:szCs w:val="24"/>
        </w:rPr>
        <w:t xml:space="preserve">cannabis, 20% </w:t>
      </w:r>
      <w:del w:id="81" w:author="Author">
        <w:r w:rsidRPr="00B14381" w:rsidDel="00B14381">
          <w:rPr>
            <w:rFonts w:ascii="Times New Roman" w:eastAsia="Calibri" w:hAnsi="Times New Roman" w:cs="Times New Roman"/>
            <w:sz w:val="24"/>
            <w:szCs w:val="24"/>
          </w:rPr>
          <w:delText xml:space="preserve">of </w:delText>
        </w:r>
      </w:del>
      <w:ins w:id="82" w:author="Author">
        <w:r w:rsidR="00B14381" w:rsidRPr="0070788E">
          <w:rPr>
            <w:rFonts w:ascii="Times New Roman" w:eastAsia="Calibri" w:hAnsi="Times New Roman" w:cs="Times New Roman"/>
            <w:sz w:val="24"/>
            <w:szCs w:val="24"/>
          </w:rPr>
          <w:t xml:space="preserve">for </w:t>
        </w:r>
      </w:ins>
      <w:r w:rsidRPr="007C723C">
        <w:rPr>
          <w:rFonts w:ascii="Times New Roman" w:eastAsia="Calibri" w:hAnsi="Times New Roman" w:cs="Times New Roman"/>
          <w:sz w:val="24"/>
          <w:szCs w:val="24"/>
        </w:rPr>
        <w:t xml:space="preserve">cocaine in </w:t>
      </w:r>
      <w:del w:id="83" w:author="Author">
        <w:r w:rsidR="002C5CB4" w:rsidRPr="007C723C" w:rsidDel="00B14381">
          <w:rPr>
            <w:rFonts w:ascii="Times New Roman" w:eastAsia="Calibri" w:hAnsi="Times New Roman" w:cs="Times New Roman"/>
            <w:sz w:val="24"/>
            <w:szCs w:val="24"/>
          </w:rPr>
          <w:delText xml:space="preserve">Substance </w:delText>
        </w:r>
      </w:del>
      <w:ins w:id="84" w:author="Author">
        <w:r w:rsidR="00B14381" w:rsidRPr="008C5106">
          <w:rPr>
            <w:rFonts w:ascii="Times New Roman" w:eastAsia="Calibri" w:hAnsi="Times New Roman" w:cs="Times New Roman"/>
            <w:sz w:val="24"/>
            <w:szCs w:val="24"/>
          </w:rPr>
          <w:t xml:space="preserve">substance </w:t>
        </w:r>
      </w:ins>
      <w:del w:id="85" w:author="Author">
        <w:r w:rsidR="00270BB2" w:rsidRPr="00DC221F" w:rsidDel="00B14381">
          <w:rPr>
            <w:rFonts w:ascii="Times New Roman" w:eastAsia="Calibri" w:hAnsi="Times New Roman" w:cs="Times New Roman"/>
            <w:sz w:val="24"/>
            <w:szCs w:val="24"/>
          </w:rPr>
          <w:delText>Abu</w:delText>
        </w:r>
        <w:r w:rsidR="002C5CB4" w:rsidRPr="00DC221F" w:rsidDel="00B14381">
          <w:rPr>
            <w:rFonts w:ascii="Times New Roman" w:eastAsia="Calibri" w:hAnsi="Times New Roman" w:cs="Times New Roman"/>
            <w:sz w:val="24"/>
            <w:szCs w:val="24"/>
          </w:rPr>
          <w:delText xml:space="preserve">se </w:delText>
        </w:r>
      </w:del>
      <w:ins w:id="86" w:author="Author">
        <w:r w:rsidR="00B14381" w:rsidRPr="00DC221F">
          <w:rPr>
            <w:rFonts w:ascii="Times New Roman" w:eastAsia="Calibri" w:hAnsi="Times New Roman" w:cs="Times New Roman"/>
            <w:sz w:val="24"/>
            <w:szCs w:val="24"/>
          </w:rPr>
          <w:t>a</w:t>
        </w:r>
        <w:r w:rsidR="00B14381" w:rsidRPr="00E32136">
          <w:rPr>
            <w:rFonts w:ascii="Times New Roman" w:eastAsia="Calibri" w:hAnsi="Times New Roman" w:cs="Times New Roman"/>
            <w:sz w:val="24"/>
            <w:szCs w:val="24"/>
          </w:rPr>
          <w:t xml:space="preserve">buse </w:t>
        </w:r>
      </w:ins>
      <w:r w:rsidR="00270BB2" w:rsidRPr="006C728F">
        <w:rPr>
          <w:rFonts w:ascii="Times New Roman" w:eastAsia="Calibri" w:hAnsi="Times New Roman" w:cs="Times New Roman"/>
          <w:sz w:val="24"/>
          <w:szCs w:val="24"/>
        </w:rPr>
        <w:t>t</w:t>
      </w:r>
      <w:r w:rsidR="002C5CB4" w:rsidRPr="00B14381">
        <w:rPr>
          <w:rFonts w:ascii="Times New Roman" w:eastAsia="Calibri" w:hAnsi="Times New Roman" w:cs="Times New Roman"/>
          <w:sz w:val="24"/>
          <w:szCs w:val="24"/>
        </w:rPr>
        <w:t xml:space="preserve">reatment </w:t>
      </w:r>
      <w:r w:rsidR="00270BB2" w:rsidRPr="00B14381">
        <w:rPr>
          <w:rFonts w:ascii="Times New Roman" w:eastAsia="Calibri" w:hAnsi="Times New Roman" w:cs="Times New Roman"/>
          <w:sz w:val="24"/>
          <w:szCs w:val="24"/>
        </w:rPr>
        <w:t>p</w:t>
      </w:r>
      <w:r w:rsidR="002C5CB4" w:rsidRPr="00B14381">
        <w:rPr>
          <w:rFonts w:ascii="Times New Roman" w:eastAsia="Calibri" w:hAnsi="Times New Roman" w:cs="Times New Roman"/>
          <w:sz w:val="24"/>
          <w:szCs w:val="24"/>
        </w:rPr>
        <w:t>rograms</w:t>
      </w:r>
      <w:r w:rsidR="00270BB2"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w:t>
      </w:r>
      <w:ins w:id="87" w:author="Author">
        <w:r w:rsidR="00B14381" w:rsidRPr="00B14381">
          <w:rPr>
            <w:rFonts w:ascii="Times New Roman" w:eastAsia="Calibri" w:hAnsi="Times New Roman" w:cs="Times New Roman"/>
            <w:sz w:val="24"/>
            <w:szCs w:val="24"/>
          </w:rPr>
          <w:t xml:space="preserve">A total of </w:t>
        </w:r>
      </w:ins>
      <w:r w:rsidR="00D04F06" w:rsidRPr="00B14381">
        <w:rPr>
          <w:rFonts w:ascii="Times New Roman" w:hAnsi="Times New Roman" w:cs="Times New Roman"/>
          <w:sz w:val="24"/>
          <w:szCs w:val="24"/>
        </w:rPr>
        <w:t xml:space="preserve">53.4% ​​of </w:t>
      </w:r>
      <w:del w:id="88" w:author="Author">
        <w:r w:rsidR="00D04F06" w:rsidRPr="00B14381" w:rsidDel="00B14381">
          <w:rPr>
            <w:rFonts w:ascii="Times New Roman" w:hAnsi="Times New Roman" w:cs="Times New Roman"/>
            <w:sz w:val="24"/>
            <w:szCs w:val="24"/>
          </w:rPr>
          <w:delText xml:space="preserve">people </w:delText>
        </w:r>
      </w:del>
      <w:ins w:id="89" w:author="Author">
        <w:r w:rsidR="00B14381" w:rsidRPr="00B14381">
          <w:rPr>
            <w:rFonts w:ascii="Times New Roman" w:hAnsi="Times New Roman" w:cs="Times New Roman"/>
            <w:sz w:val="24"/>
            <w:szCs w:val="24"/>
          </w:rPr>
          <w:t xml:space="preserve">the patients admitted </w:t>
        </w:r>
      </w:ins>
      <w:del w:id="90" w:author="Author">
        <w:r w:rsidR="00D04F06" w:rsidRPr="00B14381" w:rsidDel="00B14381">
          <w:rPr>
            <w:rFonts w:ascii="Times New Roman" w:hAnsi="Times New Roman" w:cs="Times New Roman"/>
            <w:sz w:val="24"/>
            <w:szCs w:val="24"/>
          </w:rPr>
          <w:delText xml:space="preserve">in </w:delText>
        </w:r>
      </w:del>
      <w:ins w:id="91" w:author="Author">
        <w:r w:rsidR="00B14381" w:rsidRPr="00B14381">
          <w:rPr>
            <w:rFonts w:ascii="Times New Roman" w:hAnsi="Times New Roman" w:cs="Times New Roman"/>
            <w:sz w:val="24"/>
            <w:szCs w:val="24"/>
          </w:rPr>
          <w:t xml:space="preserve">to </w:t>
        </w:r>
      </w:ins>
      <w:del w:id="92" w:author="Author">
        <w:r w:rsidR="00D04F06" w:rsidRPr="00B14381" w:rsidDel="00B14381">
          <w:rPr>
            <w:rFonts w:ascii="Times New Roman" w:hAnsi="Times New Roman" w:cs="Times New Roman"/>
            <w:sz w:val="24"/>
            <w:szCs w:val="24"/>
          </w:rPr>
          <w:delText xml:space="preserve">Substance </w:delText>
        </w:r>
      </w:del>
      <w:ins w:id="93" w:author="Author">
        <w:r w:rsidR="00B14381" w:rsidRPr="00B14381">
          <w:rPr>
            <w:rFonts w:ascii="Times New Roman" w:hAnsi="Times New Roman" w:cs="Times New Roman"/>
            <w:sz w:val="24"/>
            <w:szCs w:val="24"/>
          </w:rPr>
          <w:t xml:space="preserve">substance </w:t>
        </w:r>
      </w:ins>
      <w:del w:id="94" w:author="Author">
        <w:r w:rsidR="00270BB2" w:rsidRPr="00B14381" w:rsidDel="00B14381">
          <w:rPr>
            <w:rFonts w:ascii="Times New Roman" w:hAnsi="Times New Roman" w:cs="Times New Roman"/>
            <w:sz w:val="24"/>
            <w:szCs w:val="24"/>
          </w:rPr>
          <w:delText>Abu</w:delText>
        </w:r>
        <w:r w:rsidR="00D04F06" w:rsidRPr="00B14381" w:rsidDel="00B14381">
          <w:rPr>
            <w:rFonts w:ascii="Times New Roman" w:hAnsi="Times New Roman" w:cs="Times New Roman"/>
            <w:sz w:val="24"/>
            <w:szCs w:val="24"/>
          </w:rPr>
          <w:delText xml:space="preserve">se </w:delText>
        </w:r>
      </w:del>
      <w:ins w:id="95" w:author="Author">
        <w:r w:rsidR="00B14381" w:rsidRPr="00B14381">
          <w:rPr>
            <w:rFonts w:ascii="Times New Roman" w:hAnsi="Times New Roman" w:cs="Times New Roman"/>
            <w:sz w:val="24"/>
            <w:szCs w:val="24"/>
          </w:rPr>
          <w:t xml:space="preserve">abuse </w:t>
        </w:r>
      </w:ins>
      <w:r w:rsidR="00D04F06" w:rsidRPr="00B14381">
        <w:rPr>
          <w:rFonts w:ascii="Times New Roman" w:hAnsi="Times New Roman" w:cs="Times New Roman"/>
          <w:sz w:val="24"/>
          <w:szCs w:val="24"/>
        </w:rPr>
        <w:t>treatment programs had a family history of alcoholism, while the corresponding figure for those in psychiatric units was 46.6%</w:t>
      </w:r>
      <w:r w:rsidR="00270BB2" w:rsidRPr="00B14381">
        <w:rPr>
          <w:rFonts w:ascii="Times New Roman" w:hAnsi="Times New Roman" w:cs="Times New Roman"/>
          <w:sz w:val="24"/>
          <w:szCs w:val="24"/>
        </w:rPr>
        <w:t>;</w:t>
      </w:r>
      <w:r w:rsidR="00D04F06" w:rsidRPr="00B14381">
        <w:rPr>
          <w:rFonts w:ascii="Times New Roman" w:hAnsi="Times New Roman" w:cs="Times New Roman"/>
          <w:sz w:val="24"/>
          <w:szCs w:val="24"/>
        </w:rPr>
        <w:t xml:space="preserve"> 50% of both groups had a family history of drug addiction</w:t>
      </w:r>
      <w:r w:rsidR="002C5CB4" w:rsidRPr="00B14381">
        <w:rPr>
          <w:rFonts w:ascii="Times New Roman" w:hAnsi="Times New Roman" w:cs="Times New Roman"/>
          <w:sz w:val="24"/>
          <w:szCs w:val="24"/>
        </w:rPr>
        <w:t>. The p</w:t>
      </w:r>
      <w:r w:rsidR="002C5CB4" w:rsidRPr="00B14381">
        <w:rPr>
          <w:rFonts w:ascii="Times New Roman" w:eastAsia="Calibri" w:hAnsi="Times New Roman" w:cs="Times New Roman"/>
          <w:sz w:val="24"/>
          <w:szCs w:val="24"/>
        </w:rPr>
        <w:t xml:space="preserve">atients with anti-social disorder according to the PDQ-4 questionnaire had a higher incidence of alcohol dependence than patients without anti-social disorder. The use of alcohol </w:t>
      </w:r>
      <w:r w:rsidR="00270BB2" w:rsidRPr="00B14381">
        <w:rPr>
          <w:rFonts w:ascii="Times New Roman" w:eastAsia="Calibri" w:hAnsi="Times New Roman" w:cs="Times New Roman"/>
          <w:sz w:val="24"/>
          <w:szCs w:val="24"/>
        </w:rPr>
        <w:t xml:space="preserve">over </w:t>
      </w:r>
      <w:r w:rsidR="002C5CB4" w:rsidRPr="00B14381">
        <w:rPr>
          <w:rFonts w:ascii="Times New Roman" w:eastAsia="Calibri" w:hAnsi="Times New Roman" w:cs="Times New Roman"/>
          <w:sz w:val="24"/>
          <w:szCs w:val="24"/>
        </w:rPr>
        <w:t>the last 30 days was associated with an increase in the frequency of alcohol dependency.</w:t>
      </w:r>
    </w:p>
    <w:p w14:paraId="2227B503" w14:textId="77777777" w:rsidR="00C53526" w:rsidRPr="00B14381" w:rsidRDefault="00C53526" w:rsidP="009C65FF">
      <w:pPr>
        <w:spacing w:after="0" w:line="360" w:lineRule="auto"/>
        <w:jc w:val="both"/>
        <w:rPr>
          <w:rFonts w:ascii="Times New Roman" w:eastAsia="Calibri" w:hAnsi="Times New Roman" w:cs="Times New Roman"/>
          <w:sz w:val="24"/>
          <w:szCs w:val="24"/>
        </w:rPr>
      </w:pPr>
    </w:p>
    <w:p w14:paraId="238C05FB" w14:textId="489C2A3E" w:rsidR="00E54322" w:rsidRPr="008A34AF" w:rsidRDefault="00E54322" w:rsidP="004955AA">
      <w:pPr>
        <w:spacing w:after="0" w:line="360" w:lineRule="auto"/>
        <w:jc w:val="both"/>
        <w:rPr>
          <w:rFonts w:ascii="Times New Roman" w:eastAsia="Calibri" w:hAnsi="Times New Roman" w:cs="Times New Roman"/>
          <w:sz w:val="24"/>
          <w:szCs w:val="24"/>
          <w:rPrChange w:id="96" w:author="Author">
            <w:rPr>
              <w:rFonts w:ascii="Times New Roman" w:eastAsia="Calibri" w:hAnsi="Times New Roman" w:cs="Times New Roman"/>
              <w:sz w:val="24"/>
              <w:szCs w:val="24"/>
              <w:lang w:val="en-GB"/>
            </w:rPr>
          </w:rPrChange>
        </w:rPr>
      </w:pPr>
      <w:r w:rsidRPr="00B14381">
        <w:rPr>
          <w:rFonts w:ascii="Times New Roman" w:eastAsia="Calibri" w:hAnsi="Times New Roman" w:cs="Times New Roman"/>
          <w:b/>
          <w:sz w:val="24"/>
          <w:szCs w:val="24"/>
        </w:rPr>
        <w:t xml:space="preserve">Implications for Mental Health Nursing:  </w:t>
      </w:r>
      <w:del w:id="97" w:author="Author">
        <w:r w:rsidRPr="00B14381" w:rsidDel="00B14381">
          <w:rPr>
            <w:rFonts w:ascii="Times New Roman" w:eastAsia="Calibri" w:hAnsi="Times New Roman" w:cs="Times New Roman"/>
            <w:sz w:val="24"/>
            <w:szCs w:val="24"/>
          </w:rPr>
          <w:delText>Results shows</w:delText>
        </w:r>
      </w:del>
      <w:ins w:id="98" w:author="Author">
        <w:r w:rsidR="00B14381" w:rsidRPr="00B14381">
          <w:rPr>
            <w:rFonts w:ascii="Times New Roman" w:eastAsia="Calibri" w:hAnsi="Times New Roman" w:cs="Times New Roman"/>
            <w:sz w:val="24"/>
            <w:szCs w:val="24"/>
          </w:rPr>
          <w:t>The results indicate</w:t>
        </w:r>
      </w:ins>
      <w:r w:rsidRPr="00B14381">
        <w:rPr>
          <w:rFonts w:ascii="Times New Roman" w:eastAsia="Calibri" w:hAnsi="Times New Roman" w:cs="Times New Roman"/>
          <w:sz w:val="24"/>
          <w:szCs w:val="24"/>
        </w:rPr>
        <w:t xml:space="preserve"> that</w:t>
      </w:r>
      <w:r w:rsidRPr="00B14381">
        <w:rPr>
          <w:rFonts w:ascii="Times New Roman" w:eastAsia="Calibri" w:hAnsi="Times New Roman" w:cs="Times New Roman"/>
          <w:b/>
          <w:sz w:val="24"/>
          <w:szCs w:val="24"/>
        </w:rPr>
        <w:t xml:space="preserve"> </w:t>
      </w:r>
      <w:r w:rsidRPr="008A34AF">
        <w:rPr>
          <w:rFonts w:ascii="Times New Roman" w:eastAsia="Calibri" w:hAnsi="Times New Roman" w:cs="Times New Roman"/>
          <w:sz w:val="24"/>
          <w:szCs w:val="24"/>
          <w:rPrChange w:id="99" w:author="Author">
            <w:rPr>
              <w:rFonts w:ascii="Times New Roman" w:eastAsia="Calibri" w:hAnsi="Times New Roman" w:cs="Times New Roman"/>
              <w:sz w:val="24"/>
              <w:szCs w:val="24"/>
              <w:lang w:val="en-GB"/>
            </w:rPr>
          </w:rPrChange>
        </w:rPr>
        <w:t>the lack of a speciali</w:t>
      </w:r>
      <w:r w:rsidR="004955AA" w:rsidRPr="008A34AF">
        <w:rPr>
          <w:rFonts w:ascii="Times New Roman" w:eastAsia="Calibri" w:hAnsi="Times New Roman" w:cs="Times New Roman"/>
          <w:sz w:val="24"/>
          <w:szCs w:val="24"/>
          <w:rPrChange w:id="100" w:author="Author">
            <w:rPr>
              <w:rFonts w:ascii="Times New Roman" w:eastAsia="Calibri" w:hAnsi="Times New Roman" w:cs="Times New Roman"/>
              <w:sz w:val="24"/>
              <w:szCs w:val="24"/>
              <w:lang w:val="en-GB"/>
            </w:rPr>
          </w:rPrChange>
        </w:rPr>
        <w:t>z</w:t>
      </w:r>
      <w:r w:rsidRPr="008A34AF">
        <w:rPr>
          <w:rFonts w:ascii="Times New Roman" w:eastAsia="Calibri" w:hAnsi="Times New Roman" w:cs="Times New Roman"/>
          <w:sz w:val="24"/>
          <w:szCs w:val="24"/>
          <w:rPrChange w:id="101" w:author="Author">
            <w:rPr>
              <w:rFonts w:ascii="Times New Roman" w:eastAsia="Calibri" w:hAnsi="Times New Roman" w:cs="Times New Roman"/>
              <w:sz w:val="24"/>
              <w:szCs w:val="24"/>
              <w:lang w:val="en-GB"/>
            </w:rPr>
          </w:rPrChange>
        </w:rPr>
        <w:t>ed treatment cent</w:t>
      </w:r>
      <w:r w:rsidR="004955AA" w:rsidRPr="008A34AF">
        <w:rPr>
          <w:rFonts w:ascii="Times New Roman" w:eastAsia="Calibri" w:hAnsi="Times New Roman" w:cs="Times New Roman"/>
          <w:sz w:val="24"/>
          <w:szCs w:val="24"/>
          <w:rPrChange w:id="102" w:author="Author">
            <w:rPr>
              <w:rFonts w:ascii="Times New Roman" w:eastAsia="Calibri" w:hAnsi="Times New Roman" w:cs="Times New Roman"/>
              <w:sz w:val="24"/>
              <w:szCs w:val="24"/>
              <w:lang w:val="en-GB"/>
            </w:rPr>
          </w:rPrChange>
        </w:rPr>
        <w:t>er</w:t>
      </w:r>
      <w:r w:rsidRPr="008A34AF">
        <w:rPr>
          <w:rFonts w:ascii="Times New Roman" w:eastAsia="Calibri" w:hAnsi="Times New Roman" w:cs="Times New Roman"/>
          <w:sz w:val="24"/>
          <w:szCs w:val="24"/>
          <w:rPrChange w:id="103" w:author="Author">
            <w:rPr>
              <w:rFonts w:ascii="Times New Roman" w:eastAsia="Calibri" w:hAnsi="Times New Roman" w:cs="Times New Roman"/>
              <w:sz w:val="24"/>
              <w:szCs w:val="24"/>
              <w:lang w:val="en-GB"/>
            </w:rPr>
          </w:rPrChange>
        </w:rPr>
        <w:t xml:space="preserve"> creates a </w:t>
      </w:r>
      <w:del w:id="104" w:author="Author">
        <w:r w:rsidRPr="008A34AF" w:rsidDel="00B14381">
          <w:rPr>
            <w:rFonts w:ascii="Times New Roman" w:eastAsia="Calibri" w:hAnsi="Times New Roman" w:cs="Times New Roman"/>
            <w:sz w:val="24"/>
            <w:szCs w:val="24"/>
            <w:rPrChange w:id="105" w:author="Author">
              <w:rPr>
                <w:rFonts w:ascii="Times New Roman" w:eastAsia="Calibri" w:hAnsi="Times New Roman" w:cs="Times New Roman"/>
                <w:sz w:val="24"/>
                <w:szCs w:val="24"/>
                <w:lang w:val="en-GB"/>
              </w:rPr>
            </w:rPrChange>
          </w:rPr>
          <w:delText xml:space="preserve">huge </w:delText>
        </w:r>
      </w:del>
      <w:ins w:id="106" w:author="Author">
        <w:r w:rsidR="00B14381" w:rsidRPr="008A34AF">
          <w:rPr>
            <w:rFonts w:ascii="Times New Roman" w:eastAsia="Calibri" w:hAnsi="Times New Roman" w:cs="Times New Roman"/>
            <w:sz w:val="24"/>
            <w:szCs w:val="24"/>
            <w:rPrChange w:id="107" w:author="Author">
              <w:rPr>
                <w:rFonts w:ascii="Times New Roman" w:eastAsia="Calibri" w:hAnsi="Times New Roman" w:cs="Times New Roman"/>
                <w:sz w:val="24"/>
                <w:szCs w:val="24"/>
                <w:lang w:val="en-GB"/>
              </w:rPr>
            </w:rPrChange>
          </w:rPr>
          <w:t xml:space="preserve">significant </w:t>
        </w:r>
      </w:ins>
      <w:r w:rsidRPr="008A34AF">
        <w:rPr>
          <w:rFonts w:ascii="Times New Roman" w:eastAsia="Calibri" w:hAnsi="Times New Roman" w:cs="Times New Roman"/>
          <w:sz w:val="24"/>
          <w:szCs w:val="24"/>
          <w:rPrChange w:id="108" w:author="Author">
            <w:rPr>
              <w:rFonts w:ascii="Times New Roman" w:eastAsia="Calibri" w:hAnsi="Times New Roman" w:cs="Times New Roman"/>
              <w:sz w:val="24"/>
              <w:szCs w:val="24"/>
              <w:lang w:val="en-GB"/>
            </w:rPr>
          </w:rPrChange>
        </w:rPr>
        <w:t xml:space="preserve">gap for treatment, which leads to Mental Health Services overuse and misuse, and to continuous </w:t>
      </w:r>
      <w:del w:id="109" w:author="Author">
        <w:r w:rsidRPr="008A34AF" w:rsidDel="00B14381">
          <w:rPr>
            <w:rFonts w:ascii="Times New Roman" w:eastAsia="Calibri" w:hAnsi="Times New Roman" w:cs="Times New Roman"/>
            <w:sz w:val="24"/>
            <w:szCs w:val="24"/>
            <w:rPrChange w:id="110" w:author="Author">
              <w:rPr>
                <w:rFonts w:ascii="Times New Roman" w:eastAsia="Calibri" w:hAnsi="Times New Roman" w:cs="Times New Roman"/>
                <w:sz w:val="24"/>
                <w:szCs w:val="24"/>
                <w:lang w:val="en-GB"/>
              </w:rPr>
            </w:rPrChange>
          </w:rPr>
          <w:delText xml:space="preserve">hospitalisations </w:delText>
        </w:r>
      </w:del>
      <w:ins w:id="111" w:author="Author">
        <w:r w:rsidR="00B14381" w:rsidRPr="008A34AF">
          <w:rPr>
            <w:rFonts w:ascii="Times New Roman" w:eastAsia="Calibri" w:hAnsi="Times New Roman" w:cs="Times New Roman"/>
            <w:sz w:val="24"/>
            <w:szCs w:val="24"/>
            <w:rPrChange w:id="112" w:author="Author">
              <w:rPr>
                <w:rFonts w:ascii="Times New Roman" w:eastAsia="Calibri" w:hAnsi="Times New Roman" w:cs="Times New Roman"/>
                <w:sz w:val="24"/>
                <w:szCs w:val="24"/>
                <w:lang w:val="en-GB"/>
              </w:rPr>
            </w:rPrChange>
          </w:rPr>
          <w:t xml:space="preserve">hospitalizations </w:t>
        </w:r>
      </w:ins>
      <w:r w:rsidRPr="008A34AF">
        <w:rPr>
          <w:rFonts w:ascii="Times New Roman" w:eastAsia="Calibri" w:hAnsi="Times New Roman" w:cs="Times New Roman"/>
          <w:sz w:val="24"/>
          <w:szCs w:val="24"/>
          <w:rPrChange w:id="113" w:author="Author">
            <w:rPr>
              <w:rFonts w:ascii="Times New Roman" w:eastAsia="Calibri" w:hAnsi="Times New Roman" w:cs="Times New Roman"/>
              <w:sz w:val="24"/>
              <w:szCs w:val="24"/>
              <w:lang w:val="en-GB"/>
            </w:rPr>
          </w:rPrChange>
        </w:rPr>
        <w:t xml:space="preserve">and relapses, leading dual diagnosis patients to </w:t>
      </w:r>
      <w:del w:id="114" w:author="Author">
        <w:r w:rsidRPr="008A34AF" w:rsidDel="00B14381">
          <w:rPr>
            <w:rFonts w:ascii="Times New Roman" w:eastAsia="Calibri" w:hAnsi="Times New Roman" w:cs="Times New Roman"/>
            <w:sz w:val="24"/>
            <w:szCs w:val="24"/>
            <w:rPrChange w:id="115" w:author="Author">
              <w:rPr>
                <w:rFonts w:ascii="Times New Roman" w:eastAsia="Calibri" w:hAnsi="Times New Roman" w:cs="Times New Roman"/>
                <w:sz w:val="24"/>
                <w:szCs w:val="24"/>
                <w:lang w:val="en-GB"/>
              </w:rPr>
            </w:rPrChange>
          </w:rPr>
          <w:delText>disorganisation</w:delText>
        </w:r>
      </w:del>
      <w:ins w:id="116" w:author="Author">
        <w:r w:rsidR="00B14381" w:rsidRPr="00B14381">
          <w:rPr>
            <w:rFonts w:ascii="Times New Roman" w:eastAsia="Calibri" w:hAnsi="Times New Roman" w:cs="Times New Roman"/>
            <w:sz w:val="24"/>
            <w:szCs w:val="24"/>
          </w:rPr>
          <w:t>disorganization</w:t>
        </w:r>
      </w:ins>
      <w:r w:rsidRPr="008A34AF">
        <w:rPr>
          <w:rFonts w:ascii="Times New Roman" w:eastAsia="Calibri" w:hAnsi="Times New Roman" w:cs="Times New Roman"/>
          <w:sz w:val="24"/>
          <w:szCs w:val="24"/>
          <w:rPrChange w:id="117" w:author="Author">
            <w:rPr>
              <w:rFonts w:ascii="Times New Roman" w:eastAsia="Calibri" w:hAnsi="Times New Roman" w:cs="Times New Roman"/>
              <w:sz w:val="24"/>
              <w:szCs w:val="24"/>
              <w:lang w:val="en-GB"/>
            </w:rPr>
          </w:rPrChange>
        </w:rPr>
        <w:t xml:space="preserve"> and isolation. Mental health </w:t>
      </w:r>
      <w:r w:rsidR="002C5CB4" w:rsidRPr="008A34AF">
        <w:rPr>
          <w:rFonts w:ascii="Times New Roman" w:eastAsia="Calibri" w:hAnsi="Times New Roman" w:cs="Times New Roman"/>
          <w:sz w:val="24"/>
          <w:szCs w:val="24"/>
          <w:rPrChange w:id="118" w:author="Author">
            <w:rPr>
              <w:rFonts w:ascii="Times New Roman" w:eastAsia="Calibri" w:hAnsi="Times New Roman" w:cs="Times New Roman"/>
              <w:sz w:val="24"/>
              <w:szCs w:val="24"/>
              <w:lang w:val="en-GB"/>
            </w:rPr>
          </w:rPrChange>
        </w:rPr>
        <w:t xml:space="preserve">specialists </w:t>
      </w:r>
      <w:r w:rsidRPr="008A34AF">
        <w:rPr>
          <w:rFonts w:ascii="Times New Roman" w:eastAsia="Calibri" w:hAnsi="Times New Roman" w:cs="Times New Roman"/>
          <w:sz w:val="24"/>
          <w:szCs w:val="24"/>
          <w:rPrChange w:id="119" w:author="Author">
            <w:rPr>
              <w:rFonts w:ascii="Times New Roman" w:eastAsia="Calibri" w:hAnsi="Times New Roman" w:cs="Times New Roman"/>
              <w:sz w:val="24"/>
              <w:szCs w:val="24"/>
              <w:lang w:val="en-GB"/>
            </w:rPr>
          </w:rPrChange>
        </w:rPr>
        <w:t xml:space="preserve">should learn and </w:t>
      </w:r>
      <w:r w:rsidR="004955AA" w:rsidRPr="008A34AF">
        <w:rPr>
          <w:rFonts w:ascii="Times New Roman" w:eastAsia="Calibri" w:hAnsi="Times New Roman" w:cs="Times New Roman"/>
          <w:sz w:val="24"/>
          <w:szCs w:val="24"/>
          <w:rPrChange w:id="120" w:author="Author">
            <w:rPr>
              <w:rFonts w:ascii="Times New Roman" w:eastAsia="Calibri" w:hAnsi="Times New Roman" w:cs="Times New Roman"/>
              <w:sz w:val="24"/>
              <w:szCs w:val="24"/>
              <w:lang w:val="en-GB"/>
            </w:rPr>
          </w:rPrChange>
        </w:rPr>
        <w:t xml:space="preserve">be </w:t>
      </w:r>
      <w:r w:rsidRPr="008A34AF">
        <w:rPr>
          <w:rFonts w:ascii="Times New Roman" w:eastAsia="Calibri" w:hAnsi="Times New Roman" w:cs="Times New Roman"/>
          <w:sz w:val="24"/>
          <w:szCs w:val="24"/>
          <w:rPrChange w:id="121" w:author="Author">
            <w:rPr>
              <w:rFonts w:ascii="Times New Roman" w:eastAsia="Calibri" w:hAnsi="Times New Roman" w:cs="Times New Roman"/>
              <w:sz w:val="24"/>
              <w:szCs w:val="24"/>
              <w:lang w:val="en-GB"/>
            </w:rPr>
          </w:rPrChange>
        </w:rPr>
        <w:t xml:space="preserve">educated in new therapeutic approaches in order to treat dually diagnosed patients holistically. </w:t>
      </w:r>
    </w:p>
    <w:p w14:paraId="1215F7ED" w14:textId="77777777" w:rsidR="00C53526" w:rsidRPr="00B14381" w:rsidRDefault="00C53526" w:rsidP="009C65FF">
      <w:pPr>
        <w:spacing w:after="0" w:line="360" w:lineRule="auto"/>
        <w:jc w:val="both"/>
        <w:rPr>
          <w:rFonts w:ascii="Times New Roman" w:eastAsia="Calibri" w:hAnsi="Times New Roman" w:cs="Times New Roman"/>
          <w:b/>
          <w:sz w:val="24"/>
          <w:szCs w:val="24"/>
        </w:rPr>
      </w:pPr>
    </w:p>
    <w:p w14:paraId="4DCE3CDC" w14:textId="20376FEB" w:rsidR="00E54322" w:rsidRPr="00B14381" w:rsidRDefault="00E54322" w:rsidP="00282B81">
      <w:pPr>
        <w:spacing w:after="0" w:line="360" w:lineRule="auto"/>
        <w:jc w:val="both"/>
        <w:rPr>
          <w:rFonts w:ascii="Times New Roman" w:eastAsia="Calibri" w:hAnsi="Times New Roman" w:cs="Times New Roman"/>
          <w:sz w:val="24"/>
          <w:szCs w:val="24"/>
        </w:rPr>
      </w:pPr>
      <w:r w:rsidRPr="008A34AF">
        <w:rPr>
          <w:rFonts w:ascii="Times New Roman" w:eastAsia="Calibri" w:hAnsi="Times New Roman" w:cs="Times New Roman"/>
          <w:b/>
          <w:sz w:val="24"/>
          <w:szCs w:val="24"/>
          <w:rPrChange w:id="122" w:author="Author">
            <w:rPr>
              <w:rFonts w:ascii="Times New Roman" w:eastAsia="Calibri" w:hAnsi="Times New Roman" w:cs="Times New Roman"/>
              <w:b/>
              <w:sz w:val="24"/>
              <w:szCs w:val="24"/>
              <w:lang w:val="en-GB"/>
            </w:rPr>
          </w:rPrChange>
        </w:rPr>
        <w:lastRenderedPageBreak/>
        <w:t>Key words:</w:t>
      </w:r>
      <w:r w:rsidRPr="008A34AF">
        <w:rPr>
          <w:rFonts w:ascii="Times New Roman" w:eastAsia="Calibri" w:hAnsi="Times New Roman" w:cs="Times New Roman"/>
          <w:sz w:val="24"/>
          <w:szCs w:val="24"/>
          <w:rPrChange w:id="123" w:author="Author">
            <w:rPr>
              <w:rFonts w:ascii="Times New Roman" w:eastAsia="Calibri" w:hAnsi="Times New Roman" w:cs="Times New Roman"/>
              <w:sz w:val="24"/>
              <w:szCs w:val="24"/>
              <w:lang w:val="en-GB"/>
            </w:rPr>
          </w:rPrChange>
        </w:rPr>
        <w:t xml:space="preserve"> </w:t>
      </w:r>
      <w:commentRangeStart w:id="124"/>
      <w:r w:rsidRPr="008A34AF">
        <w:rPr>
          <w:rFonts w:ascii="Times New Roman" w:eastAsia="Calibri" w:hAnsi="Times New Roman" w:cs="Times New Roman"/>
          <w:sz w:val="24"/>
          <w:szCs w:val="24"/>
          <w:rPrChange w:id="125" w:author="Author">
            <w:rPr>
              <w:rFonts w:ascii="Times New Roman" w:eastAsia="Calibri" w:hAnsi="Times New Roman" w:cs="Times New Roman"/>
              <w:sz w:val="24"/>
              <w:szCs w:val="24"/>
              <w:lang w:val="en-GB"/>
            </w:rPr>
          </w:rPrChange>
        </w:rPr>
        <w:t xml:space="preserve">Dual </w:t>
      </w:r>
      <w:del w:id="126" w:author="Author">
        <w:r w:rsidRPr="008A34AF" w:rsidDel="00B14381">
          <w:rPr>
            <w:rFonts w:ascii="Times New Roman" w:eastAsia="Calibri" w:hAnsi="Times New Roman" w:cs="Times New Roman"/>
            <w:sz w:val="24"/>
            <w:szCs w:val="24"/>
            <w:rPrChange w:id="127" w:author="Author">
              <w:rPr>
                <w:rFonts w:ascii="Times New Roman" w:eastAsia="Calibri" w:hAnsi="Times New Roman" w:cs="Times New Roman"/>
                <w:sz w:val="24"/>
                <w:szCs w:val="24"/>
                <w:lang w:val="en-GB"/>
              </w:rPr>
            </w:rPrChange>
          </w:rPr>
          <w:delText>Diagnosis</w:delText>
        </w:r>
      </w:del>
      <w:ins w:id="128" w:author="Author">
        <w:r w:rsidR="00B14381">
          <w:rPr>
            <w:rFonts w:ascii="Times New Roman" w:eastAsia="Calibri" w:hAnsi="Times New Roman" w:cs="Times New Roman"/>
            <w:sz w:val="24"/>
            <w:szCs w:val="24"/>
          </w:rPr>
          <w:t>d</w:t>
        </w:r>
        <w:r w:rsidR="00B14381" w:rsidRPr="008A34AF">
          <w:rPr>
            <w:rFonts w:ascii="Times New Roman" w:eastAsia="Calibri" w:hAnsi="Times New Roman" w:cs="Times New Roman"/>
            <w:sz w:val="24"/>
            <w:szCs w:val="24"/>
            <w:rPrChange w:id="129" w:author="Author">
              <w:rPr>
                <w:rFonts w:ascii="Times New Roman" w:eastAsia="Calibri" w:hAnsi="Times New Roman" w:cs="Times New Roman"/>
                <w:sz w:val="24"/>
                <w:szCs w:val="24"/>
                <w:lang w:val="en-GB"/>
              </w:rPr>
            </w:rPrChange>
          </w:rPr>
          <w:t>iagnosis</w:t>
        </w:r>
      </w:ins>
      <w:r w:rsidRPr="008A34AF">
        <w:rPr>
          <w:rFonts w:ascii="Times New Roman" w:eastAsia="Calibri" w:hAnsi="Times New Roman" w:cs="Times New Roman"/>
          <w:sz w:val="24"/>
          <w:szCs w:val="24"/>
          <w:rPrChange w:id="130" w:author="Author">
            <w:rPr>
              <w:rFonts w:ascii="Times New Roman" w:eastAsia="Calibri" w:hAnsi="Times New Roman" w:cs="Times New Roman"/>
              <w:sz w:val="24"/>
              <w:szCs w:val="24"/>
              <w:lang w:val="en-GB"/>
            </w:rPr>
          </w:rPrChange>
        </w:rPr>
        <w:t xml:space="preserve">, </w:t>
      </w:r>
      <w:del w:id="131" w:author="Author">
        <w:r w:rsidRPr="008A34AF" w:rsidDel="00B14381">
          <w:rPr>
            <w:rFonts w:ascii="Times New Roman" w:eastAsia="Calibri" w:hAnsi="Times New Roman" w:cs="Times New Roman"/>
            <w:sz w:val="24"/>
            <w:szCs w:val="24"/>
            <w:rPrChange w:id="132" w:author="Author">
              <w:rPr>
                <w:rFonts w:ascii="Times New Roman" w:eastAsia="Calibri" w:hAnsi="Times New Roman" w:cs="Times New Roman"/>
                <w:sz w:val="24"/>
                <w:szCs w:val="24"/>
                <w:lang w:val="en-GB"/>
              </w:rPr>
            </w:rPrChange>
          </w:rPr>
          <w:delText xml:space="preserve">Drug </w:delText>
        </w:r>
      </w:del>
      <w:ins w:id="133" w:author="Author">
        <w:r w:rsidR="00B14381">
          <w:rPr>
            <w:rFonts w:ascii="Times New Roman" w:eastAsia="Calibri" w:hAnsi="Times New Roman" w:cs="Times New Roman"/>
            <w:sz w:val="24"/>
            <w:szCs w:val="24"/>
          </w:rPr>
          <w:t>d</w:t>
        </w:r>
        <w:r w:rsidR="00B14381" w:rsidRPr="008A34AF">
          <w:rPr>
            <w:rFonts w:ascii="Times New Roman" w:eastAsia="Calibri" w:hAnsi="Times New Roman" w:cs="Times New Roman"/>
            <w:sz w:val="24"/>
            <w:szCs w:val="24"/>
            <w:rPrChange w:id="134" w:author="Author">
              <w:rPr>
                <w:rFonts w:ascii="Times New Roman" w:eastAsia="Calibri" w:hAnsi="Times New Roman" w:cs="Times New Roman"/>
                <w:sz w:val="24"/>
                <w:szCs w:val="24"/>
                <w:lang w:val="en-GB"/>
              </w:rPr>
            </w:rPrChange>
          </w:rPr>
          <w:t xml:space="preserve">rug </w:t>
        </w:r>
      </w:ins>
      <w:del w:id="135" w:author="Author">
        <w:r w:rsidRPr="008A34AF" w:rsidDel="00B14381">
          <w:rPr>
            <w:rFonts w:ascii="Times New Roman" w:eastAsia="Calibri" w:hAnsi="Times New Roman" w:cs="Times New Roman"/>
            <w:sz w:val="24"/>
            <w:szCs w:val="24"/>
            <w:rPrChange w:id="136" w:author="Author">
              <w:rPr>
                <w:rFonts w:ascii="Times New Roman" w:eastAsia="Calibri" w:hAnsi="Times New Roman" w:cs="Times New Roman"/>
                <w:sz w:val="24"/>
                <w:szCs w:val="24"/>
                <w:lang w:val="en-GB"/>
              </w:rPr>
            </w:rPrChange>
          </w:rPr>
          <w:delText>Addiction</w:delText>
        </w:r>
      </w:del>
      <w:ins w:id="137" w:author="Author">
        <w:r w:rsidR="00B14381">
          <w:rPr>
            <w:rFonts w:ascii="Times New Roman" w:eastAsia="Calibri" w:hAnsi="Times New Roman" w:cs="Times New Roman"/>
            <w:sz w:val="24"/>
            <w:szCs w:val="24"/>
          </w:rPr>
          <w:t>a</w:t>
        </w:r>
        <w:r w:rsidR="00B14381" w:rsidRPr="008A34AF">
          <w:rPr>
            <w:rFonts w:ascii="Times New Roman" w:eastAsia="Calibri" w:hAnsi="Times New Roman" w:cs="Times New Roman"/>
            <w:sz w:val="24"/>
            <w:szCs w:val="24"/>
            <w:rPrChange w:id="138" w:author="Author">
              <w:rPr>
                <w:rFonts w:ascii="Times New Roman" w:eastAsia="Calibri" w:hAnsi="Times New Roman" w:cs="Times New Roman"/>
                <w:sz w:val="24"/>
                <w:szCs w:val="24"/>
                <w:lang w:val="en-GB"/>
              </w:rPr>
            </w:rPrChange>
          </w:rPr>
          <w:t>ddiction</w:t>
        </w:r>
      </w:ins>
      <w:r w:rsidRPr="008A34AF">
        <w:rPr>
          <w:rFonts w:ascii="Times New Roman" w:eastAsia="Calibri" w:hAnsi="Times New Roman" w:cs="Times New Roman"/>
          <w:sz w:val="24"/>
          <w:szCs w:val="24"/>
          <w:rPrChange w:id="139" w:author="Author">
            <w:rPr>
              <w:rFonts w:ascii="Times New Roman" w:eastAsia="Calibri" w:hAnsi="Times New Roman" w:cs="Times New Roman"/>
              <w:sz w:val="24"/>
              <w:szCs w:val="24"/>
              <w:lang w:val="en-GB"/>
            </w:rPr>
          </w:rPrChange>
        </w:rPr>
        <w:t xml:space="preserve">, </w:t>
      </w:r>
      <w:del w:id="140" w:author="Author">
        <w:r w:rsidRPr="008A34AF" w:rsidDel="00B14381">
          <w:rPr>
            <w:rFonts w:ascii="Times New Roman" w:eastAsia="Calibri" w:hAnsi="Times New Roman" w:cs="Times New Roman"/>
            <w:sz w:val="24"/>
            <w:szCs w:val="24"/>
            <w:rPrChange w:id="141" w:author="Author">
              <w:rPr>
                <w:rFonts w:ascii="Times New Roman" w:eastAsia="Calibri" w:hAnsi="Times New Roman" w:cs="Times New Roman"/>
                <w:sz w:val="24"/>
                <w:szCs w:val="24"/>
                <w:lang w:val="en-GB"/>
              </w:rPr>
            </w:rPrChange>
          </w:rPr>
          <w:delText xml:space="preserve">Psychiatric </w:delText>
        </w:r>
      </w:del>
      <w:ins w:id="142" w:author="Author">
        <w:r w:rsidR="00B14381">
          <w:rPr>
            <w:rFonts w:ascii="Times New Roman" w:eastAsia="Calibri" w:hAnsi="Times New Roman" w:cs="Times New Roman"/>
            <w:sz w:val="24"/>
            <w:szCs w:val="24"/>
          </w:rPr>
          <w:t>p</w:t>
        </w:r>
        <w:r w:rsidR="00B14381" w:rsidRPr="008A34AF">
          <w:rPr>
            <w:rFonts w:ascii="Times New Roman" w:eastAsia="Calibri" w:hAnsi="Times New Roman" w:cs="Times New Roman"/>
            <w:sz w:val="24"/>
            <w:szCs w:val="24"/>
            <w:rPrChange w:id="143" w:author="Author">
              <w:rPr>
                <w:rFonts w:ascii="Times New Roman" w:eastAsia="Calibri" w:hAnsi="Times New Roman" w:cs="Times New Roman"/>
                <w:sz w:val="24"/>
                <w:szCs w:val="24"/>
                <w:lang w:val="en-GB"/>
              </w:rPr>
            </w:rPrChange>
          </w:rPr>
          <w:t xml:space="preserve">sychiatric </w:t>
        </w:r>
      </w:ins>
      <w:r w:rsidRPr="008A34AF">
        <w:rPr>
          <w:rFonts w:ascii="Times New Roman" w:eastAsia="Calibri" w:hAnsi="Times New Roman" w:cs="Times New Roman"/>
          <w:sz w:val="24"/>
          <w:szCs w:val="24"/>
          <w:rPrChange w:id="144" w:author="Author">
            <w:rPr>
              <w:rFonts w:ascii="Times New Roman" w:eastAsia="Calibri" w:hAnsi="Times New Roman" w:cs="Times New Roman"/>
              <w:sz w:val="24"/>
              <w:szCs w:val="24"/>
              <w:lang w:val="en-GB"/>
            </w:rPr>
          </w:rPrChange>
        </w:rPr>
        <w:t xml:space="preserve">unit, </w:t>
      </w:r>
      <w:del w:id="145" w:author="Author">
        <w:r w:rsidRPr="008A34AF" w:rsidDel="00B14381">
          <w:rPr>
            <w:rFonts w:ascii="Times New Roman" w:eastAsia="Calibri" w:hAnsi="Times New Roman" w:cs="Times New Roman"/>
            <w:sz w:val="24"/>
            <w:szCs w:val="24"/>
            <w:rPrChange w:id="146" w:author="Author">
              <w:rPr>
                <w:rFonts w:ascii="Times New Roman" w:eastAsia="Calibri" w:hAnsi="Times New Roman" w:cs="Times New Roman"/>
                <w:sz w:val="24"/>
                <w:szCs w:val="24"/>
                <w:lang w:val="en-GB"/>
              </w:rPr>
            </w:rPrChange>
          </w:rPr>
          <w:delText xml:space="preserve">Drug </w:delText>
        </w:r>
      </w:del>
      <w:ins w:id="147" w:author="Author">
        <w:r w:rsidR="00B14381">
          <w:rPr>
            <w:rFonts w:ascii="Times New Roman" w:eastAsia="Calibri" w:hAnsi="Times New Roman" w:cs="Times New Roman"/>
            <w:sz w:val="24"/>
            <w:szCs w:val="24"/>
          </w:rPr>
          <w:t>d</w:t>
        </w:r>
        <w:r w:rsidR="00B14381" w:rsidRPr="008A34AF">
          <w:rPr>
            <w:rFonts w:ascii="Times New Roman" w:eastAsia="Calibri" w:hAnsi="Times New Roman" w:cs="Times New Roman"/>
            <w:sz w:val="24"/>
            <w:szCs w:val="24"/>
            <w:rPrChange w:id="148" w:author="Author">
              <w:rPr>
                <w:rFonts w:ascii="Times New Roman" w:eastAsia="Calibri" w:hAnsi="Times New Roman" w:cs="Times New Roman"/>
                <w:sz w:val="24"/>
                <w:szCs w:val="24"/>
                <w:lang w:val="en-GB"/>
              </w:rPr>
            </w:rPrChange>
          </w:rPr>
          <w:t xml:space="preserve">rug </w:t>
        </w:r>
      </w:ins>
      <w:r w:rsidRPr="008A34AF">
        <w:rPr>
          <w:rFonts w:ascii="Times New Roman" w:eastAsia="Calibri" w:hAnsi="Times New Roman" w:cs="Times New Roman"/>
          <w:sz w:val="24"/>
          <w:szCs w:val="24"/>
          <w:rPrChange w:id="149" w:author="Author">
            <w:rPr>
              <w:rFonts w:ascii="Times New Roman" w:eastAsia="Calibri" w:hAnsi="Times New Roman" w:cs="Times New Roman"/>
              <w:sz w:val="24"/>
              <w:szCs w:val="24"/>
              <w:lang w:val="en-GB"/>
            </w:rPr>
          </w:rPrChange>
        </w:rPr>
        <w:t>addiction cent</w:t>
      </w:r>
      <w:r w:rsidR="00282B81" w:rsidRPr="008A34AF">
        <w:rPr>
          <w:rFonts w:ascii="Times New Roman" w:eastAsia="Calibri" w:hAnsi="Times New Roman" w:cs="Times New Roman"/>
          <w:sz w:val="24"/>
          <w:szCs w:val="24"/>
          <w:rPrChange w:id="150" w:author="Author">
            <w:rPr>
              <w:rFonts w:ascii="Times New Roman" w:eastAsia="Calibri" w:hAnsi="Times New Roman" w:cs="Times New Roman"/>
              <w:sz w:val="24"/>
              <w:szCs w:val="24"/>
              <w:lang w:val="en-GB"/>
            </w:rPr>
          </w:rPrChange>
        </w:rPr>
        <w:t>er</w:t>
      </w:r>
      <w:r w:rsidRPr="008A34AF">
        <w:rPr>
          <w:rFonts w:ascii="Times New Roman" w:eastAsia="Calibri" w:hAnsi="Times New Roman" w:cs="Times New Roman"/>
          <w:sz w:val="24"/>
          <w:szCs w:val="24"/>
          <w:rPrChange w:id="151" w:author="Author">
            <w:rPr>
              <w:rFonts w:ascii="Times New Roman" w:eastAsia="Calibri" w:hAnsi="Times New Roman" w:cs="Times New Roman"/>
              <w:sz w:val="24"/>
              <w:szCs w:val="24"/>
              <w:lang w:val="en-GB"/>
            </w:rPr>
          </w:rPrChange>
        </w:rPr>
        <w:t xml:space="preserve">, treatment, therapy, psychiatric </w:t>
      </w:r>
      <w:commentRangeEnd w:id="124"/>
      <w:r w:rsidR="00B14381">
        <w:rPr>
          <w:rStyle w:val="CommentReference"/>
        </w:rPr>
        <w:commentReference w:id="124"/>
      </w:r>
      <w:r w:rsidRPr="008A34AF">
        <w:rPr>
          <w:rFonts w:ascii="Times New Roman" w:eastAsia="Calibri" w:hAnsi="Times New Roman" w:cs="Times New Roman"/>
          <w:sz w:val="24"/>
          <w:szCs w:val="24"/>
          <w:rPrChange w:id="152" w:author="Author">
            <w:rPr>
              <w:rFonts w:ascii="Times New Roman" w:eastAsia="Calibri" w:hAnsi="Times New Roman" w:cs="Times New Roman"/>
              <w:sz w:val="24"/>
              <w:szCs w:val="24"/>
              <w:lang w:val="en-GB"/>
            </w:rPr>
          </w:rPrChange>
        </w:rPr>
        <w:t>disorder.</w:t>
      </w:r>
    </w:p>
    <w:p w14:paraId="0ED7FDF2" w14:textId="66E72111" w:rsidR="00C53526" w:rsidRPr="00B14381" w:rsidRDefault="00C53526" w:rsidP="009C65FF">
      <w:pPr>
        <w:spacing w:after="0" w:line="360" w:lineRule="auto"/>
        <w:jc w:val="both"/>
        <w:rPr>
          <w:rFonts w:ascii="Times New Roman" w:eastAsia="Times New Roman" w:hAnsi="Times New Roman" w:cs="Times New Roman"/>
          <w:b/>
          <w:bCs/>
          <w:color w:val="222222"/>
          <w:sz w:val="24"/>
          <w:szCs w:val="24"/>
        </w:rPr>
      </w:pPr>
    </w:p>
    <w:p w14:paraId="6B2D9AFB" w14:textId="77777777" w:rsidR="00415046" w:rsidRPr="0070788E" w:rsidRDefault="00415046" w:rsidP="009C65FF">
      <w:pPr>
        <w:spacing w:after="0" w:line="360" w:lineRule="auto"/>
        <w:jc w:val="both"/>
        <w:rPr>
          <w:rFonts w:ascii="Times New Roman" w:eastAsia="Times New Roman" w:hAnsi="Times New Roman" w:cs="Times New Roman"/>
          <w:b/>
          <w:bCs/>
          <w:color w:val="222222"/>
          <w:sz w:val="24"/>
          <w:szCs w:val="24"/>
        </w:rPr>
      </w:pPr>
    </w:p>
    <w:p w14:paraId="3D00A581" w14:textId="4D3451A9" w:rsidR="00E54322" w:rsidRPr="007C723C" w:rsidRDefault="00E54322" w:rsidP="009C65FF">
      <w:pPr>
        <w:spacing w:after="0" w:line="360" w:lineRule="auto"/>
        <w:jc w:val="both"/>
        <w:rPr>
          <w:rFonts w:ascii="Times New Roman" w:eastAsia="Times New Roman" w:hAnsi="Times New Roman" w:cs="Times New Roman"/>
          <w:b/>
          <w:bCs/>
          <w:color w:val="222222"/>
          <w:sz w:val="24"/>
          <w:szCs w:val="24"/>
        </w:rPr>
      </w:pPr>
      <w:r w:rsidRPr="007C723C">
        <w:rPr>
          <w:rFonts w:ascii="Times New Roman" w:eastAsia="Times New Roman" w:hAnsi="Times New Roman" w:cs="Times New Roman"/>
          <w:b/>
          <w:bCs/>
          <w:color w:val="222222"/>
          <w:sz w:val="24"/>
          <w:szCs w:val="24"/>
        </w:rPr>
        <w:t>Introduction</w:t>
      </w:r>
    </w:p>
    <w:p w14:paraId="38C81980" w14:textId="470A9415" w:rsidR="00E54322" w:rsidRPr="00B14381" w:rsidRDefault="00E54322" w:rsidP="009C65FF">
      <w:pPr>
        <w:spacing w:after="0" w:line="360" w:lineRule="auto"/>
        <w:jc w:val="both"/>
        <w:rPr>
          <w:rFonts w:ascii="Times New Roman" w:eastAsia="Times New Roman" w:hAnsi="Times New Roman" w:cs="Times New Roman"/>
          <w:bCs/>
          <w:color w:val="222222"/>
          <w:sz w:val="24"/>
          <w:szCs w:val="24"/>
        </w:rPr>
      </w:pPr>
      <w:r w:rsidRPr="008C5106">
        <w:rPr>
          <w:rFonts w:ascii="Times New Roman" w:eastAsia="Times New Roman" w:hAnsi="Times New Roman" w:cs="Times New Roman"/>
          <w:bCs/>
          <w:color w:val="222222"/>
          <w:sz w:val="24"/>
          <w:szCs w:val="24"/>
        </w:rPr>
        <w:t xml:space="preserve">The term </w:t>
      </w:r>
      <w:r w:rsidR="0013201E" w:rsidRPr="008C5106">
        <w:rPr>
          <w:rFonts w:ascii="Times New Roman" w:eastAsia="Times New Roman" w:hAnsi="Times New Roman" w:cs="Times New Roman"/>
          <w:bCs/>
          <w:color w:val="222222"/>
          <w:sz w:val="24"/>
          <w:szCs w:val="24"/>
        </w:rPr>
        <w:t>“</w:t>
      </w:r>
      <w:r w:rsidRPr="00DC221F">
        <w:rPr>
          <w:rFonts w:ascii="Times New Roman" w:eastAsia="Times New Roman" w:hAnsi="Times New Roman" w:cs="Times New Roman"/>
          <w:bCs/>
          <w:color w:val="222222"/>
          <w:sz w:val="24"/>
          <w:szCs w:val="24"/>
        </w:rPr>
        <w:t>dual diagnosis</w:t>
      </w:r>
      <w:r w:rsidR="0013201E" w:rsidRPr="00DC221F">
        <w:rPr>
          <w:rFonts w:ascii="Times New Roman" w:eastAsia="Times New Roman" w:hAnsi="Times New Roman" w:cs="Times New Roman"/>
          <w:bCs/>
          <w:color w:val="222222"/>
          <w:sz w:val="24"/>
          <w:szCs w:val="24"/>
        </w:rPr>
        <w:t>”</w:t>
      </w:r>
      <w:r w:rsidRPr="00DC221F">
        <w:rPr>
          <w:rFonts w:ascii="Times New Roman" w:eastAsia="Times New Roman" w:hAnsi="Times New Roman" w:cs="Times New Roman"/>
          <w:bCs/>
          <w:color w:val="222222"/>
          <w:sz w:val="24"/>
          <w:szCs w:val="24"/>
        </w:rPr>
        <w:t xml:space="preserve"> includes those individuals who experience drug addiction disorder and co-occurring psychiatric disorders. </w:t>
      </w:r>
      <w:commentRangeStart w:id="153"/>
      <w:ins w:id="154" w:author="Author">
        <w:r w:rsidR="00B14381">
          <w:rPr>
            <w:rFonts w:ascii="Times New Roman" w:eastAsia="Times New Roman" w:hAnsi="Times New Roman" w:cs="Times New Roman"/>
            <w:bCs/>
            <w:color w:val="222222"/>
            <w:sz w:val="24"/>
            <w:szCs w:val="24"/>
          </w:rPr>
          <w:t>Reference is furthermore made to p</w:t>
        </w:r>
        <w:r w:rsidR="00B14381" w:rsidRPr="00B14381">
          <w:rPr>
            <w:rFonts w:ascii="Times New Roman" w:eastAsia="Times New Roman" w:hAnsi="Times New Roman" w:cs="Times New Roman"/>
            <w:bCs/>
            <w:color w:val="222222"/>
            <w:sz w:val="24"/>
            <w:szCs w:val="24"/>
          </w:rPr>
          <w:t>eople with co-existing psychiatric disorders (Axis I or Axis II) and substance</w:t>
        </w:r>
        <w:r w:rsidR="00B14381">
          <w:rPr>
            <w:rFonts w:ascii="Times New Roman" w:eastAsia="Times New Roman" w:hAnsi="Times New Roman" w:cs="Times New Roman"/>
            <w:bCs/>
            <w:color w:val="222222"/>
            <w:sz w:val="24"/>
            <w:szCs w:val="24"/>
          </w:rPr>
          <w:t xml:space="preserve"> </w:t>
        </w:r>
        <w:r w:rsidR="00B14381" w:rsidRPr="00B14381">
          <w:rPr>
            <w:rFonts w:ascii="Times New Roman" w:eastAsia="Times New Roman" w:hAnsi="Times New Roman" w:cs="Times New Roman"/>
            <w:bCs/>
            <w:color w:val="222222"/>
            <w:sz w:val="24"/>
            <w:szCs w:val="24"/>
          </w:rPr>
          <w:t>abuse disorde</w:t>
        </w:r>
        <w:r w:rsidR="00B14381">
          <w:rPr>
            <w:rFonts w:ascii="Times New Roman" w:eastAsia="Times New Roman" w:hAnsi="Times New Roman" w:cs="Times New Roman"/>
            <w:bCs/>
            <w:color w:val="222222"/>
            <w:sz w:val="24"/>
            <w:szCs w:val="24"/>
          </w:rPr>
          <w:t>rs</w:t>
        </w:r>
        <w:r w:rsidR="00B14381" w:rsidRPr="00B14381">
          <w:rPr>
            <w:rFonts w:ascii="Times New Roman" w:eastAsia="Times New Roman" w:hAnsi="Times New Roman" w:cs="Times New Roman"/>
            <w:bCs/>
            <w:color w:val="222222"/>
            <w:sz w:val="24"/>
            <w:szCs w:val="24"/>
          </w:rPr>
          <w:t>, as well as individuals who experienced both typ</w:t>
        </w:r>
        <w:r w:rsidR="00B14381">
          <w:rPr>
            <w:rFonts w:ascii="Times New Roman" w:eastAsia="Times New Roman" w:hAnsi="Times New Roman" w:cs="Times New Roman"/>
            <w:bCs/>
            <w:color w:val="222222"/>
            <w:sz w:val="24"/>
            <w:szCs w:val="24"/>
          </w:rPr>
          <w:t>es</w:t>
        </w:r>
        <w:r w:rsidR="00B14381" w:rsidRPr="00B14381">
          <w:rPr>
            <w:rFonts w:ascii="Times New Roman" w:eastAsia="Times New Roman" w:hAnsi="Times New Roman" w:cs="Times New Roman"/>
            <w:bCs/>
            <w:color w:val="222222"/>
            <w:sz w:val="24"/>
            <w:szCs w:val="24"/>
          </w:rPr>
          <w:t xml:space="preserve"> of disorders during their lifetime</w:t>
        </w:r>
        <w:r w:rsidR="00B14381">
          <w:rPr>
            <w:rFonts w:ascii="Times New Roman" w:eastAsia="Times New Roman" w:hAnsi="Times New Roman" w:cs="Times New Roman"/>
            <w:bCs/>
            <w:color w:val="222222"/>
            <w:sz w:val="24"/>
            <w:szCs w:val="24"/>
          </w:rPr>
          <w:t>, although</w:t>
        </w:r>
        <w:r w:rsidR="00B14381" w:rsidRPr="00B14381">
          <w:rPr>
            <w:rFonts w:ascii="Times New Roman" w:eastAsia="Times New Roman" w:hAnsi="Times New Roman" w:cs="Times New Roman"/>
            <w:bCs/>
            <w:color w:val="222222"/>
            <w:sz w:val="24"/>
            <w:szCs w:val="24"/>
          </w:rPr>
          <w:t xml:space="preserve"> not necessarily simultaneously (Lehman et al., 2000, 2017; Rassool, 2006).</w:t>
        </w:r>
      </w:ins>
      <w:del w:id="155" w:author="Author">
        <w:r w:rsidRPr="00B14381" w:rsidDel="00B14381">
          <w:rPr>
            <w:rFonts w:ascii="Times New Roman" w:eastAsia="Times New Roman" w:hAnsi="Times New Roman" w:cs="Times New Roman"/>
            <w:bCs/>
            <w:color w:val="222222"/>
            <w:sz w:val="24"/>
            <w:szCs w:val="24"/>
          </w:rPr>
          <w:delText>People with co-existing psychiatric disorders (Axis I or Axis II) and substance</w:delText>
        </w:r>
        <w:r w:rsidR="007771C0" w:rsidRPr="00B14381" w:rsidDel="00B14381">
          <w:rPr>
            <w:rFonts w:ascii="Times New Roman" w:eastAsia="Times New Roman" w:hAnsi="Times New Roman" w:cs="Times New Roman"/>
            <w:bCs/>
            <w:color w:val="222222"/>
            <w:sz w:val="24"/>
            <w:szCs w:val="24"/>
          </w:rPr>
          <w:delText>-</w:delText>
        </w:r>
        <w:r w:rsidR="00282B81" w:rsidRPr="00B14381" w:rsidDel="00B14381">
          <w:rPr>
            <w:rFonts w:ascii="Times New Roman" w:eastAsia="Times New Roman" w:hAnsi="Times New Roman" w:cs="Times New Roman"/>
            <w:bCs/>
            <w:color w:val="222222"/>
            <w:sz w:val="24"/>
            <w:szCs w:val="24"/>
          </w:rPr>
          <w:delText>ab</w:delText>
        </w:r>
        <w:r w:rsidRPr="00B14381" w:rsidDel="00B14381">
          <w:rPr>
            <w:rFonts w:ascii="Times New Roman" w:eastAsia="Times New Roman" w:hAnsi="Times New Roman" w:cs="Times New Roman"/>
            <w:bCs/>
            <w:color w:val="222222"/>
            <w:sz w:val="24"/>
            <w:szCs w:val="24"/>
          </w:rPr>
          <w:delText>use di</w:delText>
        </w:r>
        <w:r w:rsidR="00717E00" w:rsidRPr="00B14381" w:rsidDel="00B14381">
          <w:rPr>
            <w:rFonts w:ascii="Times New Roman" w:eastAsia="Times New Roman" w:hAnsi="Times New Roman" w:cs="Times New Roman"/>
            <w:bCs/>
            <w:color w:val="222222"/>
            <w:sz w:val="24"/>
            <w:szCs w:val="24"/>
          </w:rPr>
          <w:delText>sorder</w:delText>
        </w:r>
        <w:r w:rsidRPr="00B14381" w:rsidDel="00B14381">
          <w:rPr>
            <w:rFonts w:ascii="Times New Roman" w:eastAsia="Times New Roman" w:hAnsi="Times New Roman" w:cs="Times New Roman"/>
            <w:bCs/>
            <w:color w:val="222222"/>
            <w:sz w:val="24"/>
            <w:szCs w:val="24"/>
          </w:rPr>
          <w:delText>, as well as individuals who experienced both type of disorder</w:delText>
        </w:r>
        <w:r w:rsidR="007771C0" w:rsidRPr="00B14381" w:rsidDel="00B14381">
          <w:rPr>
            <w:rFonts w:ascii="Times New Roman" w:eastAsia="Times New Roman" w:hAnsi="Times New Roman" w:cs="Times New Roman"/>
            <w:bCs/>
            <w:color w:val="222222"/>
            <w:sz w:val="24"/>
            <w:szCs w:val="24"/>
          </w:rPr>
          <w:delText>s</w:delText>
        </w:r>
        <w:r w:rsidRPr="00B14381" w:rsidDel="00B14381">
          <w:rPr>
            <w:rFonts w:ascii="Times New Roman" w:eastAsia="Times New Roman" w:hAnsi="Times New Roman" w:cs="Times New Roman"/>
            <w:bCs/>
            <w:color w:val="222222"/>
            <w:sz w:val="24"/>
            <w:szCs w:val="24"/>
          </w:rPr>
          <w:delText xml:space="preserve"> during</w:delText>
        </w:r>
        <w:r w:rsidR="007771C0" w:rsidRPr="00B14381" w:rsidDel="00B14381">
          <w:rPr>
            <w:rFonts w:ascii="Times New Roman" w:eastAsia="Times New Roman" w:hAnsi="Times New Roman" w:cs="Times New Roman"/>
            <w:bCs/>
            <w:color w:val="222222"/>
            <w:sz w:val="24"/>
            <w:szCs w:val="24"/>
          </w:rPr>
          <w:delText xml:space="preserve"> </w:delText>
        </w:r>
        <w:r w:rsidRPr="00B14381" w:rsidDel="00B14381">
          <w:rPr>
            <w:rFonts w:ascii="Times New Roman" w:eastAsia="Times New Roman" w:hAnsi="Times New Roman" w:cs="Times New Roman"/>
            <w:bCs/>
            <w:color w:val="222222"/>
            <w:sz w:val="24"/>
            <w:szCs w:val="24"/>
          </w:rPr>
          <w:delText xml:space="preserve">their lifetime </w:delText>
        </w:r>
        <w:r w:rsidR="00292193" w:rsidRPr="00B14381" w:rsidDel="00B14381">
          <w:rPr>
            <w:rFonts w:ascii="Times New Roman" w:eastAsia="Times New Roman" w:hAnsi="Times New Roman" w:cs="Times New Roman"/>
            <w:bCs/>
            <w:color w:val="222222"/>
            <w:sz w:val="24"/>
            <w:szCs w:val="24"/>
          </w:rPr>
          <w:delText xml:space="preserve">is </w:delText>
        </w:r>
        <w:r w:rsidRPr="00B14381" w:rsidDel="00B14381">
          <w:rPr>
            <w:rFonts w:ascii="Times New Roman" w:eastAsia="Times New Roman" w:hAnsi="Times New Roman" w:cs="Times New Roman"/>
            <w:bCs/>
            <w:color w:val="222222"/>
            <w:sz w:val="24"/>
            <w:szCs w:val="24"/>
          </w:rPr>
          <w:delText>not necessarily simultaneously (</w:delText>
        </w:r>
        <w:r w:rsidR="002E2F31" w:rsidRPr="00B14381" w:rsidDel="00B14381">
          <w:rPr>
            <w:rFonts w:ascii="Times New Roman" w:eastAsia="Times New Roman" w:hAnsi="Times New Roman" w:cs="Times New Roman"/>
            <w:bCs/>
            <w:color w:val="222222"/>
            <w:sz w:val="24"/>
            <w:szCs w:val="24"/>
          </w:rPr>
          <w:delText>Lehman et al., 2000,</w:delText>
        </w:r>
        <w:r w:rsidR="00282B81" w:rsidRPr="00B14381" w:rsidDel="00B14381">
          <w:rPr>
            <w:rFonts w:ascii="Times New Roman" w:eastAsia="Times New Roman" w:hAnsi="Times New Roman" w:cs="Times New Roman"/>
            <w:bCs/>
            <w:color w:val="222222"/>
            <w:sz w:val="24"/>
            <w:szCs w:val="24"/>
          </w:rPr>
          <w:delText xml:space="preserve"> </w:delText>
        </w:r>
        <w:r w:rsidR="002E2F31" w:rsidRPr="00B14381" w:rsidDel="00B14381">
          <w:rPr>
            <w:rFonts w:ascii="Times New Roman" w:eastAsia="Times New Roman" w:hAnsi="Times New Roman" w:cs="Times New Roman"/>
            <w:bCs/>
            <w:color w:val="222222"/>
            <w:sz w:val="24"/>
            <w:szCs w:val="24"/>
          </w:rPr>
          <w:delText xml:space="preserve">2017; </w:delText>
        </w:r>
        <w:r w:rsidRPr="00B14381" w:rsidDel="00B14381">
          <w:rPr>
            <w:rFonts w:ascii="Times New Roman" w:eastAsia="Times New Roman" w:hAnsi="Times New Roman" w:cs="Times New Roman"/>
            <w:bCs/>
            <w:color w:val="222222"/>
            <w:sz w:val="24"/>
            <w:szCs w:val="24"/>
          </w:rPr>
          <w:delText>Rassool, 2006</w:delText>
        </w:r>
        <w:r w:rsidR="00C649DA" w:rsidRPr="00B14381" w:rsidDel="00B14381">
          <w:rPr>
            <w:rFonts w:ascii="Times New Roman" w:eastAsia="Times New Roman" w:hAnsi="Times New Roman" w:cs="Times New Roman"/>
            <w:bCs/>
            <w:color w:val="222222"/>
            <w:sz w:val="24"/>
            <w:szCs w:val="24"/>
          </w:rPr>
          <w:delText>).</w:delText>
        </w:r>
      </w:del>
      <w:commentRangeEnd w:id="153"/>
      <w:r w:rsidR="00B14381">
        <w:rPr>
          <w:rStyle w:val="CommentReference"/>
        </w:rPr>
        <w:commentReference w:id="153"/>
      </w:r>
    </w:p>
    <w:p w14:paraId="6F8719D1" w14:textId="184FDA97" w:rsidR="00795323" w:rsidRPr="00DC221F" w:rsidRDefault="00E54322" w:rsidP="009C65FF">
      <w:pPr>
        <w:spacing w:after="0" w:line="360" w:lineRule="auto"/>
        <w:jc w:val="both"/>
        <w:rPr>
          <w:rFonts w:ascii="Times New Roman" w:hAnsi="Times New Roman" w:cs="Times New Roman"/>
          <w:sz w:val="24"/>
          <w:szCs w:val="24"/>
        </w:rPr>
      </w:pPr>
      <w:r w:rsidRPr="00B14381">
        <w:rPr>
          <w:rFonts w:ascii="Times New Roman" w:eastAsia="Times New Roman" w:hAnsi="Times New Roman" w:cs="Times New Roman"/>
          <w:color w:val="222222"/>
          <w:sz w:val="24"/>
          <w:szCs w:val="24"/>
        </w:rPr>
        <w:t xml:space="preserve">Dual diagnosis may include any class of </w:t>
      </w:r>
      <w:r w:rsidR="00810E22" w:rsidRPr="00B14381">
        <w:rPr>
          <w:rFonts w:ascii="Times New Roman" w:eastAsia="Times New Roman" w:hAnsi="Times New Roman" w:cs="Times New Roman"/>
          <w:color w:val="222222"/>
          <w:sz w:val="24"/>
          <w:szCs w:val="24"/>
        </w:rPr>
        <w:t>mental disorder</w:t>
      </w:r>
      <w:r w:rsidRPr="00B14381">
        <w:rPr>
          <w:rFonts w:ascii="Times New Roman" w:eastAsia="Times New Roman" w:hAnsi="Times New Roman" w:cs="Times New Roman"/>
          <w:color w:val="222222"/>
          <w:sz w:val="24"/>
          <w:szCs w:val="24"/>
        </w:rPr>
        <w:t xml:space="preserve"> </w:t>
      </w:r>
      <w:r w:rsidRPr="00B14381">
        <w:rPr>
          <w:rFonts w:ascii="Times New Roman" w:hAnsi="Times New Roman" w:cs="Times New Roman"/>
          <w:sz w:val="24"/>
          <w:szCs w:val="24"/>
        </w:rPr>
        <w:t xml:space="preserve">that coexists with substance </w:t>
      </w:r>
      <w:r w:rsidR="00810E22" w:rsidRPr="00B14381">
        <w:rPr>
          <w:rFonts w:ascii="Times New Roman" w:hAnsi="Times New Roman" w:cs="Times New Roman"/>
          <w:sz w:val="24"/>
          <w:szCs w:val="24"/>
        </w:rPr>
        <w:t>disorder</w:t>
      </w:r>
      <w:r w:rsidR="002E2F31" w:rsidRPr="00B14381">
        <w:rPr>
          <w:rFonts w:ascii="Times New Roman" w:hAnsi="Times New Roman" w:cs="Times New Roman"/>
          <w:sz w:val="24"/>
          <w:szCs w:val="24"/>
        </w:rPr>
        <w:t>,</w:t>
      </w:r>
      <w:r w:rsidRPr="00B14381">
        <w:rPr>
          <w:rFonts w:ascii="Times New Roman" w:hAnsi="Times New Roman" w:cs="Times New Roman"/>
          <w:sz w:val="24"/>
          <w:szCs w:val="24"/>
        </w:rPr>
        <w:t xml:space="preserve"> such as post-traumatic stress disorder, anxiety disorder, bipolar disorder, schizophrenia,</w:t>
      </w:r>
      <w:r w:rsidR="00810E22" w:rsidRPr="0070788E">
        <w:rPr>
          <w:rFonts w:ascii="Times New Roman" w:hAnsi="Times New Roman" w:cs="Times New Roman"/>
          <w:sz w:val="24"/>
          <w:szCs w:val="24"/>
        </w:rPr>
        <w:t xml:space="preserve"> mania, depression, </w:t>
      </w:r>
      <w:r w:rsidR="00D83679" w:rsidRPr="007C723C">
        <w:rPr>
          <w:rFonts w:ascii="Times New Roman" w:hAnsi="Times New Roman" w:cs="Times New Roman"/>
          <w:sz w:val="24"/>
          <w:szCs w:val="24"/>
        </w:rPr>
        <w:t xml:space="preserve">and </w:t>
      </w:r>
      <w:r w:rsidR="00810E22" w:rsidRPr="007C723C">
        <w:rPr>
          <w:rFonts w:ascii="Times New Roman" w:hAnsi="Times New Roman" w:cs="Times New Roman"/>
          <w:sz w:val="24"/>
          <w:szCs w:val="24"/>
        </w:rPr>
        <w:t>personality disorder. Usual</w:t>
      </w:r>
      <w:r w:rsidR="00A954C5" w:rsidRPr="008C5106">
        <w:rPr>
          <w:rFonts w:ascii="Times New Roman" w:hAnsi="Times New Roman" w:cs="Times New Roman"/>
          <w:sz w:val="24"/>
          <w:szCs w:val="24"/>
        </w:rPr>
        <w:t>ly</w:t>
      </w:r>
      <w:r w:rsidR="00D83679" w:rsidRPr="008C5106">
        <w:rPr>
          <w:rFonts w:ascii="Times New Roman" w:hAnsi="Times New Roman" w:cs="Times New Roman"/>
          <w:sz w:val="24"/>
          <w:szCs w:val="24"/>
        </w:rPr>
        <w:t>,</w:t>
      </w:r>
      <w:r w:rsidR="00A954C5" w:rsidRPr="00DC221F">
        <w:rPr>
          <w:rFonts w:ascii="Times New Roman" w:hAnsi="Times New Roman" w:cs="Times New Roman"/>
          <w:sz w:val="24"/>
          <w:szCs w:val="24"/>
        </w:rPr>
        <w:t xml:space="preserve"> clinical characteristics are </w:t>
      </w:r>
      <w:r w:rsidR="00810E22" w:rsidRPr="00DC221F">
        <w:rPr>
          <w:rFonts w:ascii="Times New Roman" w:hAnsi="Times New Roman" w:cs="Times New Roman"/>
          <w:sz w:val="24"/>
          <w:szCs w:val="24"/>
        </w:rPr>
        <w:t>related to the type of psychiatric</w:t>
      </w:r>
      <w:r w:rsidR="00810E22" w:rsidRPr="00E32136">
        <w:rPr>
          <w:rFonts w:ascii="Times New Roman" w:hAnsi="Times New Roman" w:cs="Times New Roman"/>
          <w:sz w:val="24"/>
          <w:szCs w:val="24"/>
        </w:rPr>
        <w:t xml:space="preserve"> disorder that is presented by the individual</w:t>
      </w:r>
      <w:r w:rsidR="00D83679" w:rsidRPr="00E32136">
        <w:rPr>
          <w:rFonts w:ascii="Times New Roman" w:hAnsi="Times New Roman" w:cs="Times New Roman"/>
          <w:sz w:val="24"/>
          <w:szCs w:val="24"/>
        </w:rPr>
        <w:t>. F</w:t>
      </w:r>
      <w:r w:rsidR="00810E22" w:rsidRPr="006C728F">
        <w:rPr>
          <w:rFonts w:ascii="Times New Roman" w:hAnsi="Times New Roman" w:cs="Times New Roman"/>
          <w:sz w:val="24"/>
          <w:szCs w:val="24"/>
        </w:rPr>
        <w:t>or example</w:t>
      </w:r>
      <w:r w:rsidR="00D83679" w:rsidRPr="00B14381">
        <w:rPr>
          <w:rFonts w:ascii="Times New Roman" w:hAnsi="Times New Roman" w:cs="Times New Roman"/>
          <w:sz w:val="24"/>
          <w:szCs w:val="24"/>
        </w:rPr>
        <w:t>,</w:t>
      </w:r>
      <w:r w:rsidR="00810E22" w:rsidRPr="00B14381">
        <w:rPr>
          <w:rFonts w:ascii="Times New Roman" w:hAnsi="Times New Roman" w:cs="Times New Roman"/>
          <w:sz w:val="24"/>
          <w:szCs w:val="24"/>
        </w:rPr>
        <w:t xml:space="preserve"> </w:t>
      </w:r>
      <w:r w:rsidR="00D83679" w:rsidRPr="00B14381">
        <w:rPr>
          <w:rFonts w:ascii="Times New Roman" w:hAnsi="Times New Roman" w:cs="Times New Roman"/>
          <w:sz w:val="24"/>
          <w:szCs w:val="24"/>
        </w:rPr>
        <w:t>numerous</w:t>
      </w:r>
      <w:r w:rsidR="00810E22" w:rsidRPr="00B14381">
        <w:rPr>
          <w:rFonts w:ascii="Times New Roman" w:hAnsi="Times New Roman" w:cs="Times New Roman"/>
          <w:sz w:val="24"/>
          <w:szCs w:val="24"/>
        </w:rPr>
        <w:t xml:space="preserve"> studies have highlighted the relationship between the presence of acute psychotic syndrome and mania and the use of </w:t>
      </w:r>
      <w:r w:rsidR="00A954C5" w:rsidRPr="00B14381">
        <w:rPr>
          <w:rFonts w:ascii="Times New Roman" w:hAnsi="Times New Roman" w:cs="Times New Roman"/>
          <w:sz w:val="24"/>
          <w:szCs w:val="24"/>
        </w:rPr>
        <w:t xml:space="preserve">cannabis. </w:t>
      </w:r>
      <w:r w:rsidR="00795323" w:rsidRPr="00B14381">
        <w:rPr>
          <w:rFonts w:ascii="Times New Roman" w:hAnsi="Times New Roman" w:cs="Times New Roman"/>
          <w:sz w:val="24"/>
          <w:szCs w:val="24"/>
        </w:rPr>
        <w:t xml:space="preserve">The various studies </w:t>
      </w:r>
      <w:del w:id="156" w:author="Author">
        <w:r w:rsidR="00795323" w:rsidRPr="00B14381" w:rsidDel="00F73D2D">
          <w:rPr>
            <w:rFonts w:ascii="Times New Roman" w:hAnsi="Times New Roman" w:cs="Times New Roman"/>
            <w:sz w:val="24"/>
            <w:szCs w:val="24"/>
          </w:rPr>
          <w:delText>carried out</w:delText>
        </w:r>
      </w:del>
      <w:ins w:id="157" w:author="Author">
        <w:r w:rsidR="00F73D2D">
          <w:rPr>
            <w:rFonts w:ascii="Times New Roman" w:hAnsi="Times New Roman" w:cs="Times New Roman"/>
            <w:sz w:val="24"/>
            <w:szCs w:val="24"/>
          </w:rPr>
          <w:t>conducted</w:t>
        </w:r>
      </w:ins>
      <w:r w:rsidR="00795323" w:rsidRPr="00F73D2D">
        <w:rPr>
          <w:rFonts w:ascii="Times New Roman" w:hAnsi="Times New Roman" w:cs="Times New Roman"/>
          <w:sz w:val="24"/>
          <w:szCs w:val="24"/>
        </w:rPr>
        <w:t xml:space="preserve"> </w:t>
      </w:r>
      <w:del w:id="158" w:author="Author">
        <w:r w:rsidR="00795323" w:rsidRPr="00F73D2D" w:rsidDel="00F73D2D">
          <w:rPr>
            <w:rFonts w:ascii="Times New Roman" w:hAnsi="Times New Roman" w:cs="Times New Roman"/>
            <w:sz w:val="24"/>
            <w:szCs w:val="24"/>
          </w:rPr>
          <w:delText xml:space="preserve">during </w:delText>
        </w:r>
        <w:r w:rsidR="00E60858" w:rsidRPr="00F73D2D" w:rsidDel="00F73D2D">
          <w:rPr>
            <w:rFonts w:ascii="Times New Roman" w:hAnsi="Times New Roman" w:cs="Times New Roman"/>
            <w:sz w:val="24"/>
            <w:szCs w:val="24"/>
          </w:rPr>
          <w:delText xml:space="preserve">these decades </w:delText>
        </w:r>
      </w:del>
      <w:r w:rsidR="00E60858" w:rsidRPr="00F73D2D">
        <w:rPr>
          <w:rFonts w:ascii="Times New Roman" w:hAnsi="Times New Roman" w:cs="Times New Roman"/>
          <w:sz w:val="24"/>
          <w:szCs w:val="24"/>
        </w:rPr>
        <w:t>on population</w:t>
      </w:r>
      <w:r w:rsidR="00D83679" w:rsidRPr="00F73D2D">
        <w:rPr>
          <w:rFonts w:ascii="Times New Roman" w:hAnsi="Times New Roman" w:cs="Times New Roman"/>
          <w:sz w:val="24"/>
          <w:szCs w:val="24"/>
        </w:rPr>
        <w:t>s</w:t>
      </w:r>
      <w:r w:rsidR="00E60858" w:rsidRPr="00F73D2D">
        <w:rPr>
          <w:rFonts w:ascii="Times New Roman" w:hAnsi="Times New Roman" w:cs="Times New Roman"/>
          <w:sz w:val="24"/>
          <w:szCs w:val="24"/>
        </w:rPr>
        <w:t xml:space="preserve"> treated for substance abuse </w:t>
      </w:r>
      <w:r w:rsidR="00A6276B" w:rsidRPr="00F73D2D">
        <w:rPr>
          <w:rFonts w:ascii="Times New Roman" w:hAnsi="Times New Roman" w:cs="Times New Roman"/>
          <w:sz w:val="24"/>
          <w:szCs w:val="24"/>
        </w:rPr>
        <w:t xml:space="preserve">have </w:t>
      </w:r>
      <w:del w:id="159" w:author="Author">
        <w:r w:rsidR="00E60858" w:rsidRPr="00F73D2D" w:rsidDel="00F73D2D">
          <w:rPr>
            <w:rFonts w:ascii="Times New Roman" w:hAnsi="Times New Roman" w:cs="Times New Roman"/>
            <w:sz w:val="24"/>
            <w:szCs w:val="24"/>
          </w:rPr>
          <w:delText>show</w:delText>
        </w:r>
        <w:r w:rsidR="00A6276B" w:rsidRPr="00F73D2D" w:rsidDel="00F73D2D">
          <w:rPr>
            <w:rFonts w:ascii="Times New Roman" w:hAnsi="Times New Roman" w:cs="Times New Roman"/>
            <w:sz w:val="24"/>
            <w:szCs w:val="24"/>
          </w:rPr>
          <w:delText>n</w:delText>
        </w:r>
        <w:r w:rsidR="00E60858" w:rsidRPr="00F73D2D" w:rsidDel="00F73D2D">
          <w:rPr>
            <w:rFonts w:ascii="Times New Roman" w:hAnsi="Times New Roman" w:cs="Times New Roman"/>
            <w:sz w:val="24"/>
            <w:szCs w:val="24"/>
          </w:rPr>
          <w:delText xml:space="preserve"> </w:delText>
        </w:r>
      </w:del>
      <w:ins w:id="160" w:author="Author">
        <w:r w:rsidR="00F73D2D">
          <w:rPr>
            <w:rFonts w:ascii="Times New Roman" w:hAnsi="Times New Roman" w:cs="Times New Roman"/>
            <w:sz w:val="24"/>
            <w:szCs w:val="24"/>
          </w:rPr>
          <w:t>indicated</w:t>
        </w:r>
        <w:r w:rsidR="00F73D2D" w:rsidRPr="00F73D2D">
          <w:rPr>
            <w:rFonts w:ascii="Times New Roman" w:hAnsi="Times New Roman" w:cs="Times New Roman"/>
            <w:sz w:val="24"/>
            <w:szCs w:val="24"/>
          </w:rPr>
          <w:t xml:space="preserve"> </w:t>
        </w:r>
      </w:ins>
      <w:r w:rsidR="00E60858" w:rsidRPr="00F73D2D">
        <w:rPr>
          <w:rFonts w:ascii="Times New Roman" w:hAnsi="Times New Roman" w:cs="Times New Roman"/>
          <w:sz w:val="24"/>
          <w:szCs w:val="24"/>
        </w:rPr>
        <w:t xml:space="preserve">that around 50-75% of these individuals </w:t>
      </w:r>
      <w:ins w:id="161" w:author="Author">
        <w:r w:rsidR="00F73D2D">
          <w:rPr>
            <w:rFonts w:ascii="Times New Roman" w:hAnsi="Times New Roman" w:cs="Times New Roman"/>
            <w:sz w:val="24"/>
            <w:szCs w:val="24"/>
          </w:rPr>
          <w:t xml:space="preserve">also </w:t>
        </w:r>
      </w:ins>
      <w:r w:rsidR="00E60858" w:rsidRPr="00F73D2D">
        <w:rPr>
          <w:rFonts w:ascii="Times New Roman" w:hAnsi="Times New Roman" w:cs="Times New Roman"/>
          <w:sz w:val="24"/>
          <w:szCs w:val="24"/>
        </w:rPr>
        <w:t xml:space="preserve">presented </w:t>
      </w:r>
      <w:del w:id="162" w:author="Author">
        <w:r w:rsidR="00E60858" w:rsidRPr="00F73D2D" w:rsidDel="00F73D2D">
          <w:rPr>
            <w:rFonts w:ascii="Times New Roman" w:hAnsi="Times New Roman" w:cs="Times New Roman"/>
            <w:sz w:val="24"/>
            <w:szCs w:val="24"/>
          </w:rPr>
          <w:delText xml:space="preserve">at the same time </w:delText>
        </w:r>
      </w:del>
      <w:r w:rsidR="00E60858" w:rsidRPr="00F73D2D">
        <w:rPr>
          <w:rFonts w:ascii="Times New Roman" w:hAnsi="Times New Roman" w:cs="Times New Roman"/>
          <w:sz w:val="24"/>
          <w:szCs w:val="24"/>
        </w:rPr>
        <w:t xml:space="preserve">some sort of mental </w:t>
      </w:r>
      <w:r w:rsidR="0014407D" w:rsidRPr="00F73D2D">
        <w:rPr>
          <w:rFonts w:ascii="Times New Roman" w:hAnsi="Times New Roman" w:cs="Times New Roman"/>
          <w:sz w:val="24"/>
          <w:szCs w:val="24"/>
        </w:rPr>
        <w:t xml:space="preserve">disorder (without necessarily </w:t>
      </w:r>
      <w:r w:rsidR="001707E2" w:rsidRPr="00F73D2D">
        <w:rPr>
          <w:rFonts w:ascii="Times New Roman" w:hAnsi="Times New Roman" w:cs="Times New Roman"/>
          <w:sz w:val="24"/>
          <w:szCs w:val="24"/>
        </w:rPr>
        <w:t>being</w:t>
      </w:r>
      <w:r w:rsidR="0014407D" w:rsidRPr="00F73D2D">
        <w:rPr>
          <w:rFonts w:ascii="Times New Roman" w:hAnsi="Times New Roman" w:cs="Times New Roman"/>
          <w:sz w:val="24"/>
          <w:szCs w:val="24"/>
        </w:rPr>
        <w:t xml:space="preserve"> a sever</w:t>
      </w:r>
      <w:r w:rsidR="00D83679" w:rsidRPr="00F73D2D">
        <w:rPr>
          <w:rFonts w:ascii="Times New Roman" w:hAnsi="Times New Roman" w:cs="Times New Roman"/>
          <w:sz w:val="24"/>
          <w:szCs w:val="24"/>
        </w:rPr>
        <w:t>e</w:t>
      </w:r>
      <w:r w:rsidR="0014407D" w:rsidRPr="00F73D2D">
        <w:rPr>
          <w:rFonts w:ascii="Times New Roman" w:hAnsi="Times New Roman" w:cs="Times New Roman"/>
          <w:sz w:val="24"/>
          <w:szCs w:val="24"/>
        </w:rPr>
        <w:t xml:space="preserve"> psychiatric disorder)</w:t>
      </w:r>
      <w:r w:rsidR="00654C55" w:rsidRPr="00F73D2D">
        <w:rPr>
          <w:rFonts w:ascii="Times New Roman" w:hAnsi="Times New Roman" w:cs="Times New Roman"/>
          <w:sz w:val="24"/>
          <w:szCs w:val="24"/>
        </w:rPr>
        <w:t>,</w:t>
      </w:r>
      <w:r w:rsidR="0014407D" w:rsidRPr="00F73D2D">
        <w:rPr>
          <w:rFonts w:ascii="Times New Roman" w:hAnsi="Times New Roman" w:cs="Times New Roman"/>
          <w:sz w:val="24"/>
          <w:szCs w:val="24"/>
        </w:rPr>
        <w:t xml:space="preserve"> while investigations </w:t>
      </w:r>
      <w:r w:rsidR="001B7F7C" w:rsidRPr="00F73D2D">
        <w:rPr>
          <w:rFonts w:ascii="Times New Roman" w:hAnsi="Times New Roman" w:cs="Times New Roman"/>
          <w:sz w:val="24"/>
          <w:szCs w:val="24"/>
        </w:rPr>
        <w:t xml:space="preserve">into </w:t>
      </w:r>
      <w:ins w:id="163" w:author="Author">
        <w:r w:rsidR="00B16D84">
          <w:rPr>
            <w:rFonts w:ascii="Times New Roman" w:hAnsi="Times New Roman" w:cs="Times New Roman"/>
            <w:sz w:val="24"/>
            <w:szCs w:val="24"/>
          </w:rPr>
          <w:t xml:space="preserve">the </w:t>
        </w:r>
      </w:ins>
      <w:r w:rsidR="001B7F7C" w:rsidRPr="00F73D2D">
        <w:rPr>
          <w:rFonts w:ascii="Times New Roman" w:hAnsi="Times New Roman" w:cs="Times New Roman"/>
          <w:sz w:val="24"/>
          <w:szCs w:val="24"/>
        </w:rPr>
        <w:t>populations treated for mental disord</w:t>
      </w:r>
      <w:r w:rsidR="00C5707F" w:rsidRPr="00B16D84">
        <w:rPr>
          <w:rFonts w:ascii="Times New Roman" w:hAnsi="Times New Roman" w:cs="Times New Roman"/>
          <w:sz w:val="24"/>
          <w:szCs w:val="24"/>
        </w:rPr>
        <w:t xml:space="preserve">ers recorded rates of 20-50% of </w:t>
      </w:r>
      <w:r w:rsidR="001B7F7C" w:rsidRPr="0070788E">
        <w:rPr>
          <w:rFonts w:ascii="Times New Roman" w:hAnsi="Times New Roman" w:cs="Times New Roman"/>
          <w:sz w:val="24"/>
          <w:szCs w:val="24"/>
        </w:rPr>
        <w:t>coexisting substance abuse (Sacks &amp; Ries, 2005)</w:t>
      </w:r>
      <w:r w:rsidR="007A190F" w:rsidRPr="0070788E">
        <w:rPr>
          <w:rFonts w:ascii="Times New Roman" w:hAnsi="Times New Roman" w:cs="Times New Roman"/>
          <w:sz w:val="24"/>
          <w:szCs w:val="24"/>
        </w:rPr>
        <w:t>.</w:t>
      </w:r>
      <w:r w:rsidR="001B7F7C" w:rsidRPr="007C723C">
        <w:rPr>
          <w:rFonts w:ascii="Times New Roman" w:hAnsi="Times New Roman" w:cs="Times New Roman"/>
          <w:sz w:val="24"/>
          <w:szCs w:val="24"/>
        </w:rPr>
        <w:t xml:space="preserve"> </w:t>
      </w:r>
      <w:r w:rsidR="0013201E" w:rsidRPr="007C723C">
        <w:rPr>
          <w:rFonts w:ascii="Times New Roman" w:hAnsi="Times New Roman" w:cs="Times New Roman"/>
          <w:sz w:val="24"/>
          <w:szCs w:val="24"/>
        </w:rPr>
        <w:t>V</w:t>
      </w:r>
      <w:r w:rsidR="001B7F7C" w:rsidRPr="008C5106">
        <w:rPr>
          <w:rFonts w:ascii="Times New Roman" w:hAnsi="Times New Roman" w:cs="Times New Roman"/>
          <w:sz w:val="24"/>
          <w:szCs w:val="24"/>
        </w:rPr>
        <w:t>arious surveys</w:t>
      </w:r>
      <w:r w:rsidR="0013201E" w:rsidRPr="00DC221F">
        <w:rPr>
          <w:rFonts w:ascii="Times New Roman" w:hAnsi="Times New Roman" w:cs="Times New Roman"/>
          <w:sz w:val="24"/>
          <w:szCs w:val="24"/>
        </w:rPr>
        <w:t xml:space="preserve"> have</w:t>
      </w:r>
      <w:r w:rsidR="001B7F7C" w:rsidRPr="00DC221F">
        <w:rPr>
          <w:rFonts w:ascii="Times New Roman" w:hAnsi="Times New Roman" w:cs="Times New Roman"/>
          <w:sz w:val="24"/>
          <w:szCs w:val="24"/>
        </w:rPr>
        <w:t xml:space="preserve"> recorded similar rates of dual disorder</w:t>
      </w:r>
      <w:r w:rsidR="007A190F" w:rsidRPr="00DC221F">
        <w:rPr>
          <w:rFonts w:ascii="Times New Roman" w:hAnsi="Times New Roman" w:cs="Times New Roman"/>
          <w:sz w:val="24"/>
          <w:szCs w:val="24"/>
        </w:rPr>
        <w:t>s</w:t>
      </w:r>
      <w:r w:rsidR="001B7F7C" w:rsidRPr="00E32136">
        <w:rPr>
          <w:rFonts w:ascii="Times New Roman" w:hAnsi="Times New Roman" w:cs="Times New Roman"/>
          <w:sz w:val="24"/>
          <w:szCs w:val="24"/>
        </w:rPr>
        <w:t xml:space="preserve"> in individuals </w:t>
      </w:r>
      <w:r w:rsidR="007A190F" w:rsidRPr="00E32136">
        <w:rPr>
          <w:rFonts w:ascii="Times New Roman" w:hAnsi="Times New Roman" w:cs="Times New Roman"/>
          <w:sz w:val="24"/>
          <w:szCs w:val="24"/>
        </w:rPr>
        <w:t xml:space="preserve">entering </w:t>
      </w:r>
      <w:r w:rsidR="001B7F7C" w:rsidRPr="006C728F">
        <w:rPr>
          <w:rFonts w:ascii="Times New Roman" w:hAnsi="Times New Roman" w:cs="Times New Roman"/>
          <w:sz w:val="24"/>
          <w:szCs w:val="24"/>
        </w:rPr>
        <w:t>drug</w:t>
      </w:r>
      <w:r w:rsidR="007A190F" w:rsidRPr="00B14381">
        <w:rPr>
          <w:rFonts w:ascii="Times New Roman" w:hAnsi="Times New Roman" w:cs="Times New Roman"/>
          <w:sz w:val="24"/>
          <w:szCs w:val="24"/>
        </w:rPr>
        <w:t>-</w:t>
      </w:r>
      <w:r w:rsidR="001B7F7C" w:rsidRPr="00B14381">
        <w:rPr>
          <w:rFonts w:ascii="Times New Roman" w:hAnsi="Times New Roman" w:cs="Times New Roman"/>
          <w:sz w:val="24"/>
          <w:szCs w:val="24"/>
        </w:rPr>
        <w:t xml:space="preserve">treatment regimens </w:t>
      </w:r>
      <w:commentRangeStart w:id="164"/>
      <w:ins w:id="165" w:author="Author">
        <w:r w:rsidR="00B16D84" w:rsidRPr="00670AFB">
          <w:rPr>
            <w:rFonts w:ascii="Times New Roman" w:hAnsi="Times New Roman" w:cs="Times New Roman"/>
            <w:sz w:val="24"/>
            <w:szCs w:val="24"/>
          </w:rPr>
          <w:t>(Arias et al., 2013; Havassy, Alvidrez &amp; Owen, 2004; McGovern, Xie, Segal, Siembab &amp; Drake, 2006; Savant et al., 2013; Vergara-Moraques et al., 2012; Watkins et al., 2004; Wu, 2013, 2015)</w:t>
        </w:r>
      </w:ins>
      <w:del w:id="166" w:author="Author">
        <w:r w:rsidR="001B7F7C" w:rsidRPr="00B16D84" w:rsidDel="00B16D84">
          <w:rPr>
            <w:rFonts w:ascii="Times New Roman" w:hAnsi="Times New Roman" w:cs="Times New Roman"/>
            <w:sz w:val="24"/>
            <w:szCs w:val="24"/>
          </w:rPr>
          <w:delText>(</w:delText>
        </w:r>
      </w:del>
      <w:commentRangeEnd w:id="164"/>
      <w:r w:rsidR="00B16D84">
        <w:rPr>
          <w:rStyle w:val="CommentReference"/>
        </w:rPr>
        <w:commentReference w:id="164"/>
      </w:r>
      <w:del w:id="167" w:author="Author">
        <w:r w:rsidR="001B7F7C" w:rsidRPr="00B16D84" w:rsidDel="00B16D84">
          <w:rPr>
            <w:rFonts w:ascii="Times New Roman" w:hAnsi="Times New Roman" w:cs="Times New Roman"/>
            <w:sz w:val="24"/>
            <w:szCs w:val="24"/>
          </w:rPr>
          <w:delText>Arias et al., 2013</w:delText>
        </w:r>
        <w:r w:rsidR="007A190F" w:rsidRPr="00B16D84" w:rsidDel="00B16D84">
          <w:rPr>
            <w:rFonts w:ascii="Times New Roman" w:hAnsi="Times New Roman" w:cs="Times New Roman"/>
            <w:sz w:val="24"/>
            <w:szCs w:val="24"/>
          </w:rPr>
          <w:delText>;</w:delText>
        </w:r>
        <w:r w:rsidR="000D680C" w:rsidRPr="00B16D84" w:rsidDel="00B16D84">
          <w:rPr>
            <w:rFonts w:ascii="Times New Roman" w:hAnsi="Times New Roman" w:cs="Times New Roman"/>
            <w:sz w:val="24"/>
            <w:szCs w:val="24"/>
          </w:rPr>
          <w:delText xml:space="preserve"> </w:delText>
        </w:r>
        <w:r w:rsidR="001B7F7C" w:rsidRPr="00B16D84" w:rsidDel="00B16D84">
          <w:rPr>
            <w:rFonts w:ascii="Times New Roman" w:hAnsi="Times New Roman" w:cs="Times New Roman"/>
            <w:sz w:val="24"/>
            <w:szCs w:val="24"/>
          </w:rPr>
          <w:delText>Havassy, Alvidrez</w:delText>
        </w:r>
        <w:r w:rsidR="007A190F" w:rsidRPr="00B16D84" w:rsidDel="00B16D84">
          <w:rPr>
            <w:rFonts w:ascii="Times New Roman" w:hAnsi="Times New Roman" w:cs="Times New Roman"/>
            <w:sz w:val="24"/>
            <w:szCs w:val="24"/>
          </w:rPr>
          <w:delText>,</w:delText>
        </w:r>
        <w:r w:rsidR="001B7F7C" w:rsidRPr="00B16D84" w:rsidDel="00B16D84">
          <w:rPr>
            <w:rFonts w:ascii="Times New Roman" w:hAnsi="Times New Roman" w:cs="Times New Roman"/>
            <w:sz w:val="24"/>
            <w:szCs w:val="24"/>
          </w:rPr>
          <w:delText xml:space="preserve"> &amp; Owen, 2004; McGovern, Xie, Segal, Siembab</w:delText>
        </w:r>
        <w:r w:rsidR="007A190F" w:rsidRPr="0070788E" w:rsidDel="00B16D84">
          <w:rPr>
            <w:rFonts w:ascii="Times New Roman" w:hAnsi="Times New Roman" w:cs="Times New Roman"/>
            <w:sz w:val="24"/>
            <w:szCs w:val="24"/>
          </w:rPr>
          <w:delText>,</w:delText>
        </w:r>
        <w:r w:rsidR="001B7F7C" w:rsidRPr="0070788E" w:rsidDel="00B16D84">
          <w:rPr>
            <w:rFonts w:ascii="Times New Roman" w:hAnsi="Times New Roman" w:cs="Times New Roman"/>
            <w:sz w:val="24"/>
            <w:szCs w:val="24"/>
          </w:rPr>
          <w:delText xml:space="preserve"> &amp; Drake, 2006; Savant</w:delText>
        </w:r>
        <w:r w:rsidR="002F42C8" w:rsidRPr="0070788E" w:rsidDel="00B16D84">
          <w:rPr>
            <w:rFonts w:ascii="Times New Roman" w:hAnsi="Times New Roman" w:cs="Times New Roman"/>
            <w:sz w:val="24"/>
            <w:szCs w:val="24"/>
          </w:rPr>
          <w:delText xml:space="preserve"> </w:delText>
        </w:r>
        <w:r w:rsidR="001B7F7C" w:rsidRPr="0070788E" w:rsidDel="00B16D84">
          <w:rPr>
            <w:rFonts w:ascii="Times New Roman" w:hAnsi="Times New Roman" w:cs="Times New Roman"/>
            <w:sz w:val="24"/>
            <w:szCs w:val="24"/>
          </w:rPr>
          <w:delText>et al., 2013; Vergara</w:delText>
        </w:r>
        <w:r w:rsidR="007A190F" w:rsidRPr="0070788E" w:rsidDel="00B16D84">
          <w:rPr>
            <w:rFonts w:ascii="Times New Roman" w:hAnsi="Times New Roman" w:cs="Times New Roman"/>
            <w:sz w:val="24"/>
            <w:szCs w:val="24"/>
          </w:rPr>
          <w:delText>-</w:delText>
        </w:r>
        <w:r w:rsidR="001B7F7C" w:rsidRPr="0070788E" w:rsidDel="00B16D84">
          <w:rPr>
            <w:rFonts w:ascii="Times New Roman" w:hAnsi="Times New Roman" w:cs="Times New Roman"/>
            <w:sz w:val="24"/>
            <w:szCs w:val="24"/>
          </w:rPr>
          <w:delText xml:space="preserve">Moraques et al., 2012; Watkins et al., 2004; </w:delText>
        </w:r>
        <w:bookmarkStart w:id="168" w:name="_Hlk512116457"/>
        <w:r w:rsidR="000D680C" w:rsidRPr="007C723C" w:rsidDel="00B16D84">
          <w:rPr>
            <w:rFonts w:ascii="Times New Roman" w:hAnsi="Times New Roman" w:cs="Times New Roman"/>
            <w:sz w:val="24"/>
            <w:szCs w:val="24"/>
          </w:rPr>
          <w:delText>Wu,</w:delText>
        </w:r>
        <w:r w:rsidR="00DC6F58" w:rsidRPr="007C723C" w:rsidDel="00B16D84">
          <w:rPr>
            <w:rFonts w:ascii="Times New Roman" w:hAnsi="Times New Roman" w:cs="Times New Roman"/>
            <w:sz w:val="24"/>
            <w:szCs w:val="24"/>
          </w:rPr>
          <w:delText xml:space="preserve"> 2013</w:delText>
        </w:r>
        <w:bookmarkEnd w:id="168"/>
        <w:r w:rsidR="00DC6F58" w:rsidRPr="007C723C" w:rsidDel="00B16D84">
          <w:rPr>
            <w:rFonts w:ascii="Times New Roman" w:hAnsi="Times New Roman" w:cs="Times New Roman"/>
            <w:sz w:val="24"/>
            <w:szCs w:val="24"/>
          </w:rPr>
          <w:delText>, 201</w:delText>
        </w:r>
        <w:r w:rsidR="00F91474" w:rsidRPr="008C5106" w:rsidDel="00B16D84">
          <w:rPr>
            <w:rFonts w:ascii="Times New Roman" w:hAnsi="Times New Roman" w:cs="Times New Roman"/>
            <w:sz w:val="24"/>
            <w:szCs w:val="24"/>
          </w:rPr>
          <w:delText>5</w:delText>
        </w:r>
        <w:r w:rsidR="000D680C" w:rsidRPr="008C5106" w:rsidDel="00B16D84">
          <w:rPr>
            <w:rFonts w:ascii="Times New Roman" w:hAnsi="Times New Roman" w:cs="Times New Roman"/>
            <w:sz w:val="24"/>
            <w:szCs w:val="24"/>
          </w:rPr>
          <w:delText>)</w:delText>
        </w:r>
      </w:del>
      <w:r w:rsidR="000D680C" w:rsidRPr="00DC221F">
        <w:rPr>
          <w:rFonts w:ascii="Times New Roman" w:hAnsi="Times New Roman" w:cs="Times New Roman"/>
          <w:sz w:val="24"/>
          <w:szCs w:val="24"/>
        </w:rPr>
        <w:t>.</w:t>
      </w:r>
    </w:p>
    <w:p w14:paraId="72DABB81" w14:textId="77777777" w:rsidR="0032093F" w:rsidRPr="00E32136" w:rsidRDefault="0032093F" w:rsidP="009C65FF">
      <w:pPr>
        <w:spacing w:after="0" w:line="360" w:lineRule="auto"/>
        <w:jc w:val="both"/>
        <w:rPr>
          <w:rFonts w:ascii="Times New Roman" w:hAnsi="Times New Roman" w:cs="Times New Roman"/>
          <w:sz w:val="24"/>
          <w:szCs w:val="24"/>
          <w:lang w:bidi="he-IL"/>
        </w:rPr>
      </w:pPr>
    </w:p>
    <w:p w14:paraId="7F8F6065" w14:textId="59A2A584" w:rsidR="006C723F" w:rsidRPr="0070788E" w:rsidRDefault="00A47EC5" w:rsidP="00CB27D6">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Consequently</w:t>
      </w:r>
      <w:r w:rsidR="004353B6" w:rsidRPr="00B14381">
        <w:rPr>
          <w:rFonts w:ascii="Times New Roman" w:hAnsi="Times New Roman" w:cs="Times New Roman"/>
          <w:sz w:val="24"/>
          <w:szCs w:val="24"/>
        </w:rPr>
        <w:t>, the intense engagement of mental health specialists, researchers</w:t>
      </w:r>
      <w:r w:rsidRPr="00B14381">
        <w:rPr>
          <w:rFonts w:ascii="Times New Roman" w:hAnsi="Times New Roman" w:cs="Times New Roman"/>
          <w:sz w:val="24"/>
          <w:szCs w:val="24"/>
        </w:rPr>
        <w:t>,</w:t>
      </w:r>
      <w:r w:rsidR="004353B6" w:rsidRPr="00B14381">
        <w:rPr>
          <w:rFonts w:ascii="Times New Roman" w:hAnsi="Times New Roman" w:cs="Times New Roman"/>
          <w:sz w:val="24"/>
          <w:szCs w:val="24"/>
        </w:rPr>
        <w:t xml:space="preserve"> and clinics in recent years with the issue of dual diagnosis is reasonable. It is now common</w:t>
      </w:r>
      <w:r w:rsidR="00CB27D6" w:rsidRPr="00B14381">
        <w:rPr>
          <w:rFonts w:ascii="Times New Roman" w:hAnsi="Times New Roman" w:cs="Times New Roman"/>
          <w:sz w:val="24"/>
          <w:szCs w:val="24"/>
        </w:rPr>
        <w:t>ly</w:t>
      </w:r>
      <w:r w:rsidR="004353B6" w:rsidRPr="00B14381">
        <w:rPr>
          <w:rFonts w:ascii="Times New Roman" w:hAnsi="Times New Roman" w:cs="Times New Roman"/>
          <w:sz w:val="24"/>
          <w:szCs w:val="24"/>
        </w:rPr>
        <w:t xml:space="preserve"> accept</w:t>
      </w:r>
      <w:r w:rsidR="00CB27D6" w:rsidRPr="00B14381">
        <w:rPr>
          <w:rFonts w:ascii="Times New Roman" w:hAnsi="Times New Roman" w:cs="Times New Roman"/>
          <w:sz w:val="24"/>
          <w:szCs w:val="24"/>
        </w:rPr>
        <w:t>ed,</w:t>
      </w:r>
      <w:r w:rsidR="004353B6" w:rsidRPr="00B14381">
        <w:rPr>
          <w:rFonts w:ascii="Times New Roman" w:hAnsi="Times New Roman" w:cs="Times New Roman"/>
          <w:sz w:val="24"/>
          <w:szCs w:val="24"/>
        </w:rPr>
        <w:t xml:space="preserve"> both on the part of the Mental Health Services and the staff members</w:t>
      </w:r>
      <w:r w:rsidR="00CB27D6" w:rsidRPr="00B14381">
        <w:rPr>
          <w:rFonts w:ascii="Times New Roman" w:hAnsi="Times New Roman" w:cs="Times New Roman"/>
          <w:sz w:val="24"/>
          <w:szCs w:val="24"/>
        </w:rPr>
        <w:t>,</w:t>
      </w:r>
      <w:r w:rsidR="004353B6" w:rsidRPr="00B14381">
        <w:rPr>
          <w:rFonts w:ascii="Times New Roman" w:hAnsi="Times New Roman" w:cs="Times New Roman"/>
          <w:sz w:val="24"/>
          <w:szCs w:val="24"/>
        </w:rPr>
        <w:t xml:space="preserve"> that there is a lack of evaluation and management of the issue</w:t>
      </w:r>
      <w:r w:rsidR="00CB27D6" w:rsidRPr="00B14381">
        <w:rPr>
          <w:rFonts w:ascii="Times New Roman" w:hAnsi="Times New Roman" w:cs="Times New Roman"/>
          <w:sz w:val="24"/>
          <w:szCs w:val="24"/>
        </w:rPr>
        <w:t xml:space="preserve"> and</w:t>
      </w:r>
      <w:r w:rsidR="004353B6" w:rsidRPr="00B14381">
        <w:rPr>
          <w:rFonts w:ascii="Times New Roman" w:hAnsi="Times New Roman" w:cs="Times New Roman"/>
          <w:sz w:val="24"/>
          <w:szCs w:val="24"/>
        </w:rPr>
        <w:t xml:space="preserve"> a lack of services for dually diagnosed patients</w:t>
      </w:r>
      <w:ins w:id="169" w:author="Author">
        <w:r w:rsidR="0070788E">
          <w:rPr>
            <w:rFonts w:ascii="Times New Roman" w:hAnsi="Times New Roman" w:cs="Times New Roman"/>
            <w:sz w:val="24"/>
            <w:szCs w:val="24"/>
          </w:rPr>
          <w:t>,</w:t>
        </w:r>
      </w:ins>
      <w:r w:rsidR="00CB27D6" w:rsidRPr="0070788E">
        <w:rPr>
          <w:rFonts w:ascii="Times New Roman" w:hAnsi="Times New Roman" w:cs="Times New Roman"/>
          <w:sz w:val="24"/>
          <w:szCs w:val="24"/>
        </w:rPr>
        <w:t xml:space="preserve"> which</w:t>
      </w:r>
      <w:r w:rsidR="004353B6" w:rsidRPr="0070788E">
        <w:rPr>
          <w:rFonts w:ascii="Times New Roman" w:hAnsi="Times New Roman" w:cs="Times New Roman"/>
          <w:sz w:val="24"/>
          <w:szCs w:val="24"/>
        </w:rPr>
        <w:t xml:space="preserve"> </w:t>
      </w:r>
      <w:r w:rsidR="005731A7" w:rsidRPr="0070788E">
        <w:rPr>
          <w:rFonts w:ascii="Times New Roman" w:hAnsi="Times New Roman" w:cs="Times New Roman"/>
          <w:sz w:val="24"/>
          <w:szCs w:val="24"/>
        </w:rPr>
        <w:t xml:space="preserve">lead to </w:t>
      </w:r>
      <w:del w:id="170" w:author="Author">
        <w:r w:rsidR="005731A7" w:rsidRPr="0070788E" w:rsidDel="0070788E">
          <w:rPr>
            <w:rFonts w:ascii="Times New Roman" w:hAnsi="Times New Roman" w:cs="Times New Roman"/>
            <w:sz w:val="24"/>
            <w:szCs w:val="24"/>
          </w:rPr>
          <w:delText xml:space="preserve">a </w:delText>
        </w:r>
        <w:r w:rsidR="00CB27D6" w:rsidRPr="0070788E" w:rsidDel="0070788E">
          <w:rPr>
            <w:rFonts w:ascii="Times New Roman" w:hAnsi="Times New Roman" w:cs="Times New Roman"/>
            <w:sz w:val="24"/>
            <w:szCs w:val="24"/>
          </w:rPr>
          <w:delText>wastage of</w:delText>
        </w:r>
      </w:del>
      <w:ins w:id="171" w:author="Author">
        <w:r w:rsidR="0070788E">
          <w:rPr>
            <w:rFonts w:ascii="Times New Roman" w:hAnsi="Times New Roman" w:cs="Times New Roman"/>
            <w:sz w:val="24"/>
            <w:szCs w:val="24"/>
          </w:rPr>
          <w:t>an increase in</w:t>
        </w:r>
      </w:ins>
      <w:r w:rsidR="00CB27D6" w:rsidRPr="0070788E">
        <w:rPr>
          <w:rFonts w:ascii="Times New Roman" w:hAnsi="Times New Roman" w:cs="Times New Roman"/>
          <w:sz w:val="24"/>
          <w:szCs w:val="24"/>
        </w:rPr>
        <w:t xml:space="preserve"> </w:t>
      </w:r>
      <w:del w:id="172" w:author="Author">
        <w:r w:rsidR="00CB27D6" w:rsidRPr="0070788E" w:rsidDel="0070788E">
          <w:rPr>
            <w:rFonts w:ascii="Times New Roman" w:hAnsi="Times New Roman" w:cs="Times New Roman"/>
            <w:sz w:val="24"/>
            <w:szCs w:val="24"/>
          </w:rPr>
          <w:delText>cost</w:delText>
        </w:r>
        <w:r w:rsidR="004353B6" w:rsidRPr="0070788E" w:rsidDel="0070788E">
          <w:rPr>
            <w:rFonts w:ascii="Times New Roman" w:hAnsi="Times New Roman" w:cs="Times New Roman"/>
            <w:sz w:val="24"/>
            <w:szCs w:val="24"/>
          </w:rPr>
          <w:delText xml:space="preserve"> </w:delText>
        </w:r>
      </w:del>
      <w:ins w:id="173" w:author="Author">
        <w:r w:rsidR="0070788E" w:rsidRPr="0070788E">
          <w:rPr>
            <w:rFonts w:ascii="Times New Roman" w:hAnsi="Times New Roman" w:cs="Times New Roman"/>
            <w:sz w:val="24"/>
            <w:szCs w:val="24"/>
          </w:rPr>
          <w:t>cos</w:t>
        </w:r>
        <w:r w:rsidR="0070788E">
          <w:rPr>
            <w:rFonts w:ascii="Times New Roman" w:hAnsi="Times New Roman" w:cs="Times New Roman"/>
            <w:sz w:val="24"/>
            <w:szCs w:val="24"/>
          </w:rPr>
          <w:t>ts</w:t>
        </w:r>
        <w:r w:rsidR="0070788E" w:rsidRPr="0070788E">
          <w:rPr>
            <w:rFonts w:ascii="Times New Roman" w:hAnsi="Times New Roman" w:cs="Times New Roman"/>
            <w:sz w:val="24"/>
            <w:szCs w:val="24"/>
          </w:rPr>
          <w:t xml:space="preserve"> </w:t>
        </w:r>
      </w:ins>
      <w:r w:rsidR="004353B6" w:rsidRPr="0070788E">
        <w:rPr>
          <w:rFonts w:ascii="Times New Roman" w:hAnsi="Times New Roman" w:cs="Times New Roman"/>
          <w:sz w:val="24"/>
          <w:szCs w:val="24"/>
        </w:rPr>
        <w:t xml:space="preserve">with ineffective </w:t>
      </w:r>
      <w:ins w:id="174" w:author="Author">
        <w:r w:rsidR="0070788E">
          <w:rPr>
            <w:rFonts w:ascii="Times New Roman" w:hAnsi="Times New Roman" w:cs="Times New Roman"/>
            <w:sz w:val="24"/>
            <w:szCs w:val="24"/>
          </w:rPr>
          <w:t xml:space="preserve">service </w:t>
        </w:r>
        <w:r w:rsidR="0070788E" w:rsidRPr="0070788E">
          <w:rPr>
            <w:rFonts w:ascii="Times New Roman" w:hAnsi="Times New Roman" w:cs="Times New Roman"/>
            <w:sz w:val="24"/>
            <w:szCs w:val="24"/>
          </w:rPr>
          <w:t>provision</w:t>
        </w:r>
        <w:r w:rsidR="0070788E" w:rsidRPr="0070788E" w:rsidDel="0070788E">
          <w:rPr>
            <w:rFonts w:ascii="Times New Roman" w:hAnsi="Times New Roman" w:cs="Times New Roman"/>
            <w:sz w:val="24"/>
            <w:szCs w:val="24"/>
          </w:rPr>
          <w:t xml:space="preserve"> </w:t>
        </w:r>
      </w:ins>
      <w:del w:id="175" w:author="Author">
        <w:r w:rsidR="004353B6" w:rsidRPr="0070788E" w:rsidDel="0070788E">
          <w:rPr>
            <w:rFonts w:ascii="Times New Roman" w:hAnsi="Times New Roman" w:cs="Times New Roman"/>
            <w:sz w:val="24"/>
            <w:szCs w:val="24"/>
          </w:rPr>
          <w:delText xml:space="preserve">provision </w:delText>
        </w:r>
        <w:r w:rsidR="00CB27D6" w:rsidRPr="0070788E" w:rsidDel="0070788E">
          <w:rPr>
            <w:rFonts w:ascii="Times New Roman" w:hAnsi="Times New Roman" w:cs="Times New Roman"/>
            <w:sz w:val="24"/>
            <w:szCs w:val="24"/>
          </w:rPr>
          <w:delText>of services</w:delText>
        </w:r>
      </w:del>
      <w:r w:rsidR="00CB27D6" w:rsidRPr="0070788E">
        <w:rPr>
          <w:rFonts w:ascii="Times New Roman" w:hAnsi="Times New Roman" w:cs="Times New Roman"/>
          <w:sz w:val="24"/>
          <w:szCs w:val="24"/>
        </w:rPr>
        <w:t xml:space="preserve">. Basically, </w:t>
      </w:r>
      <w:del w:id="176" w:author="Author">
        <w:r w:rsidR="004353B6" w:rsidRPr="0070788E" w:rsidDel="0070788E">
          <w:rPr>
            <w:rFonts w:ascii="Times New Roman" w:hAnsi="Times New Roman" w:cs="Times New Roman"/>
            <w:sz w:val="24"/>
            <w:szCs w:val="24"/>
          </w:rPr>
          <w:delText xml:space="preserve">there </w:delText>
        </w:r>
        <w:r w:rsidR="00CB27D6" w:rsidRPr="0070788E" w:rsidDel="0070788E">
          <w:rPr>
            <w:rFonts w:ascii="Times New Roman" w:hAnsi="Times New Roman" w:cs="Times New Roman"/>
            <w:sz w:val="24"/>
            <w:szCs w:val="24"/>
          </w:rPr>
          <w:delText>is</w:delText>
        </w:r>
        <w:r w:rsidR="004353B6" w:rsidRPr="0070788E" w:rsidDel="0070788E">
          <w:rPr>
            <w:rFonts w:ascii="Times New Roman" w:hAnsi="Times New Roman" w:cs="Times New Roman"/>
            <w:sz w:val="24"/>
            <w:szCs w:val="24"/>
          </w:rPr>
          <w:delText xml:space="preserve"> a lot that </w:delText>
        </w:r>
        <w:r w:rsidR="00CB27D6" w:rsidRPr="0070788E" w:rsidDel="0070788E">
          <w:rPr>
            <w:rFonts w:ascii="Times New Roman" w:hAnsi="Times New Roman" w:cs="Times New Roman"/>
            <w:sz w:val="24"/>
            <w:szCs w:val="24"/>
          </w:rPr>
          <w:delText xml:space="preserve">is </w:delText>
        </w:r>
        <w:r w:rsidR="004353B6" w:rsidRPr="0070788E" w:rsidDel="0070788E">
          <w:rPr>
            <w:rFonts w:ascii="Times New Roman" w:hAnsi="Times New Roman" w:cs="Times New Roman"/>
            <w:sz w:val="24"/>
            <w:szCs w:val="24"/>
          </w:rPr>
          <w:delText>needed to be done</w:delText>
        </w:r>
      </w:del>
      <w:ins w:id="177" w:author="Author">
        <w:r w:rsidR="0070788E">
          <w:rPr>
            <w:rFonts w:ascii="Times New Roman" w:hAnsi="Times New Roman" w:cs="Times New Roman"/>
            <w:sz w:val="24"/>
            <w:szCs w:val="24"/>
          </w:rPr>
          <w:t>significant improvements have to be made in order</w:t>
        </w:r>
      </w:ins>
      <w:r w:rsidR="004353B6" w:rsidRPr="0070788E">
        <w:rPr>
          <w:rFonts w:ascii="Times New Roman" w:hAnsi="Times New Roman" w:cs="Times New Roman"/>
          <w:sz w:val="24"/>
          <w:szCs w:val="24"/>
        </w:rPr>
        <w:t xml:space="preserve"> to enable Mental Health Services to provide a rich therapeutic </w:t>
      </w:r>
      <w:r w:rsidR="00CB27D6" w:rsidRPr="0070788E">
        <w:rPr>
          <w:rFonts w:ascii="Times New Roman" w:hAnsi="Times New Roman" w:cs="Times New Roman"/>
          <w:sz w:val="24"/>
          <w:szCs w:val="24"/>
        </w:rPr>
        <w:t>environment</w:t>
      </w:r>
      <w:r w:rsidR="004353B6" w:rsidRPr="0070788E">
        <w:rPr>
          <w:rFonts w:ascii="Times New Roman" w:hAnsi="Times New Roman" w:cs="Times New Roman"/>
          <w:sz w:val="24"/>
          <w:szCs w:val="24"/>
        </w:rPr>
        <w:t xml:space="preserve"> to problems of dual diagnosis and </w:t>
      </w:r>
      <w:ins w:id="178" w:author="Author">
        <w:r w:rsidR="0070788E">
          <w:rPr>
            <w:rFonts w:ascii="Times New Roman" w:hAnsi="Times New Roman" w:cs="Times New Roman"/>
            <w:sz w:val="24"/>
            <w:szCs w:val="24"/>
          </w:rPr>
          <w:t xml:space="preserve">the </w:t>
        </w:r>
      </w:ins>
      <w:r w:rsidR="004353B6" w:rsidRPr="0070788E">
        <w:rPr>
          <w:rFonts w:ascii="Times New Roman" w:hAnsi="Times New Roman" w:cs="Times New Roman"/>
          <w:sz w:val="24"/>
          <w:szCs w:val="24"/>
        </w:rPr>
        <w:t xml:space="preserve">early treatment of consequent problems that affect both the </w:t>
      </w:r>
      <w:r w:rsidR="004353B6" w:rsidRPr="0070788E">
        <w:rPr>
          <w:rFonts w:ascii="Times New Roman" w:hAnsi="Times New Roman" w:cs="Times New Roman"/>
          <w:sz w:val="24"/>
          <w:szCs w:val="24"/>
        </w:rPr>
        <w:lastRenderedPageBreak/>
        <w:t xml:space="preserve">individual as a unit and society as a whole. Within this framework, the need for research on this issue is important. The prospect of investigating dual diagnosis and the characteristics of people with dual diagnosis attempts to explain how this phenomenon affects the therapeutic effect, the course of the disease, the number of infections, and how </w:t>
      </w:r>
      <w:r w:rsidR="00CB27D6" w:rsidRPr="0070788E">
        <w:rPr>
          <w:rFonts w:ascii="Times New Roman" w:hAnsi="Times New Roman" w:cs="Times New Roman"/>
          <w:sz w:val="24"/>
          <w:szCs w:val="24"/>
        </w:rPr>
        <w:t>it</w:t>
      </w:r>
      <w:r w:rsidR="005731A7" w:rsidRPr="0070788E">
        <w:rPr>
          <w:rFonts w:ascii="Times New Roman" w:hAnsi="Times New Roman" w:cs="Times New Roman"/>
          <w:sz w:val="24"/>
          <w:szCs w:val="24"/>
        </w:rPr>
        <w:t xml:space="preserve"> </w:t>
      </w:r>
      <w:r w:rsidR="004353B6" w:rsidRPr="0070788E">
        <w:rPr>
          <w:rFonts w:ascii="Times New Roman" w:hAnsi="Times New Roman" w:cs="Times New Roman"/>
          <w:sz w:val="24"/>
          <w:szCs w:val="24"/>
        </w:rPr>
        <w:t xml:space="preserve">generally affects the use of mental health services </w:t>
      </w:r>
      <w:ins w:id="179" w:author="Author">
        <w:r w:rsidR="0070788E" w:rsidRPr="0070788E">
          <w:rPr>
            <w:rFonts w:ascii="Times New Roman" w:hAnsi="Times New Roman" w:cs="Times New Roman"/>
            <w:sz w:val="24"/>
            <w:szCs w:val="24"/>
          </w:rPr>
          <w:t>(Batalla et al., 2013</w:t>
        </w:r>
        <w:r w:rsidR="0070788E">
          <w:rPr>
            <w:rFonts w:ascii="Times New Roman" w:hAnsi="Times New Roman" w:cs="Times New Roman"/>
            <w:sz w:val="24"/>
            <w:szCs w:val="24"/>
          </w:rPr>
          <w:t>;</w:t>
        </w:r>
        <w:r w:rsidR="0070788E" w:rsidRPr="0070788E">
          <w:rPr>
            <w:rFonts w:ascii="Times New Roman" w:hAnsi="Times New Roman" w:cs="Times New Roman"/>
            <w:sz w:val="24"/>
            <w:szCs w:val="24"/>
          </w:rPr>
          <w:t xml:space="preserve"> Picci et al., 2013</w:t>
        </w:r>
        <w:r w:rsidR="0070788E">
          <w:rPr>
            <w:rFonts w:ascii="Times New Roman" w:hAnsi="Times New Roman" w:cs="Times New Roman"/>
            <w:sz w:val="24"/>
            <w:szCs w:val="24"/>
          </w:rPr>
          <w:t>;</w:t>
        </w:r>
        <w:r w:rsidR="0070788E" w:rsidRPr="0070788E">
          <w:rPr>
            <w:rFonts w:ascii="Times New Roman" w:hAnsi="Times New Roman" w:cs="Times New Roman"/>
            <w:sz w:val="24"/>
            <w:szCs w:val="24"/>
          </w:rPr>
          <w:t xml:space="preserve"> Rady et al., 2013</w:t>
        </w:r>
        <w:r w:rsidR="0070788E">
          <w:rPr>
            <w:rFonts w:ascii="Times New Roman" w:hAnsi="Times New Roman" w:cs="Times New Roman"/>
            <w:sz w:val="24"/>
            <w:szCs w:val="24"/>
          </w:rPr>
          <w:t>;</w:t>
        </w:r>
        <w:r w:rsidR="0070788E" w:rsidRPr="0070788E">
          <w:rPr>
            <w:rFonts w:ascii="Times New Roman" w:hAnsi="Times New Roman" w:cs="Times New Roman"/>
            <w:sz w:val="24"/>
            <w:szCs w:val="24"/>
          </w:rPr>
          <w:t xml:space="preserve"> van Dijk, Koeter, Hijman, Kahn</w:t>
        </w:r>
        <w:r w:rsidR="0070788E">
          <w:rPr>
            <w:rFonts w:ascii="Times New Roman" w:hAnsi="Times New Roman" w:cs="Times New Roman"/>
            <w:sz w:val="24"/>
            <w:szCs w:val="24"/>
          </w:rPr>
          <w:t xml:space="preserve"> &amp;</w:t>
        </w:r>
        <w:r w:rsidR="0070788E" w:rsidRPr="0070788E">
          <w:rPr>
            <w:rFonts w:ascii="Times New Roman" w:hAnsi="Times New Roman" w:cs="Times New Roman"/>
            <w:sz w:val="24"/>
            <w:szCs w:val="24"/>
          </w:rPr>
          <w:t xml:space="preserve"> van den Brink, 2008</w:t>
        </w:r>
        <w:r w:rsidR="0070788E">
          <w:rPr>
            <w:rFonts w:ascii="Times New Roman" w:hAnsi="Times New Roman" w:cs="Times New Roman"/>
            <w:sz w:val="24"/>
            <w:szCs w:val="24"/>
          </w:rPr>
          <w:t>,</w:t>
        </w:r>
        <w:r w:rsidR="0070788E" w:rsidRPr="0070788E">
          <w:rPr>
            <w:rFonts w:ascii="Times New Roman" w:hAnsi="Times New Roman" w:cs="Times New Roman"/>
            <w:sz w:val="24"/>
            <w:szCs w:val="24"/>
          </w:rPr>
          <w:t xml:space="preserve"> 2012)</w:t>
        </w:r>
      </w:ins>
      <w:del w:id="180" w:author="Author">
        <w:r w:rsidR="004353B6" w:rsidRPr="0070788E" w:rsidDel="0070788E">
          <w:rPr>
            <w:rFonts w:ascii="Times New Roman" w:hAnsi="Times New Roman" w:cs="Times New Roman"/>
            <w:sz w:val="24"/>
            <w:szCs w:val="24"/>
          </w:rPr>
          <w:delText xml:space="preserve">(Batalla et al., 2013, Picci et al., 2013, </w:delText>
        </w:r>
        <w:r w:rsidR="00E967C0" w:rsidRPr="0070788E" w:rsidDel="0070788E">
          <w:rPr>
            <w:rFonts w:ascii="Times New Roman" w:hAnsi="Times New Roman" w:cs="Times New Roman"/>
            <w:sz w:val="24"/>
            <w:szCs w:val="24"/>
          </w:rPr>
          <w:delText>Rady et al., 2013,</w:delText>
        </w:r>
        <w:r w:rsidR="004353B6" w:rsidRPr="0070788E" w:rsidDel="0070788E">
          <w:rPr>
            <w:rFonts w:ascii="Times New Roman" w:hAnsi="Times New Roman" w:cs="Times New Roman"/>
            <w:sz w:val="24"/>
            <w:szCs w:val="24"/>
          </w:rPr>
          <w:delText xml:space="preserve"> van Dijk, Koeter, Hijman, Kahn, and van den Brink, 20</w:delText>
        </w:r>
        <w:r w:rsidR="00CB27D6" w:rsidRPr="0070788E" w:rsidDel="0070788E">
          <w:rPr>
            <w:rFonts w:ascii="Times New Roman" w:hAnsi="Times New Roman" w:cs="Times New Roman"/>
            <w:sz w:val="24"/>
            <w:szCs w:val="24"/>
          </w:rPr>
          <w:delText>08</w:delText>
        </w:r>
        <w:r w:rsidR="004353B6" w:rsidRPr="0070788E" w:rsidDel="0070788E">
          <w:rPr>
            <w:rFonts w:ascii="Times New Roman" w:hAnsi="Times New Roman" w:cs="Times New Roman"/>
            <w:sz w:val="24"/>
            <w:szCs w:val="24"/>
          </w:rPr>
          <w:delText>; 20</w:delText>
        </w:r>
        <w:r w:rsidR="00CB27D6" w:rsidRPr="0070788E" w:rsidDel="0070788E">
          <w:rPr>
            <w:rFonts w:ascii="Times New Roman" w:hAnsi="Times New Roman" w:cs="Times New Roman"/>
            <w:sz w:val="24"/>
            <w:szCs w:val="24"/>
          </w:rPr>
          <w:delText>12</w:delText>
        </w:r>
        <w:r w:rsidR="004353B6" w:rsidRPr="0070788E" w:rsidDel="0070788E">
          <w:rPr>
            <w:rFonts w:ascii="Times New Roman" w:hAnsi="Times New Roman" w:cs="Times New Roman"/>
            <w:sz w:val="24"/>
            <w:szCs w:val="24"/>
          </w:rPr>
          <w:delText>)</w:delText>
        </w:r>
      </w:del>
      <w:r w:rsidR="004353B6" w:rsidRPr="0070788E">
        <w:rPr>
          <w:rFonts w:ascii="Times New Roman" w:hAnsi="Times New Roman" w:cs="Times New Roman"/>
          <w:sz w:val="24"/>
          <w:szCs w:val="24"/>
        </w:rPr>
        <w:t>.</w:t>
      </w:r>
    </w:p>
    <w:p w14:paraId="3A71ECA4" w14:textId="1100F3B0" w:rsidR="00141FD7" w:rsidRPr="00B14381" w:rsidRDefault="00CB27D6" w:rsidP="00257E5E">
      <w:pPr>
        <w:spacing w:after="0" w:line="360" w:lineRule="auto"/>
        <w:jc w:val="both"/>
        <w:rPr>
          <w:rFonts w:ascii="Times New Roman" w:hAnsi="Times New Roman" w:cs="Times New Roman"/>
          <w:sz w:val="24"/>
          <w:szCs w:val="24"/>
        </w:rPr>
      </w:pPr>
      <w:r w:rsidRPr="007C723C">
        <w:rPr>
          <w:rFonts w:ascii="Times New Roman" w:hAnsi="Times New Roman" w:cs="Times New Roman"/>
          <w:sz w:val="24"/>
          <w:szCs w:val="24"/>
        </w:rPr>
        <w:t>The purpose of this research</w:t>
      </w:r>
      <w:r w:rsidR="000432F6" w:rsidRPr="007C723C">
        <w:rPr>
          <w:rFonts w:ascii="Times New Roman" w:hAnsi="Times New Roman" w:cs="Times New Roman"/>
          <w:sz w:val="24"/>
          <w:szCs w:val="24"/>
        </w:rPr>
        <w:t xml:space="preserve"> is to explore the characteristics of dually diagnosed patients who approach the </w:t>
      </w:r>
      <w:r w:rsidR="005731A7" w:rsidRPr="008C5106">
        <w:rPr>
          <w:rFonts w:ascii="Times New Roman" w:hAnsi="Times New Roman" w:cs="Times New Roman"/>
          <w:sz w:val="24"/>
          <w:szCs w:val="24"/>
        </w:rPr>
        <w:t xml:space="preserve">Public </w:t>
      </w:r>
      <w:r w:rsidR="000432F6" w:rsidRPr="008C5106">
        <w:rPr>
          <w:rFonts w:ascii="Times New Roman" w:hAnsi="Times New Roman" w:cs="Times New Roman"/>
          <w:sz w:val="24"/>
          <w:szCs w:val="24"/>
        </w:rPr>
        <w:t>Mental Health Services in Cyprus</w:t>
      </w:r>
      <w:del w:id="181" w:author="Author">
        <w:r w:rsidR="000432F6" w:rsidRPr="00DC221F" w:rsidDel="00EA0CF1">
          <w:rPr>
            <w:rFonts w:ascii="Times New Roman" w:hAnsi="Times New Roman" w:cs="Times New Roman"/>
            <w:sz w:val="24"/>
            <w:szCs w:val="24"/>
          </w:rPr>
          <w:delText>,</w:delText>
        </w:r>
      </w:del>
      <w:ins w:id="182" w:author="Author">
        <w:r w:rsidR="00EA0CF1">
          <w:rPr>
            <w:rFonts w:ascii="Times New Roman" w:hAnsi="Times New Roman" w:cs="Times New Roman"/>
            <w:sz w:val="24"/>
            <w:szCs w:val="24"/>
          </w:rPr>
          <w:t xml:space="preserve"> and</w:t>
        </w:r>
      </w:ins>
      <w:r w:rsidR="000432F6" w:rsidRPr="00EA0CF1">
        <w:rPr>
          <w:rFonts w:ascii="Times New Roman" w:hAnsi="Times New Roman" w:cs="Times New Roman"/>
          <w:sz w:val="24"/>
          <w:szCs w:val="24"/>
        </w:rPr>
        <w:t xml:space="preserve"> examine the differences and </w:t>
      </w:r>
      <w:del w:id="183" w:author="Author">
        <w:r w:rsidR="000432F6" w:rsidRPr="00EA0CF1" w:rsidDel="00EA0CF1">
          <w:rPr>
            <w:rFonts w:ascii="Times New Roman" w:hAnsi="Times New Roman" w:cs="Times New Roman"/>
            <w:sz w:val="24"/>
            <w:szCs w:val="24"/>
          </w:rPr>
          <w:delText>similarities  of</w:delText>
        </w:r>
      </w:del>
      <w:ins w:id="184" w:author="Author">
        <w:r w:rsidR="00EA0CF1" w:rsidRPr="00EA0CF1">
          <w:rPr>
            <w:rFonts w:ascii="Times New Roman" w:hAnsi="Times New Roman" w:cs="Times New Roman"/>
            <w:sz w:val="24"/>
            <w:szCs w:val="24"/>
          </w:rPr>
          <w:t>similarities of</w:t>
        </w:r>
      </w:ins>
      <w:r w:rsidR="000432F6" w:rsidRPr="00EA0CF1">
        <w:rPr>
          <w:rFonts w:ascii="Times New Roman" w:hAnsi="Times New Roman" w:cs="Times New Roman"/>
          <w:sz w:val="24"/>
          <w:szCs w:val="24"/>
        </w:rPr>
        <w:t xml:space="preserve"> the two group</w:t>
      </w:r>
      <w:r w:rsidRPr="00EA0CF1">
        <w:rPr>
          <w:rFonts w:ascii="Times New Roman" w:hAnsi="Times New Roman" w:cs="Times New Roman"/>
          <w:sz w:val="24"/>
          <w:szCs w:val="24"/>
        </w:rPr>
        <w:t>s:</w:t>
      </w:r>
      <w:r w:rsidR="000432F6" w:rsidRPr="00EA0CF1">
        <w:rPr>
          <w:rFonts w:ascii="Times New Roman" w:hAnsi="Times New Roman" w:cs="Times New Roman"/>
          <w:sz w:val="24"/>
          <w:szCs w:val="24"/>
        </w:rPr>
        <w:t xml:space="preserve"> those that are entering </w:t>
      </w:r>
      <w:del w:id="185" w:author="Author">
        <w:r w:rsidR="002C5CB4" w:rsidRPr="00EA0CF1" w:rsidDel="00EA0CF1">
          <w:rPr>
            <w:rFonts w:ascii="Times New Roman" w:hAnsi="Times New Roman" w:cs="Times New Roman"/>
            <w:sz w:val="24"/>
            <w:szCs w:val="24"/>
          </w:rPr>
          <w:delText xml:space="preserve">Substance </w:delText>
        </w:r>
      </w:del>
      <w:ins w:id="186" w:author="Author">
        <w:r w:rsidR="00EA0CF1">
          <w:rPr>
            <w:rFonts w:ascii="Times New Roman" w:hAnsi="Times New Roman" w:cs="Times New Roman"/>
            <w:sz w:val="24"/>
            <w:szCs w:val="24"/>
          </w:rPr>
          <w:t>s</w:t>
        </w:r>
        <w:r w:rsidR="00EA0CF1" w:rsidRPr="00EA0CF1">
          <w:rPr>
            <w:rFonts w:ascii="Times New Roman" w:hAnsi="Times New Roman" w:cs="Times New Roman"/>
            <w:sz w:val="24"/>
            <w:szCs w:val="24"/>
          </w:rPr>
          <w:t xml:space="preserve">ubstance </w:t>
        </w:r>
      </w:ins>
      <w:del w:id="187" w:author="Author">
        <w:r w:rsidRPr="00EA0CF1" w:rsidDel="00EA0CF1">
          <w:rPr>
            <w:rFonts w:ascii="Times New Roman" w:hAnsi="Times New Roman" w:cs="Times New Roman"/>
            <w:sz w:val="24"/>
            <w:szCs w:val="24"/>
          </w:rPr>
          <w:delText>Abu</w:delText>
        </w:r>
        <w:r w:rsidR="002C5CB4" w:rsidRPr="00EA0CF1" w:rsidDel="00EA0CF1">
          <w:rPr>
            <w:rFonts w:ascii="Times New Roman" w:hAnsi="Times New Roman" w:cs="Times New Roman"/>
            <w:sz w:val="24"/>
            <w:szCs w:val="24"/>
          </w:rPr>
          <w:delText xml:space="preserve">se </w:delText>
        </w:r>
      </w:del>
      <w:ins w:id="188" w:author="Author">
        <w:r w:rsidR="00EA0CF1">
          <w:rPr>
            <w:rFonts w:ascii="Times New Roman" w:hAnsi="Times New Roman" w:cs="Times New Roman"/>
            <w:sz w:val="24"/>
            <w:szCs w:val="24"/>
          </w:rPr>
          <w:t>a</w:t>
        </w:r>
        <w:r w:rsidR="00EA0CF1" w:rsidRPr="00EA0CF1">
          <w:rPr>
            <w:rFonts w:ascii="Times New Roman" w:hAnsi="Times New Roman" w:cs="Times New Roman"/>
            <w:sz w:val="24"/>
            <w:szCs w:val="24"/>
          </w:rPr>
          <w:t xml:space="preserve">buse </w:t>
        </w:r>
      </w:ins>
      <w:del w:id="189" w:author="Author">
        <w:r w:rsidR="002C5CB4" w:rsidRPr="00EA0CF1" w:rsidDel="00EA0CF1">
          <w:rPr>
            <w:rFonts w:ascii="Times New Roman" w:hAnsi="Times New Roman" w:cs="Times New Roman"/>
            <w:sz w:val="24"/>
            <w:szCs w:val="24"/>
          </w:rPr>
          <w:delText xml:space="preserve">Treatment </w:delText>
        </w:r>
      </w:del>
      <w:ins w:id="190" w:author="Author">
        <w:r w:rsidR="00EA0CF1">
          <w:rPr>
            <w:rFonts w:ascii="Times New Roman" w:hAnsi="Times New Roman" w:cs="Times New Roman"/>
            <w:sz w:val="24"/>
            <w:szCs w:val="24"/>
          </w:rPr>
          <w:t>t</w:t>
        </w:r>
        <w:r w:rsidR="00EA0CF1" w:rsidRPr="00EA0CF1">
          <w:rPr>
            <w:rFonts w:ascii="Times New Roman" w:hAnsi="Times New Roman" w:cs="Times New Roman"/>
            <w:sz w:val="24"/>
            <w:szCs w:val="24"/>
          </w:rPr>
          <w:t xml:space="preserve">reatment </w:t>
        </w:r>
      </w:ins>
      <w:del w:id="191" w:author="Author">
        <w:r w:rsidR="000432F6" w:rsidRPr="00EA0CF1" w:rsidDel="00EA0CF1">
          <w:rPr>
            <w:rFonts w:ascii="Times New Roman" w:hAnsi="Times New Roman" w:cs="Times New Roman"/>
            <w:sz w:val="24"/>
            <w:szCs w:val="24"/>
          </w:rPr>
          <w:delText>Program</w:delText>
        </w:r>
        <w:r w:rsidR="002C5CB4" w:rsidRPr="00EA0CF1" w:rsidDel="00EA0CF1">
          <w:rPr>
            <w:rFonts w:ascii="Times New Roman" w:hAnsi="Times New Roman" w:cs="Times New Roman"/>
            <w:sz w:val="24"/>
            <w:szCs w:val="24"/>
          </w:rPr>
          <w:delText>s</w:delText>
        </w:r>
        <w:r w:rsidR="000432F6" w:rsidRPr="00EA0CF1" w:rsidDel="00EA0CF1">
          <w:rPr>
            <w:rFonts w:ascii="Times New Roman" w:hAnsi="Times New Roman" w:cs="Times New Roman"/>
            <w:sz w:val="24"/>
            <w:szCs w:val="24"/>
          </w:rPr>
          <w:delText xml:space="preserve"> </w:delText>
        </w:r>
      </w:del>
      <w:ins w:id="192" w:author="Author">
        <w:r w:rsidR="00EA0CF1">
          <w:rPr>
            <w:rFonts w:ascii="Times New Roman" w:hAnsi="Times New Roman" w:cs="Times New Roman"/>
            <w:sz w:val="24"/>
            <w:szCs w:val="24"/>
          </w:rPr>
          <w:t>p</w:t>
        </w:r>
        <w:r w:rsidR="00EA0CF1" w:rsidRPr="00EA0CF1">
          <w:rPr>
            <w:rFonts w:ascii="Times New Roman" w:hAnsi="Times New Roman" w:cs="Times New Roman"/>
            <w:sz w:val="24"/>
            <w:szCs w:val="24"/>
          </w:rPr>
          <w:t xml:space="preserve">rograms </w:t>
        </w:r>
      </w:ins>
      <w:r w:rsidR="000432F6" w:rsidRPr="00EA0CF1">
        <w:rPr>
          <w:rFonts w:ascii="Times New Roman" w:hAnsi="Times New Roman" w:cs="Times New Roman"/>
          <w:sz w:val="24"/>
          <w:szCs w:val="24"/>
        </w:rPr>
        <w:t xml:space="preserve">and those </w:t>
      </w:r>
      <w:r w:rsidR="00257E5E" w:rsidRPr="00EA0CF1">
        <w:rPr>
          <w:rFonts w:ascii="Times New Roman" w:hAnsi="Times New Roman" w:cs="Times New Roman"/>
          <w:sz w:val="24"/>
          <w:szCs w:val="24"/>
        </w:rPr>
        <w:t xml:space="preserve">entering </w:t>
      </w:r>
      <w:del w:id="193" w:author="Author">
        <w:r w:rsidR="000432F6" w:rsidRPr="00EA0CF1" w:rsidDel="00EA0CF1">
          <w:rPr>
            <w:rFonts w:ascii="Times New Roman" w:hAnsi="Times New Roman" w:cs="Times New Roman"/>
            <w:sz w:val="24"/>
            <w:szCs w:val="24"/>
          </w:rPr>
          <w:delText xml:space="preserve">Psychiatric </w:delText>
        </w:r>
      </w:del>
      <w:ins w:id="194" w:author="Author">
        <w:r w:rsidR="00EA0CF1">
          <w:rPr>
            <w:rFonts w:ascii="Times New Roman" w:hAnsi="Times New Roman" w:cs="Times New Roman"/>
            <w:sz w:val="24"/>
            <w:szCs w:val="24"/>
          </w:rPr>
          <w:t>p</w:t>
        </w:r>
        <w:r w:rsidR="00EA0CF1" w:rsidRPr="00EA0CF1">
          <w:rPr>
            <w:rFonts w:ascii="Times New Roman" w:hAnsi="Times New Roman" w:cs="Times New Roman"/>
            <w:sz w:val="24"/>
            <w:szCs w:val="24"/>
          </w:rPr>
          <w:t xml:space="preserve">sychiatric </w:t>
        </w:r>
      </w:ins>
      <w:del w:id="195" w:author="Author">
        <w:r w:rsidR="000432F6" w:rsidRPr="00EA0CF1" w:rsidDel="00EA0CF1">
          <w:rPr>
            <w:rFonts w:ascii="Times New Roman" w:hAnsi="Times New Roman" w:cs="Times New Roman"/>
            <w:sz w:val="24"/>
            <w:szCs w:val="24"/>
          </w:rPr>
          <w:delText xml:space="preserve">Units </w:delText>
        </w:r>
      </w:del>
      <w:ins w:id="196" w:author="Author">
        <w:r w:rsidR="00EA0CF1">
          <w:rPr>
            <w:rFonts w:ascii="Times New Roman" w:hAnsi="Times New Roman" w:cs="Times New Roman"/>
            <w:sz w:val="24"/>
            <w:szCs w:val="24"/>
          </w:rPr>
          <w:t>u</w:t>
        </w:r>
        <w:r w:rsidR="00EA0CF1" w:rsidRPr="00EA0CF1">
          <w:rPr>
            <w:rFonts w:ascii="Times New Roman" w:hAnsi="Times New Roman" w:cs="Times New Roman"/>
            <w:sz w:val="24"/>
            <w:szCs w:val="24"/>
          </w:rPr>
          <w:t xml:space="preserve">nits </w:t>
        </w:r>
      </w:ins>
      <w:r w:rsidR="000432F6" w:rsidRPr="00EA0CF1">
        <w:rPr>
          <w:rFonts w:ascii="Times New Roman" w:hAnsi="Times New Roman" w:cs="Times New Roman"/>
          <w:sz w:val="24"/>
          <w:szCs w:val="24"/>
        </w:rPr>
        <w:t>in relation to demographic characteristics,</w:t>
      </w:r>
      <w:r w:rsidR="00C130E5" w:rsidRPr="00EA0CF1">
        <w:rPr>
          <w:rFonts w:ascii="Times New Roman" w:hAnsi="Times New Roman" w:cs="Times New Roman"/>
          <w:sz w:val="24"/>
          <w:szCs w:val="24"/>
        </w:rPr>
        <w:t xml:space="preserve"> t</w:t>
      </w:r>
      <w:r w:rsidR="000432F6" w:rsidRPr="00EA0CF1">
        <w:rPr>
          <w:rFonts w:ascii="Times New Roman" w:hAnsi="Times New Roman" w:cs="Times New Roman"/>
          <w:sz w:val="24"/>
          <w:szCs w:val="24"/>
        </w:rPr>
        <w:t>he number of hospitalization</w:t>
      </w:r>
      <w:r w:rsidR="00257E5E" w:rsidRPr="007C723C">
        <w:rPr>
          <w:rFonts w:ascii="Times New Roman" w:hAnsi="Times New Roman" w:cs="Times New Roman"/>
          <w:sz w:val="24"/>
          <w:szCs w:val="24"/>
        </w:rPr>
        <w:t>s</w:t>
      </w:r>
      <w:r w:rsidR="000432F6" w:rsidRPr="007C723C">
        <w:rPr>
          <w:rFonts w:ascii="Times New Roman" w:hAnsi="Times New Roman" w:cs="Times New Roman"/>
          <w:sz w:val="24"/>
          <w:szCs w:val="24"/>
        </w:rPr>
        <w:t>, the number of relapses and the frequency of coexistence of these two disorders.</w:t>
      </w:r>
      <w:r w:rsidR="00141FD7" w:rsidRPr="008C5106">
        <w:rPr>
          <w:rFonts w:ascii="Times New Roman" w:hAnsi="Times New Roman" w:cs="Times New Roman"/>
          <w:sz w:val="24"/>
          <w:szCs w:val="24"/>
        </w:rPr>
        <w:t xml:space="preserve"> Additionally</w:t>
      </w:r>
      <w:r w:rsidR="00257E5E" w:rsidRPr="008C5106">
        <w:rPr>
          <w:rFonts w:ascii="Times New Roman" w:hAnsi="Times New Roman" w:cs="Times New Roman"/>
          <w:sz w:val="24"/>
          <w:szCs w:val="24"/>
        </w:rPr>
        <w:t>,</w:t>
      </w:r>
      <w:r w:rsidR="00141FD7" w:rsidRPr="00DC221F">
        <w:rPr>
          <w:rFonts w:ascii="Times New Roman" w:hAnsi="Times New Roman" w:cs="Times New Roman"/>
          <w:sz w:val="24"/>
          <w:szCs w:val="24"/>
        </w:rPr>
        <w:t xml:space="preserve"> other aims of this research </w:t>
      </w:r>
      <w:r w:rsidR="00257E5E" w:rsidRPr="00E32136">
        <w:rPr>
          <w:rFonts w:ascii="Times New Roman" w:hAnsi="Times New Roman" w:cs="Times New Roman"/>
          <w:sz w:val="24"/>
          <w:szCs w:val="24"/>
        </w:rPr>
        <w:t>are</w:t>
      </w:r>
      <w:r w:rsidR="00141FD7" w:rsidRPr="00E32136">
        <w:rPr>
          <w:rFonts w:ascii="Times New Roman" w:hAnsi="Times New Roman" w:cs="Times New Roman"/>
          <w:sz w:val="24"/>
          <w:szCs w:val="24"/>
        </w:rPr>
        <w:t xml:space="preserve"> to explore the relation</w:t>
      </w:r>
      <w:r w:rsidR="00C130E5" w:rsidRPr="006C728F">
        <w:rPr>
          <w:rFonts w:ascii="Times New Roman" w:hAnsi="Times New Roman" w:cs="Times New Roman"/>
          <w:sz w:val="24"/>
          <w:szCs w:val="24"/>
        </w:rPr>
        <w:t xml:space="preserve"> between the main substance </w:t>
      </w:r>
      <w:r w:rsidR="00257E5E" w:rsidRPr="00B14381">
        <w:rPr>
          <w:rFonts w:ascii="Times New Roman" w:hAnsi="Times New Roman" w:cs="Times New Roman"/>
          <w:sz w:val="24"/>
          <w:szCs w:val="24"/>
        </w:rPr>
        <w:t>ab</w:t>
      </w:r>
      <w:r w:rsidR="00C130E5" w:rsidRPr="00B14381">
        <w:rPr>
          <w:rFonts w:ascii="Times New Roman" w:hAnsi="Times New Roman" w:cs="Times New Roman"/>
          <w:sz w:val="24"/>
          <w:szCs w:val="24"/>
        </w:rPr>
        <w:t xml:space="preserve">use, the degree of alcohol dependence </w:t>
      </w:r>
      <w:r w:rsidR="00141FD7" w:rsidRPr="00B14381">
        <w:rPr>
          <w:rFonts w:ascii="Times New Roman" w:hAnsi="Times New Roman" w:cs="Times New Roman"/>
          <w:sz w:val="24"/>
          <w:szCs w:val="24"/>
        </w:rPr>
        <w:t>and the presence of specific mental disorder</w:t>
      </w:r>
      <w:r w:rsidR="00257E5E" w:rsidRPr="00B14381">
        <w:rPr>
          <w:rFonts w:ascii="Times New Roman" w:hAnsi="Times New Roman" w:cs="Times New Roman"/>
          <w:sz w:val="24"/>
          <w:szCs w:val="24"/>
        </w:rPr>
        <w:t>s</w:t>
      </w:r>
      <w:r w:rsidR="00141FD7" w:rsidRPr="00B14381">
        <w:rPr>
          <w:rFonts w:ascii="Times New Roman" w:hAnsi="Times New Roman" w:cs="Times New Roman"/>
          <w:sz w:val="24"/>
          <w:szCs w:val="24"/>
        </w:rPr>
        <w:t>.</w:t>
      </w:r>
    </w:p>
    <w:p w14:paraId="3F90236C" w14:textId="77777777" w:rsidR="00A954C5" w:rsidRPr="00B14381" w:rsidRDefault="00A954C5" w:rsidP="009C65FF">
      <w:pPr>
        <w:spacing w:after="0" w:line="360" w:lineRule="auto"/>
        <w:jc w:val="both"/>
        <w:rPr>
          <w:rFonts w:ascii="Times New Roman" w:hAnsi="Times New Roman" w:cs="Times New Roman"/>
          <w:b/>
          <w:sz w:val="24"/>
          <w:szCs w:val="24"/>
        </w:rPr>
      </w:pPr>
    </w:p>
    <w:p w14:paraId="17ABC9E4" w14:textId="77777777" w:rsidR="000E3E35" w:rsidRPr="00B14381" w:rsidRDefault="00106C2D" w:rsidP="009C65FF">
      <w:pPr>
        <w:spacing w:after="0" w:line="360" w:lineRule="auto"/>
        <w:jc w:val="both"/>
        <w:rPr>
          <w:rFonts w:ascii="Times New Roman" w:hAnsi="Times New Roman" w:cs="Times New Roman"/>
          <w:b/>
          <w:sz w:val="24"/>
          <w:szCs w:val="24"/>
        </w:rPr>
      </w:pPr>
      <w:r w:rsidRPr="00B14381">
        <w:rPr>
          <w:rFonts w:ascii="Times New Roman" w:hAnsi="Times New Roman" w:cs="Times New Roman"/>
          <w:b/>
          <w:sz w:val="24"/>
          <w:szCs w:val="24"/>
        </w:rPr>
        <w:t xml:space="preserve">Method </w:t>
      </w:r>
    </w:p>
    <w:p w14:paraId="346CF9A2" w14:textId="25AAB105" w:rsidR="00B20527" w:rsidRPr="00B14381" w:rsidRDefault="00106C2D" w:rsidP="00257E5E">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Three </w:t>
      </w:r>
      <w:del w:id="197" w:author="Author">
        <w:r w:rsidRPr="00B14381" w:rsidDel="00EA0CF1">
          <w:rPr>
            <w:rFonts w:ascii="Times New Roman" w:eastAsia="Times New Roman" w:hAnsi="Times New Roman" w:cs="Times New Roman"/>
            <w:color w:val="222222"/>
            <w:sz w:val="24"/>
            <w:szCs w:val="24"/>
          </w:rPr>
          <w:delText xml:space="preserve">Hundred </w:delText>
        </w:r>
      </w:del>
      <w:ins w:id="198" w:author="Author">
        <w:r w:rsidR="00EA0CF1">
          <w:rPr>
            <w:rFonts w:ascii="Times New Roman" w:eastAsia="Times New Roman" w:hAnsi="Times New Roman" w:cs="Times New Roman"/>
            <w:color w:val="222222"/>
            <w:sz w:val="24"/>
            <w:szCs w:val="24"/>
          </w:rPr>
          <w:t>h</w:t>
        </w:r>
        <w:r w:rsidR="00EA0CF1" w:rsidRPr="00EA0CF1">
          <w:rPr>
            <w:rFonts w:ascii="Times New Roman" w:eastAsia="Times New Roman" w:hAnsi="Times New Roman" w:cs="Times New Roman"/>
            <w:color w:val="222222"/>
            <w:sz w:val="24"/>
            <w:szCs w:val="24"/>
          </w:rPr>
          <w:t xml:space="preserve">undred </w:t>
        </w:r>
      </w:ins>
      <w:r w:rsidRPr="00EA0CF1">
        <w:rPr>
          <w:rFonts w:ascii="Times New Roman" w:eastAsia="Times New Roman" w:hAnsi="Times New Roman" w:cs="Times New Roman"/>
          <w:color w:val="222222"/>
          <w:sz w:val="24"/>
          <w:szCs w:val="24"/>
        </w:rPr>
        <w:t>consecutive dually diagnos</w:t>
      </w:r>
      <w:r w:rsidR="00257E5E" w:rsidRPr="007C723C">
        <w:rPr>
          <w:rFonts w:ascii="Times New Roman" w:eastAsia="Times New Roman" w:hAnsi="Times New Roman" w:cs="Times New Roman"/>
          <w:color w:val="222222"/>
          <w:sz w:val="24"/>
          <w:szCs w:val="24"/>
        </w:rPr>
        <w:t>ed</w:t>
      </w:r>
      <w:r w:rsidRPr="007C723C">
        <w:rPr>
          <w:rFonts w:ascii="Times New Roman" w:eastAsia="Times New Roman" w:hAnsi="Times New Roman" w:cs="Times New Roman"/>
          <w:color w:val="222222"/>
          <w:sz w:val="24"/>
          <w:szCs w:val="24"/>
        </w:rPr>
        <w:t xml:space="preserve"> p</w:t>
      </w:r>
      <w:r w:rsidR="008834B1" w:rsidRPr="008C5106">
        <w:rPr>
          <w:rFonts w:ascii="Times New Roman" w:eastAsia="Times New Roman" w:hAnsi="Times New Roman" w:cs="Times New Roman"/>
          <w:color w:val="222222"/>
          <w:sz w:val="24"/>
          <w:szCs w:val="24"/>
        </w:rPr>
        <w:t xml:space="preserve">atients took part in this study </w:t>
      </w:r>
      <w:r w:rsidR="00257E5E" w:rsidRPr="00DC221F">
        <w:rPr>
          <w:rFonts w:ascii="Times New Roman" w:eastAsia="Times New Roman" w:hAnsi="Times New Roman" w:cs="Times New Roman"/>
          <w:color w:val="222222"/>
          <w:sz w:val="24"/>
          <w:szCs w:val="24"/>
        </w:rPr>
        <w:t>and</w:t>
      </w:r>
      <w:r w:rsidR="008834B1" w:rsidRPr="00DC221F">
        <w:rPr>
          <w:rFonts w:ascii="Times New Roman" w:eastAsia="Times New Roman" w:hAnsi="Times New Roman" w:cs="Times New Roman"/>
          <w:color w:val="222222"/>
          <w:sz w:val="24"/>
          <w:szCs w:val="24"/>
        </w:rPr>
        <w:t xml:space="preserve"> are </w:t>
      </w:r>
      <w:r w:rsidRPr="00E32136">
        <w:rPr>
          <w:rFonts w:ascii="Times New Roman" w:eastAsia="Times New Roman" w:hAnsi="Times New Roman" w:cs="Times New Roman"/>
          <w:color w:val="222222"/>
          <w:sz w:val="24"/>
          <w:szCs w:val="24"/>
        </w:rPr>
        <w:t xml:space="preserve">receiving treatment either for substance </w:t>
      </w:r>
      <w:r w:rsidR="00257E5E" w:rsidRPr="00E32136">
        <w:rPr>
          <w:rFonts w:ascii="Times New Roman" w:eastAsia="Times New Roman" w:hAnsi="Times New Roman" w:cs="Times New Roman"/>
          <w:color w:val="222222"/>
          <w:sz w:val="24"/>
          <w:szCs w:val="24"/>
        </w:rPr>
        <w:t>ab</w:t>
      </w:r>
      <w:r w:rsidRPr="006C728F">
        <w:rPr>
          <w:rFonts w:ascii="Times New Roman" w:eastAsia="Times New Roman" w:hAnsi="Times New Roman" w:cs="Times New Roman"/>
          <w:color w:val="222222"/>
          <w:sz w:val="24"/>
          <w:szCs w:val="24"/>
        </w:rPr>
        <w:t xml:space="preserve">use disorders or for mental disorders in substance </w:t>
      </w:r>
      <w:r w:rsidR="00257E5E" w:rsidRPr="00B14381">
        <w:rPr>
          <w:rFonts w:ascii="Times New Roman" w:eastAsia="Times New Roman" w:hAnsi="Times New Roman" w:cs="Times New Roman"/>
          <w:color w:val="222222"/>
          <w:sz w:val="24"/>
          <w:szCs w:val="24"/>
        </w:rPr>
        <w:t>ab</w:t>
      </w:r>
      <w:r w:rsidRPr="00B14381">
        <w:rPr>
          <w:rFonts w:ascii="Times New Roman" w:eastAsia="Times New Roman" w:hAnsi="Times New Roman" w:cs="Times New Roman"/>
          <w:color w:val="222222"/>
          <w:sz w:val="24"/>
          <w:szCs w:val="24"/>
        </w:rPr>
        <w:t>use treatment programs, emergency units, psychiatric hospitals and mental health rehabilitation uni</w:t>
      </w:r>
      <w:r w:rsidR="00B20527" w:rsidRPr="00B14381">
        <w:rPr>
          <w:rFonts w:ascii="Times New Roman" w:eastAsia="Times New Roman" w:hAnsi="Times New Roman" w:cs="Times New Roman"/>
          <w:color w:val="222222"/>
          <w:sz w:val="24"/>
          <w:szCs w:val="24"/>
        </w:rPr>
        <w:t xml:space="preserve">ts across Cyprus. They were grouped into two categories: mental health service patients (n=150) and substance </w:t>
      </w:r>
      <w:r w:rsidR="00257E5E" w:rsidRPr="00B14381">
        <w:rPr>
          <w:rFonts w:ascii="Times New Roman" w:eastAsia="Times New Roman" w:hAnsi="Times New Roman" w:cs="Times New Roman"/>
          <w:color w:val="222222"/>
          <w:sz w:val="24"/>
          <w:szCs w:val="24"/>
        </w:rPr>
        <w:t>ab</w:t>
      </w:r>
      <w:r w:rsidR="00B20527" w:rsidRPr="00B14381">
        <w:rPr>
          <w:rFonts w:ascii="Times New Roman" w:eastAsia="Times New Roman" w:hAnsi="Times New Roman" w:cs="Times New Roman"/>
          <w:color w:val="222222"/>
          <w:sz w:val="24"/>
          <w:szCs w:val="24"/>
        </w:rPr>
        <w:t>use treatment program patients (n=150). Dual diagnosis treatment was not provided to any of the participants.</w:t>
      </w:r>
    </w:p>
    <w:p w14:paraId="53B19278" w14:textId="4B095DA2" w:rsidR="008834B1" w:rsidRPr="00B14381" w:rsidRDefault="00B20527" w:rsidP="009C65FF">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The questionnaires EuropASI, AUDIT,</w:t>
      </w:r>
      <w:r w:rsidR="00C07AA1" w:rsidRPr="00B14381">
        <w:rPr>
          <w:rFonts w:ascii="Times New Roman" w:eastAsia="Times New Roman" w:hAnsi="Times New Roman" w:cs="Times New Roman"/>
          <w:color w:val="222222"/>
          <w:sz w:val="24"/>
          <w:szCs w:val="24"/>
        </w:rPr>
        <w:t xml:space="preserve"> </w:t>
      </w:r>
      <w:r w:rsidRPr="00B14381">
        <w:rPr>
          <w:rFonts w:ascii="Times New Roman" w:eastAsia="Times New Roman" w:hAnsi="Times New Roman" w:cs="Times New Roman"/>
          <w:color w:val="222222"/>
          <w:sz w:val="24"/>
          <w:szCs w:val="24"/>
        </w:rPr>
        <w:t xml:space="preserve">SCID and the PDQ-4 </w:t>
      </w:r>
      <w:r w:rsidR="00106C2D" w:rsidRPr="00B14381">
        <w:rPr>
          <w:rFonts w:ascii="Times New Roman" w:eastAsia="Times New Roman" w:hAnsi="Times New Roman" w:cs="Times New Roman"/>
          <w:color w:val="222222"/>
          <w:sz w:val="24"/>
          <w:szCs w:val="24"/>
        </w:rPr>
        <w:t>were administered individually t</w:t>
      </w:r>
      <w:r w:rsidRPr="00B14381">
        <w:rPr>
          <w:rFonts w:ascii="Times New Roman" w:eastAsia="Times New Roman" w:hAnsi="Times New Roman" w:cs="Times New Roman"/>
          <w:color w:val="222222"/>
          <w:sz w:val="24"/>
          <w:szCs w:val="24"/>
        </w:rPr>
        <w:t xml:space="preserve">o each one of the participants by the researcher. </w:t>
      </w:r>
    </w:p>
    <w:p w14:paraId="5E4CDE88" w14:textId="11B1DE76" w:rsidR="008A1435" w:rsidRPr="00EA0CF1" w:rsidRDefault="00B20527" w:rsidP="00257E5E">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The researcher visited the units once a week </w:t>
      </w:r>
      <w:r w:rsidR="00580917" w:rsidRPr="00B14381">
        <w:rPr>
          <w:rFonts w:ascii="Times New Roman" w:eastAsia="Times New Roman" w:hAnsi="Times New Roman" w:cs="Times New Roman"/>
          <w:color w:val="222222"/>
          <w:sz w:val="24"/>
          <w:szCs w:val="24"/>
        </w:rPr>
        <w:t>in</w:t>
      </w:r>
      <w:r w:rsidRPr="00B14381">
        <w:rPr>
          <w:rFonts w:ascii="Times New Roman" w:eastAsia="Times New Roman" w:hAnsi="Times New Roman" w:cs="Times New Roman"/>
          <w:color w:val="222222"/>
          <w:sz w:val="24"/>
          <w:szCs w:val="24"/>
        </w:rPr>
        <w:t xml:space="preserve"> order to select and collect the sample </w:t>
      </w:r>
      <w:del w:id="199" w:author="Author">
        <w:r w:rsidRPr="00B14381" w:rsidDel="00EA0CF1">
          <w:rPr>
            <w:rFonts w:ascii="Times New Roman" w:eastAsia="Times New Roman" w:hAnsi="Times New Roman" w:cs="Times New Roman"/>
            <w:color w:val="222222"/>
            <w:sz w:val="24"/>
            <w:szCs w:val="24"/>
          </w:rPr>
          <w:delText xml:space="preserve">for </w:delText>
        </w:r>
      </w:del>
      <w:ins w:id="200" w:author="Author">
        <w:r w:rsidR="00EA0CF1">
          <w:rPr>
            <w:rFonts w:ascii="Times New Roman" w:eastAsia="Times New Roman" w:hAnsi="Times New Roman" w:cs="Times New Roman"/>
            <w:color w:val="222222"/>
            <w:sz w:val="24"/>
            <w:szCs w:val="24"/>
          </w:rPr>
          <w:t>over the course of</w:t>
        </w:r>
        <w:r w:rsidR="00EA0CF1" w:rsidRPr="00EA0CF1">
          <w:rPr>
            <w:rFonts w:ascii="Times New Roman" w:eastAsia="Times New Roman" w:hAnsi="Times New Roman" w:cs="Times New Roman"/>
            <w:color w:val="222222"/>
            <w:sz w:val="24"/>
            <w:szCs w:val="24"/>
          </w:rPr>
          <w:t xml:space="preserve"> </w:t>
        </w:r>
      </w:ins>
      <w:r w:rsidRPr="00EA0CF1">
        <w:rPr>
          <w:rFonts w:ascii="Times New Roman" w:eastAsia="Times New Roman" w:hAnsi="Times New Roman" w:cs="Times New Roman"/>
          <w:color w:val="222222"/>
          <w:sz w:val="24"/>
          <w:szCs w:val="24"/>
        </w:rPr>
        <w:t>12 months</w:t>
      </w:r>
      <w:r w:rsidR="008A1435" w:rsidRPr="00EA0CF1">
        <w:rPr>
          <w:rFonts w:ascii="Times New Roman" w:eastAsia="Times New Roman" w:hAnsi="Times New Roman" w:cs="Times New Roman"/>
          <w:color w:val="222222"/>
          <w:sz w:val="24"/>
          <w:szCs w:val="24"/>
        </w:rPr>
        <w:t xml:space="preserve"> (from </w:t>
      </w:r>
      <w:r w:rsidR="00257E5E" w:rsidRPr="00EA0CF1">
        <w:rPr>
          <w:rFonts w:ascii="Times New Roman" w:eastAsia="Times New Roman" w:hAnsi="Times New Roman" w:cs="Times New Roman"/>
          <w:color w:val="222222"/>
          <w:sz w:val="24"/>
          <w:szCs w:val="24"/>
        </w:rPr>
        <w:t>01/01/</w:t>
      </w:r>
      <w:r w:rsidRPr="00EA0CF1">
        <w:rPr>
          <w:rFonts w:ascii="Times New Roman" w:eastAsia="Times New Roman" w:hAnsi="Times New Roman" w:cs="Times New Roman"/>
          <w:color w:val="222222"/>
          <w:sz w:val="24"/>
          <w:szCs w:val="24"/>
        </w:rPr>
        <w:t>2014</w:t>
      </w:r>
      <w:r w:rsidR="00257E5E" w:rsidRPr="00EA0CF1">
        <w:rPr>
          <w:rFonts w:ascii="Times New Roman" w:eastAsia="Times New Roman" w:hAnsi="Times New Roman" w:cs="Times New Roman"/>
          <w:color w:val="222222"/>
          <w:sz w:val="24"/>
          <w:szCs w:val="24"/>
        </w:rPr>
        <w:t xml:space="preserve"> </w:t>
      </w:r>
      <w:r w:rsidR="00C130E5" w:rsidRPr="00EA0CF1">
        <w:rPr>
          <w:rFonts w:ascii="Times New Roman" w:eastAsia="Times New Roman" w:hAnsi="Times New Roman" w:cs="Times New Roman"/>
          <w:color w:val="222222"/>
          <w:sz w:val="24"/>
          <w:szCs w:val="24"/>
        </w:rPr>
        <w:t>until</w:t>
      </w:r>
      <w:r w:rsidR="008A1435" w:rsidRPr="00EA0CF1">
        <w:rPr>
          <w:rFonts w:ascii="Times New Roman" w:eastAsia="Times New Roman" w:hAnsi="Times New Roman" w:cs="Times New Roman"/>
          <w:color w:val="222222"/>
          <w:sz w:val="24"/>
          <w:szCs w:val="24"/>
        </w:rPr>
        <w:t xml:space="preserve"> </w:t>
      </w:r>
      <w:r w:rsidR="00257E5E" w:rsidRPr="00EA0CF1">
        <w:rPr>
          <w:rFonts w:ascii="Times New Roman" w:eastAsia="Times New Roman" w:hAnsi="Times New Roman" w:cs="Times New Roman"/>
          <w:color w:val="222222"/>
          <w:sz w:val="24"/>
          <w:szCs w:val="24"/>
        </w:rPr>
        <w:t>01/</w:t>
      </w:r>
      <w:r w:rsidRPr="00EA0CF1">
        <w:rPr>
          <w:rFonts w:ascii="Times New Roman" w:eastAsia="Times New Roman" w:hAnsi="Times New Roman" w:cs="Times New Roman"/>
          <w:color w:val="222222"/>
          <w:sz w:val="24"/>
          <w:szCs w:val="24"/>
        </w:rPr>
        <w:t>01/2015</w:t>
      </w:r>
      <w:r w:rsidR="008A1435" w:rsidRPr="00EA0CF1">
        <w:rPr>
          <w:rFonts w:ascii="Times New Roman" w:eastAsia="Times New Roman" w:hAnsi="Times New Roman" w:cs="Times New Roman"/>
          <w:color w:val="222222"/>
          <w:sz w:val="24"/>
          <w:szCs w:val="24"/>
        </w:rPr>
        <w:t>).</w:t>
      </w:r>
    </w:p>
    <w:p w14:paraId="4601F88C" w14:textId="671A7A37" w:rsidR="008A1435" w:rsidRPr="007C723C" w:rsidRDefault="00B20527" w:rsidP="00257E5E">
      <w:pPr>
        <w:spacing w:after="0" w:line="360" w:lineRule="auto"/>
        <w:jc w:val="both"/>
        <w:rPr>
          <w:rFonts w:ascii="Times New Roman" w:eastAsia="Times New Roman" w:hAnsi="Times New Roman" w:cs="Times New Roman"/>
          <w:color w:val="222222"/>
          <w:sz w:val="24"/>
          <w:szCs w:val="24"/>
        </w:rPr>
      </w:pPr>
      <w:r w:rsidRPr="007C723C">
        <w:rPr>
          <w:rFonts w:ascii="Times New Roman" w:eastAsia="Times New Roman" w:hAnsi="Times New Roman" w:cs="Times New Roman"/>
          <w:color w:val="222222"/>
          <w:sz w:val="24"/>
          <w:szCs w:val="24"/>
        </w:rPr>
        <w:t xml:space="preserve">In psychiatric units, those who had a positive effect on the urological substance detection test were evaluated and were present on the specific day of the visit. </w:t>
      </w:r>
      <w:r w:rsidR="008A1435" w:rsidRPr="008C5106">
        <w:rPr>
          <w:rFonts w:ascii="Times New Roman" w:eastAsia="Times New Roman" w:hAnsi="Times New Roman" w:cs="Times New Roman"/>
          <w:color w:val="222222"/>
          <w:sz w:val="24"/>
          <w:szCs w:val="24"/>
        </w:rPr>
        <w:t xml:space="preserve">In </w:t>
      </w:r>
      <w:del w:id="201" w:author="Author">
        <w:r w:rsidR="00C130E5" w:rsidRPr="008C5106" w:rsidDel="00EA0CF1">
          <w:rPr>
            <w:rFonts w:ascii="Times New Roman" w:eastAsia="Times New Roman" w:hAnsi="Times New Roman" w:cs="Times New Roman"/>
            <w:color w:val="222222"/>
            <w:sz w:val="24"/>
            <w:szCs w:val="24"/>
          </w:rPr>
          <w:delText xml:space="preserve">Substance </w:delText>
        </w:r>
      </w:del>
      <w:ins w:id="202" w:author="Author">
        <w:r w:rsidR="00EA0CF1">
          <w:rPr>
            <w:rFonts w:ascii="Times New Roman" w:eastAsia="Times New Roman" w:hAnsi="Times New Roman" w:cs="Times New Roman"/>
            <w:color w:val="222222"/>
            <w:sz w:val="24"/>
            <w:szCs w:val="24"/>
          </w:rPr>
          <w:t>s</w:t>
        </w:r>
        <w:r w:rsidR="00EA0CF1" w:rsidRPr="00EA0CF1">
          <w:rPr>
            <w:rFonts w:ascii="Times New Roman" w:eastAsia="Times New Roman" w:hAnsi="Times New Roman" w:cs="Times New Roman"/>
            <w:color w:val="222222"/>
            <w:sz w:val="24"/>
            <w:szCs w:val="24"/>
          </w:rPr>
          <w:t xml:space="preserve">ubstance </w:t>
        </w:r>
      </w:ins>
      <w:del w:id="203" w:author="Author">
        <w:r w:rsidR="00257E5E" w:rsidRPr="00EA0CF1" w:rsidDel="00EA0CF1">
          <w:rPr>
            <w:rFonts w:ascii="Times New Roman" w:eastAsia="Times New Roman" w:hAnsi="Times New Roman" w:cs="Times New Roman"/>
            <w:color w:val="222222"/>
            <w:sz w:val="24"/>
            <w:szCs w:val="24"/>
          </w:rPr>
          <w:delText>Abu</w:delText>
        </w:r>
        <w:r w:rsidR="00C130E5" w:rsidRPr="00EA0CF1" w:rsidDel="00EA0CF1">
          <w:rPr>
            <w:rFonts w:ascii="Times New Roman" w:eastAsia="Times New Roman" w:hAnsi="Times New Roman" w:cs="Times New Roman"/>
            <w:color w:val="222222"/>
            <w:sz w:val="24"/>
            <w:szCs w:val="24"/>
          </w:rPr>
          <w:delText xml:space="preserve">se </w:delText>
        </w:r>
      </w:del>
      <w:ins w:id="204" w:author="Author">
        <w:r w:rsidR="00EA0CF1">
          <w:rPr>
            <w:rFonts w:ascii="Times New Roman" w:eastAsia="Times New Roman" w:hAnsi="Times New Roman" w:cs="Times New Roman"/>
            <w:color w:val="222222"/>
            <w:sz w:val="24"/>
            <w:szCs w:val="24"/>
          </w:rPr>
          <w:t>a</w:t>
        </w:r>
        <w:r w:rsidR="00EA0CF1" w:rsidRPr="00EA0CF1">
          <w:rPr>
            <w:rFonts w:ascii="Times New Roman" w:eastAsia="Times New Roman" w:hAnsi="Times New Roman" w:cs="Times New Roman"/>
            <w:color w:val="222222"/>
            <w:sz w:val="24"/>
            <w:szCs w:val="24"/>
          </w:rPr>
          <w:t xml:space="preserve">buse </w:t>
        </w:r>
      </w:ins>
      <w:del w:id="205" w:author="Author">
        <w:r w:rsidR="00C130E5" w:rsidRPr="00EA0CF1" w:rsidDel="00EA0CF1">
          <w:rPr>
            <w:rFonts w:ascii="Times New Roman" w:eastAsia="Times New Roman" w:hAnsi="Times New Roman" w:cs="Times New Roman"/>
            <w:color w:val="222222"/>
            <w:sz w:val="24"/>
            <w:szCs w:val="24"/>
          </w:rPr>
          <w:delText xml:space="preserve">Treatment </w:delText>
        </w:r>
      </w:del>
      <w:ins w:id="206" w:author="Author">
        <w:r w:rsidR="00EA0CF1">
          <w:rPr>
            <w:rFonts w:ascii="Times New Roman" w:eastAsia="Times New Roman" w:hAnsi="Times New Roman" w:cs="Times New Roman"/>
            <w:color w:val="222222"/>
            <w:sz w:val="24"/>
            <w:szCs w:val="24"/>
          </w:rPr>
          <w:t>t</w:t>
        </w:r>
        <w:r w:rsidR="00EA0CF1" w:rsidRPr="00EA0CF1">
          <w:rPr>
            <w:rFonts w:ascii="Times New Roman" w:eastAsia="Times New Roman" w:hAnsi="Times New Roman" w:cs="Times New Roman"/>
            <w:color w:val="222222"/>
            <w:sz w:val="24"/>
            <w:szCs w:val="24"/>
          </w:rPr>
          <w:t xml:space="preserve">reatment </w:t>
        </w:r>
      </w:ins>
      <w:del w:id="207" w:author="Author">
        <w:r w:rsidR="00C130E5" w:rsidRPr="00EA0CF1" w:rsidDel="00EA0CF1">
          <w:rPr>
            <w:rFonts w:ascii="Times New Roman" w:eastAsia="Times New Roman" w:hAnsi="Times New Roman" w:cs="Times New Roman"/>
            <w:color w:val="222222"/>
            <w:sz w:val="24"/>
            <w:szCs w:val="24"/>
          </w:rPr>
          <w:delText>Programs</w:delText>
        </w:r>
      </w:del>
      <w:ins w:id="208" w:author="Author">
        <w:r w:rsidR="00EA0CF1">
          <w:rPr>
            <w:rFonts w:ascii="Times New Roman" w:eastAsia="Times New Roman" w:hAnsi="Times New Roman" w:cs="Times New Roman"/>
            <w:color w:val="222222"/>
            <w:sz w:val="24"/>
            <w:szCs w:val="24"/>
          </w:rPr>
          <w:t>p</w:t>
        </w:r>
        <w:r w:rsidR="00EA0CF1" w:rsidRPr="00EA0CF1">
          <w:rPr>
            <w:rFonts w:ascii="Times New Roman" w:eastAsia="Times New Roman" w:hAnsi="Times New Roman" w:cs="Times New Roman"/>
            <w:color w:val="222222"/>
            <w:sz w:val="24"/>
            <w:szCs w:val="24"/>
          </w:rPr>
          <w:t>rograms</w:t>
        </w:r>
      </w:ins>
      <w:r w:rsidR="00C130E5" w:rsidRPr="00EA0CF1">
        <w:rPr>
          <w:rFonts w:ascii="Times New Roman" w:eastAsia="Times New Roman" w:hAnsi="Times New Roman" w:cs="Times New Roman"/>
          <w:color w:val="222222"/>
          <w:sz w:val="24"/>
          <w:szCs w:val="24"/>
        </w:rPr>
        <w:t xml:space="preserve">, </w:t>
      </w:r>
      <w:r w:rsidRPr="00EA0CF1">
        <w:rPr>
          <w:rFonts w:ascii="Times New Roman" w:eastAsia="Times New Roman" w:hAnsi="Times New Roman" w:cs="Times New Roman"/>
          <w:color w:val="222222"/>
          <w:sz w:val="24"/>
          <w:szCs w:val="24"/>
        </w:rPr>
        <w:t>those who had a history of psychiatric disorder diagnosis based on the psychiatrist's assessment of the center, after crossing the history with the SCID (Structured Clinical Interview for DSM-IV Axis I Disorder) and PDQ-4 Diagnostic Question</w:t>
      </w:r>
      <w:r w:rsidR="00257E5E" w:rsidRPr="007C723C">
        <w:rPr>
          <w:rFonts w:ascii="Times New Roman" w:eastAsia="Times New Roman" w:hAnsi="Times New Roman" w:cs="Times New Roman"/>
          <w:color w:val="222222"/>
          <w:sz w:val="24"/>
          <w:szCs w:val="24"/>
        </w:rPr>
        <w:t>n</w:t>
      </w:r>
      <w:r w:rsidRPr="007C723C">
        <w:rPr>
          <w:rFonts w:ascii="Times New Roman" w:eastAsia="Times New Roman" w:hAnsi="Times New Roman" w:cs="Times New Roman"/>
          <w:color w:val="222222"/>
          <w:sz w:val="24"/>
          <w:szCs w:val="24"/>
        </w:rPr>
        <w:t>air</w:t>
      </w:r>
      <w:r w:rsidR="008A1435" w:rsidRPr="007C723C">
        <w:rPr>
          <w:rFonts w:ascii="Times New Roman" w:eastAsia="Times New Roman" w:hAnsi="Times New Roman" w:cs="Times New Roman"/>
          <w:color w:val="222222"/>
          <w:sz w:val="24"/>
          <w:szCs w:val="24"/>
        </w:rPr>
        <w:t>e</w:t>
      </w:r>
      <w:r w:rsidR="00257E5E" w:rsidRPr="007C723C">
        <w:rPr>
          <w:rFonts w:ascii="Times New Roman" w:eastAsia="Times New Roman" w:hAnsi="Times New Roman" w:cs="Times New Roman"/>
          <w:color w:val="222222"/>
          <w:sz w:val="24"/>
          <w:szCs w:val="24"/>
        </w:rPr>
        <w:t xml:space="preserve"> </w:t>
      </w:r>
      <w:r w:rsidR="008A1435" w:rsidRPr="007C723C">
        <w:rPr>
          <w:rFonts w:ascii="Times New Roman" w:eastAsia="Times New Roman" w:hAnsi="Times New Roman" w:cs="Times New Roman"/>
          <w:color w:val="222222"/>
          <w:sz w:val="24"/>
          <w:szCs w:val="24"/>
        </w:rPr>
        <w:t xml:space="preserve">- version 4) were included in the sample. </w:t>
      </w:r>
      <w:r w:rsidRPr="007C723C">
        <w:rPr>
          <w:rFonts w:ascii="Times New Roman" w:eastAsia="Times New Roman" w:hAnsi="Times New Roman" w:cs="Times New Roman"/>
          <w:color w:val="222222"/>
          <w:sz w:val="24"/>
          <w:szCs w:val="24"/>
        </w:rPr>
        <w:t>The sample of the study consisted of those who came to these services for a</w:t>
      </w:r>
      <w:r w:rsidRPr="008C5106">
        <w:rPr>
          <w:rFonts w:ascii="Times New Roman" w:eastAsia="Times New Roman" w:hAnsi="Times New Roman" w:cs="Times New Roman"/>
          <w:color w:val="222222"/>
          <w:sz w:val="24"/>
          <w:szCs w:val="24"/>
        </w:rPr>
        <w:t xml:space="preserve"> duration </w:t>
      </w:r>
      <w:r w:rsidRPr="008C5106">
        <w:rPr>
          <w:rFonts w:ascii="Times New Roman" w:eastAsia="Times New Roman" w:hAnsi="Times New Roman" w:cs="Times New Roman"/>
          <w:color w:val="222222"/>
          <w:sz w:val="24"/>
          <w:szCs w:val="24"/>
        </w:rPr>
        <w:lastRenderedPageBreak/>
        <w:t>of 12 months measured once in the specifi</w:t>
      </w:r>
      <w:r w:rsidR="008A1435" w:rsidRPr="008C5106">
        <w:rPr>
          <w:rFonts w:ascii="Times New Roman" w:eastAsia="Times New Roman" w:hAnsi="Times New Roman" w:cs="Times New Roman"/>
          <w:color w:val="222222"/>
          <w:sz w:val="24"/>
          <w:szCs w:val="24"/>
        </w:rPr>
        <w:t>c</w:t>
      </w:r>
      <w:r w:rsidRPr="008C5106">
        <w:rPr>
          <w:rFonts w:ascii="Times New Roman" w:eastAsia="Times New Roman" w:hAnsi="Times New Roman" w:cs="Times New Roman"/>
          <w:color w:val="222222"/>
          <w:sz w:val="24"/>
          <w:szCs w:val="24"/>
        </w:rPr>
        <w:t xml:space="preserve"> </w:t>
      </w:r>
      <w:r w:rsidR="008A1435" w:rsidRPr="00DC221F">
        <w:rPr>
          <w:rFonts w:ascii="Times New Roman" w:eastAsia="Times New Roman" w:hAnsi="Times New Roman" w:cs="Times New Roman"/>
          <w:color w:val="222222"/>
          <w:sz w:val="24"/>
          <w:szCs w:val="24"/>
        </w:rPr>
        <w:t xml:space="preserve">period </w:t>
      </w:r>
      <w:r w:rsidRPr="00DC221F">
        <w:rPr>
          <w:rFonts w:ascii="Times New Roman" w:eastAsia="Times New Roman" w:hAnsi="Times New Roman" w:cs="Times New Roman"/>
          <w:color w:val="222222"/>
          <w:sz w:val="24"/>
          <w:szCs w:val="24"/>
        </w:rPr>
        <w:t>regardless of the time of entry</w:t>
      </w:r>
      <w:r w:rsidR="008A1435" w:rsidRPr="00DC221F">
        <w:rPr>
          <w:rFonts w:ascii="Times New Roman" w:eastAsia="Times New Roman" w:hAnsi="Times New Roman" w:cs="Times New Roman"/>
          <w:color w:val="222222"/>
          <w:sz w:val="24"/>
          <w:szCs w:val="24"/>
        </w:rPr>
        <w:t xml:space="preserve">. The study was explained in detail and informed consent was requested in order to </w:t>
      </w:r>
      <w:del w:id="209" w:author="Author">
        <w:r w:rsidR="008A1435" w:rsidRPr="00E32136" w:rsidDel="007C723C">
          <w:rPr>
            <w:rFonts w:ascii="Times New Roman" w:eastAsia="Times New Roman" w:hAnsi="Times New Roman" w:cs="Times New Roman"/>
            <w:color w:val="222222"/>
            <w:sz w:val="24"/>
            <w:szCs w:val="24"/>
          </w:rPr>
          <w:delText xml:space="preserve">continue </w:delText>
        </w:r>
      </w:del>
      <w:ins w:id="210" w:author="Author">
        <w:r w:rsidR="007C723C">
          <w:rPr>
            <w:rFonts w:ascii="Times New Roman" w:eastAsia="Times New Roman" w:hAnsi="Times New Roman" w:cs="Times New Roman"/>
            <w:color w:val="222222"/>
            <w:sz w:val="24"/>
            <w:szCs w:val="24"/>
          </w:rPr>
          <w:t>proceed</w:t>
        </w:r>
        <w:r w:rsidR="007C723C" w:rsidRPr="007C723C">
          <w:rPr>
            <w:rFonts w:ascii="Times New Roman" w:eastAsia="Times New Roman" w:hAnsi="Times New Roman" w:cs="Times New Roman"/>
            <w:color w:val="222222"/>
            <w:sz w:val="24"/>
            <w:szCs w:val="24"/>
          </w:rPr>
          <w:t xml:space="preserve"> </w:t>
        </w:r>
      </w:ins>
      <w:r w:rsidR="008A1435" w:rsidRPr="007C723C">
        <w:rPr>
          <w:rFonts w:ascii="Times New Roman" w:eastAsia="Times New Roman" w:hAnsi="Times New Roman" w:cs="Times New Roman"/>
          <w:color w:val="222222"/>
          <w:sz w:val="24"/>
          <w:szCs w:val="24"/>
        </w:rPr>
        <w:t>to the completion of the questionnaires.</w:t>
      </w:r>
    </w:p>
    <w:p w14:paraId="54A8F756" w14:textId="77777777" w:rsidR="00F12CCF" w:rsidRPr="008C5106" w:rsidRDefault="00F12CCF" w:rsidP="009C65FF">
      <w:pPr>
        <w:spacing w:after="0" w:line="360" w:lineRule="auto"/>
        <w:jc w:val="both"/>
        <w:rPr>
          <w:rFonts w:ascii="Times New Roman" w:eastAsia="Times New Roman" w:hAnsi="Times New Roman" w:cs="Times New Roman"/>
          <w:color w:val="222222"/>
          <w:sz w:val="24"/>
          <w:szCs w:val="24"/>
        </w:rPr>
      </w:pPr>
    </w:p>
    <w:p w14:paraId="71258E55" w14:textId="77777777" w:rsidR="008A1435" w:rsidRPr="00DC221F" w:rsidRDefault="008A1435" w:rsidP="009C65FF">
      <w:pPr>
        <w:spacing w:after="0" w:line="360" w:lineRule="auto"/>
        <w:jc w:val="both"/>
        <w:rPr>
          <w:rFonts w:ascii="Times New Roman" w:eastAsia="Times New Roman" w:hAnsi="Times New Roman" w:cs="Times New Roman"/>
          <w:color w:val="222222"/>
          <w:sz w:val="24"/>
          <w:szCs w:val="24"/>
        </w:rPr>
      </w:pPr>
      <w:r w:rsidRPr="00DC221F">
        <w:rPr>
          <w:rFonts w:ascii="Times New Roman" w:eastAsia="Times New Roman" w:hAnsi="Times New Roman" w:cs="Times New Roman"/>
          <w:b/>
          <w:bCs/>
          <w:iCs/>
          <w:color w:val="222222"/>
          <w:sz w:val="24"/>
          <w:szCs w:val="24"/>
        </w:rPr>
        <w:t>Inclusion and Exclusion Criteria</w:t>
      </w:r>
    </w:p>
    <w:p w14:paraId="48D248E4" w14:textId="5D4BC725" w:rsidR="008A1435" w:rsidRPr="008A2F4F" w:rsidRDefault="008A2F4F" w:rsidP="009C65FF">
      <w:pPr>
        <w:spacing w:after="0" w:line="360" w:lineRule="auto"/>
        <w:jc w:val="both"/>
        <w:rPr>
          <w:rFonts w:ascii="Times New Roman" w:eastAsia="Times New Roman" w:hAnsi="Times New Roman" w:cs="Times New Roman"/>
          <w:color w:val="222222"/>
          <w:sz w:val="24"/>
          <w:szCs w:val="24"/>
        </w:rPr>
      </w:pPr>
      <w:ins w:id="211" w:author="Author">
        <w:r>
          <w:rPr>
            <w:rFonts w:ascii="Times New Roman" w:eastAsia="Times New Roman" w:hAnsi="Times New Roman" w:cs="Times New Roman"/>
            <w:color w:val="222222"/>
            <w:sz w:val="24"/>
            <w:szCs w:val="24"/>
          </w:rPr>
          <w:t xml:space="preserve">The </w:t>
        </w:r>
      </w:ins>
      <w:del w:id="212" w:author="Author">
        <w:r w:rsidR="008A1435" w:rsidRPr="008A2F4F" w:rsidDel="008A2F4F">
          <w:rPr>
            <w:rFonts w:ascii="Times New Roman" w:eastAsia="Times New Roman" w:hAnsi="Times New Roman" w:cs="Times New Roman"/>
            <w:color w:val="222222"/>
            <w:sz w:val="24"/>
            <w:szCs w:val="24"/>
          </w:rPr>
          <w:delText xml:space="preserve">Inclusion </w:delText>
        </w:r>
      </w:del>
      <w:ins w:id="213" w:author="Author">
        <w:r>
          <w:rPr>
            <w:rFonts w:ascii="Times New Roman" w:eastAsia="Times New Roman" w:hAnsi="Times New Roman" w:cs="Times New Roman"/>
            <w:color w:val="222222"/>
            <w:sz w:val="24"/>
            <w:szCs w:val="24"/>
          </w:rPr>
          <w:t>i</w:t>
        </w:r>
        <w:r w:rsidRPr="008A2F4F">
          <w:rPr>
            <w:rFonts w:ascii="Times New Roman" w:eastAsia="Times New Roman" w:hAnsi="Times New Roman" w:cs="Times New Roman"/>
            <w:color w:val="222222"/>
            <w:sz w:val="24"/>
            <w:szCs w:val="24"/>
          </w:rPr>
          <w:t xml:space="preserve">nclusion </w:t>
        </w:r>
      </w:ins>
      <w:r w:rsidR="008A1435" w:rsidRPr="008A2F4F">
        <w:rPr>
          <w:rFonts w:ascii="Times New Roman" w:eastAsia="Times New Roman" w:hAnsi="Times New Roman" w:cs="Times New Roman"/>
          <w:color w:val="222222"/>
          <w:sz w:val="24"/>
          <w:szCs w:val="24"/>
        </w:rPr>
        <w:t>and exclusion criteria for</w:t>
      </w:r>
      <w:ins w:id="214" w:author="Author">
        <w:r>
          <w:rPr>
            <w:rFonts w:ascii="Times New Roman" w:eastAsia="Times New Roman" w:hAnsi="Times New Roman" w:cs="Times New Roman"/>
            <w:color w:val="222222"/>
            <w:sz w:val="24"/>
            <w:szCs w:val="24"/>
          </w:rPr>
          <w:t xml:space="preserve"> the</w:t>
        </w:r>
      </w:ins>
      <w:r w:rsidR="008A1435" w:rsidRPr="008A2F4F">
        <w:rPr>
          <w:rFonts w:ascii="Times New Roman" w:eastAsia="Times New Roman" w:hAnsi="Times New Roman" w:cs="Times New Roman"/>
          <w:color w:val="222222"/>
          <w:sz w:val="24"/>
          <w:szCs w:val="24"/>
        </w:rPr>
        <w:t xml:space="preserve"> participants were as follows:</w:t>
      </w:r>
    </w:p>
    <w:p w14:paraId="46432FF7" w14:textId="77777777" w:rsidR="008A1435" w:rsidRPr="008C5106" w:rsidRDefault="008A1435" w:rsidP="00FF4165">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8C5106">
        <w:rPr>
          <w:rFonts w:ascii="Times New Roman" w:eastAsia="Times New Roman" w:hAnsi="Times New Roman" w:cs="Times New Roman"/>
          <w:color w:val="222222"/>
          <w:sz w:val="24"/>
          <w:szCs w:val="24"/>
        </w:rPr>
        <w:t>Participant must be sober during the assessment.</w:t>
      </w:r>
    </w:p>
    <w:p w14:paraId="1A93E81B" w14:textId="3F23B321" w:rsidR="008A1435" w:rsidRPr="008A2F4F" w:rsidRDefault="008A1435" w:rsidP="00FF4165">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DC221F">
        <w:rPr>
          <w:rFonts w:ascii="Times New Roman" w:eastAsia="Times New Roman" w:hAnsi="Times New Roman" w:cs="Times New Roman"/>
          <w:color w:val="222222"/>
          <w:sz w:val="24"/>
          <w:szCs w:val="24"/>
        </w:rPr>
        <w:t xml:space="preserve">Participant must be able to provide data which meet the quality standards necessary for </w:t>
      </w:r>
      <w:ins w:id="215" w:author="Author">
        <w:r w:rsidR="008A2F4F">
          <w:rPr>
            <w:rFonts w:ascii="Times New Roman" w:eastAsia="Times New Roman" w:hAnsi="Times New Roman" w:cs="Times New Roman"/>
            <w:color w:val="222222"/>
            <w:sz w:val="24"/>
            <w:szCs w:val="24"/>
          </w:rPr>
          <w:t xml:space="preserve">the </w:t>
        </w:r>
      </w:ins>
      <w:r w:rsidRPr="008A2F4F">
        <w:rPr>
          <w:rFonts w:ascii="Times New Roman" w:eastAsia="Times New Roman" w:hAnsi="Times New Roman" w:cs="Times New Roman"/>
          <w:color w:val="222222"/>
          <w:sz w:val="24"/>
          <w:szCs w:val="24"/>
        </w:rPr>
        <w:t>data analysis processes.</w:t>
      </w:r>
    </w:p>
    <w:p w14:paraId="373C1153" w14:textId="77777777" w:rsidR="008A1435" w:rsidRPr="008C5106" w:rsidRDefault="008A1435" w:rsidP="00FF4165">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8C5106">
        <w:rPr>
          <w:rFonts w:ascii="Times New Roman" w:eastAsia="Times New Roman" w:hAnsi="Times New Roman" w:cs="Times New Roman"/>
          <w:color w:val="222222"/>
          <w:sz w:val="24"/>
          <w:szCs w:val="24"/>
        </w:rPr>
        <w:t>Participant must not be in a psychological state that puts them or other people in danger.</w:t>
      </w:r>
    </w:p>
    <w:p w14:paraId="16717BDD" w14:textId="77777777" w:rsidR="008A1435" w:rsidRPr="00DC221F" w:rsidRDefault="008A1435" w:rsidP="00FF4165">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DC221F">
        <w:rPr>
          <w:rFonts w:ascii="Times New Roman" w:eastAsia="Times New Roman" w:hAnsi="Times New Roman" w:cs="Times New Roman"/>
          <w:color w:val="222222"/>
          <w:sz w:val="24"/>
          <w:szCs w:val="24"/>
        </w:rPr>
        <w:t>Participant must not suffer from any brain damage or any cognitive or mental disorder due to a general medical condition.</w:t>
      </w:r>
    </w:p>
    <w:p w14:paraId="1AA9978B" w14:textId="56EE81E6" w:rsidR="008A1435" w:rsidRPr="008A2F4F" w:rsidRDefault="008A1435" w:rsidP="00FF4165">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E32136">
        <w:rPr>
          <w:rFonts w:ascii="Times New Roman" w:eastAsia="Times New Roman" w:hAnsi="Times New Roman" w:cs="Times New Roman"/>
          <w:color w:val="222222"/>
          <w:sz w:val="24"/>
          <w:szCs w:val="24"/>
        </w:rPr>
        <w:t xml:space="preserve">Participant must be over 18 and under 70 years </w:t>
      </w:r>
      <w:del w:id="216" w:author="Author">
        <w:r w:rsidRPr="00E32136" w:rsidDel="008A2F4F">
          <w:rPr>
            <w:rFonts w:ascii="Times New Roman" w:eastAsia="Times New Roman" w:hAnsi="Times New Roman" w:cs="Times New Roman"/>
            <w:color w:val="222222"/>
            <w:sz w:val="24"/>
            <w:szCs w:val="24"/>
          </w:rPr>
          <w:delText>old</w:delText>
        </w:r>
      </w:del>
      <w:ins w:id="217" w:author="Author">
        <w:r w:rsidR="008A2F4F">
          <w:rPr>
            <w:rFonts w:ascii="Times New Roman" w:eastAsia="Times New Roman" w:hAnsi="Times New Roman" w:cs="Times New Roman"/>
            <w:color w:val="222222"/>
            <w:sz w:val="24"/>
            <w:szCs w:val="24"/>
          </w:rPr>
          <w:t>of age</w:t>
        </w:r>
      </w:ins>
      <w:r w:rsidRPr="008A2F4F">
        <w:rPr>
          <w:rFonts w:ascii="Times New Roman" w:eastAsia="Times New Roman" w:hAnsi="Times New Roman" w:cs="Times New Roman"/>
          <w:color w:val="222222"/>
          <w:sz w:val="24"/>
          <w:szCs w:val="24"/>
        </w:rPr>
        <w:t>.</w:t>
      </w:r>
    </w:p>
    <w:p w14:paraId="77276332" w14:textId="77777777" w:rsidR="008A1435" w:rsidRPr="008C5106" w:rsidRDefault="008A1435" w:rsidP="009C65FF">
      <w:pPr>
        <w:spacing w:after="0" w:line="360" w:lineRule="auto"/>
        <w:jc w:val="both"/>
        <w:rPr>
          <w:rFonts w:ascii="Times New Roman" w:eastAsia="Times New Roman" w:hAnsi="Times New Roman" w:cs="Times New Roman"/>
          <w:color w:val="222222"/>
          <w:sz w:val="24"/>
          <w:szCs w:val="24"/>
        </w:rPr>
      </w:pPr>
    </w:p>
    <w:p w14:paraId="3D155BBE" w14:textId="77777777" w:rsidR="00580917" w:rsidRPr="00DC221F" w:rsidRDefault="00580917" w:rsidP="009C65FF">
      <w:pPr>
        <w:spacing w:after="0" w:line="360" w:lineRule="auto"/>
        <w:jc w:val="both"/>
        <w:rPr>
          <w:rFonts w:ascii="Times New Roman" w:eastAsia="Times New Roman" w:hAnsi="Times New Roman" w:cs="Times New Roman"/>
          <w:b/>
          <w:bCs/>
          <w:i/>
          <w:iCs/>
          <w:color w:val="222222"/>
          <w:sz w:val="24"/>
          <w:szCs w:val="24"/>
        </w:rPr>
      </w:pPr>
    </w:p>
    <w:p w14:paraId="776D551F" w14:textId="77777777" w:rsidR="008A1435" w:rsidRPr="00E32136" w:rsidRDefault="008A1435" w:rsidP="009C65FF">
      <w:pPr>
        <w:spacing w:after="0" w:line="360" w:lineRule="auto"/>
        <w:jc w:val="both"/>
        <w:rPr>
          <w:rFonts w:ascii="Times New Roman" w:eastAsia="Times New Roman" w:hAnsi="Times New Roman" w:cs="Times New Roman"/>
          <w:color w:val="222222"/>
          <w:sz w:val="24"/>
          <w:szCs w:val="24"/>
        </w:rPr>
      </w:pPr>
      <w:r w:rsidRPr="00E32136">
        <w:rPr>
          <w:rFonts w:ascii="Times New Roman" w:eastAsia="Times New Roman" w:hAnsi="Times New Roman" w:cs="Times New Roman"/>
          <w:b/>
          <w:bCs/>
          <w:iCs/>
          <w:color w:val="222222"/>
          <w:sz w:val="24"/>
          <w:szCs w:val="24"/>
        </w:rPr>
        <w:t>Instruments</w:t>
      </w:r>
    </w:p>
    <w:p w14:paraId="386782F1" w14:textId="45FE900C" w:rsidR="008A1435" w:rsidRPr="00B14381" w:rsidRDefault="008A1435" w:rsidP="00257E5E">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iCs/>
          <w:color w:val="222222"/>
          <w:sz w:val="24"/>
          <w:szCs w:val="24"/>
        </w:rPr>
        <w:t>European Addiction Severity Index – EuropASI (Blacken et al., 1994)</w:t>
      </w:r>
      <w:r w:rsidRPr="00B14381">
        <w:rPr>
          <w:rFonts w:ascii="Times New Roman" w:eastAsia="Times New Roman" w:hAnsi="Times New Roman" w:cs="Times New Roman"/>
          <w:color w:val="222222"/>
          <w:sz w:val="24"/>
          <w:szCs w:val="24"/>
        </w:rPr>
        <w:t xml:space="preserve">. </w:t>
      </w:r>
      <w:ins w:id="218" w:author="Author">
        <w:r w:rsidR="008C5106">
          <w:rPr>
            <w:rFonts w:ascii="Times New Roman" w:eastAsia="Times New Roman" w:hAnsi="Times New Roman" w:cs="Times New Roman"/>
            <w:color w:val="222222"/>
            <w:sz w:val="24"/>
            <w:szCs w:val="24"/>
          </w:rPr>
          <w:t xml:space="preserve">The </w:t>
        </w:r>
      </w:ins>
      <w:r w:rsidRPr="008C5106">
        <w:rPr>
          <w:rFonts w:ascii="Times New Roman" w:eastAsia="Times New Roman" w:hAnsi="Times New Roman" w:cs="Times New Roman"/>
          <w:color w:val="222222"/>
          <w:sz w:val="24"/>
          <w:szCs w:val="24"/>
        </w:rPr>
        <w:t xml:space="preserve">EuropASI is an adaption of the Addiction </w:t>
      </w:r>
      <w:r w:rsidR="00257E5E" w:rsidRPr="00DC221F">
        <w:rPr>
          <w:rFonts w:ascii="Times New Roman" w:eastAsia="Times New Roman" w:hAnsi="Times New Roman" w:cs="Times New Roman"/>
          <w:color w:val="222222"/>
          <w:sz w:val="24"/>
          <w:szCs w:val="24"/>
        </w:rPr>
        <w:t>S</w:t>
      </w:r>
      <w:r w:rsidRPr="00DC221F">
        <w:rPr>
          <w:rFonts w:ascii="Times New Roman" w:eastAsia="Times New Roman" w:hAnsi="Times New Roman" w:cs="Times New Roman"/>
          <w:color w:val="222222"/>
          <w:sz w:val="24"/>
          <w:szCs w:val="24"/>
        </w:rPr>
        <w:t xml:space="preserve">everity </w:t>
      </w:r>
      <w:r w:rsidR="00257E5E" w:rsidRPr="00E32136">
        <w:rPr>
          <w:rFonts w:ascii="Times New Roman" w:eastAsia="Times New Roman" w:hAnsi="Times New Roman" w:cs="Times New Roman"/>
          <w:color w:val="222222"/>
          <w:sz w:val="24"/>
          <w:szCs w:val="24"/>
        </w:rPr>
        <w:t>Index - ASI 5th Edition (Mc</w:t>
      </w:r>
      <w:r w:rsidRPr="00E32136">
        <w:rPr>
          <w:rFonts w:ascii="Times New Roman" w:eastAsia="Times New Roman" w:hAnsi="Times New Roman" w:cs="Times New Roman"/>
          <w:color w:val="222222"/>
          <w:sz w:val="24"/>
          <w:szCs w:val="24"/>
        </w:rPr>
        <w:t>Lellan et al., 1992) for the European population. The purpose of this instrument is to determine the severity of</w:t>
      </w:r>
      <w:r w:rsidRPr="00B14381">
        <w:rPr>
          <w:rFonts w:ascii="Times New Roman" w:eastAsia="Times New Roman" w:hAnsi="Times New Roman" w:cs="Times New Roman"/>
          <w:color w:val="222222"/>
          <w:sz w:val="24"/>
          <w:szCs w:val="24"/>
        </w:rPr>
        <w:t xml:space="preserve"> addiction to psychoactive substances. It is a semi-structured interview, containing 30 questions, mainly used for diagnostic purposes and assessment of </w:t>
      </w:r>
      <w:ins w:id="219" w:author="Author">
        <w:r w:rsidR="008C5106">
          <w:rPr>
            <w:rFonts w:ascii="Times New Roman" w:eastAsia="Times New Roman" w:hAnsi="Times New Roman" w:cs="Times New Roman"/>
            <w:color w:val="222222"/>
            <w:sz w:val="24"/>
            <w:szCs w:val="24"/>
          </w:rPr>
          <w:t xml:space="preserve">the </w:t>
        </w:r>
      </w:ins>
      <w:r w:rsidRPr="008C5106">
        <w:rPr>
          <w:rFonts w:ascii="Times New Roman" w:eastAsia="Times New Roman" w:hAnsi="Times New Roman" w:cs="Times New Roman"/>
          <w:color w:val="222222"/>
          <w:sz w:val="24"/>
          <w:szCs w:val="24"/>
        </w:rPr>
        <w:t>treatment outcome. The instrument consists of eight domains: general information, medical status, chemical use, employment/support, family/social relationships, legal status, and psych</w:t>
      </w:r>
      <w:r w:rsidR="00257E5E" w:rsidRPr="00DC221F">
        <w:rPr>
          <w:rFonts w:ascii="Times New Roman" w:eastAsia="Times New Roman" w:hAnsi="Times New Roman" w:cs="Times New Roman"/>
          <w:color w:val="222222"/>
          <w:sz w:val="24"/>
          <w:szCs w:val="24"/>
        </w:rPr>
        <w:t>iatric/psychological status (Mc</w:t>
      </w:r>
      <w:r w:rsidRPr="00DC221F">
        <w:rPr>
          <w:rFonts w:ascii="Times New Roman" w:eastAsia="Times New Roman" w:hAnsi="Times New Roman" w:cs="Times New Roman"/>
          <w:color w:val="222222"/>
          <w:sz w:val="24"/>
          <w:szCs w:val="24"/>
        </w:rPr>
        <w:t>Lellan et al., 1992</w:t>
      </w:r>
      <w:r w:rsidR="00257E5E" w:rsidRPr="00E32136">
        <w:rPr>
          <w:rFonts w:ascii="Times New Roman" w:eastAsia="Times New Roman" w:hAnsi="Times New Roman" w:cs="Times New Roman"/>
          <w:color w:val="222222"/>
          <w:sz w:val="24"/>
          <w:szCs w:val="24"/>
        </w:rPr>
        <w:t>;</w:t>
      </w:r>
      <w:r w:rsidR="0010770B" w:rsidRPr="00E32136">
        <w:t xml:space="preserve"> </w:t>
      </w:r>
      <w:r w:rsidR="0010770B" w:rsidRPr="00E32136">
        <w:rPr>
          <w:rFonts w:ascii="Times New Roman" w:eastAsia="Times New Roman" w:hAnsi="Times New Roman" w:cs="Times New Roman"/>
          <w:color w:val="222222"/>
          <w:sz w:val="24"/>
          <w:szCs w:val="24"/>
        </w:rPr>
        <w:t>Daughters</w:t>
      </w:r>
      <w:r w:rsidR="00257E5E" w:rsidRPr="00B14381">
        <w:rPr>
          <w:rFonts w:ascii="Times New Roman" w:eastAsia="Times New Roman" w:hAnsi="Times New Roman" w:cs="Times New Roman"/>
          <w:color w:val="222222"/>
          <w:sz w:val="24"/>
          <w:szCs w:val="24"/>
        </w:rPr>
        <w:t>,</w:t>
      </w:r>
      <w:r w:rsidR="0010770B" w:rsidRPr="00B14381">
        <w:rPr>
          <w:rFonts w:ascii="Times New Roman" w:eastAsia="Times New Roman" w:hAnsi="Times New Roman" w:cs="Times New Roman"/>
          <w:color w:val="222222"/>
          <w:sz w:val="24"/>
          <w:szCs w:val="24"/>
        </w:rPr>
        <w:t xml:space="preserve"> 2018</w:t>
      </w:r>
      <w:r w:rsidRPr="00B14381">
        <w:rPr>
          <w:rFonts w:ascii="Times New Roman" w:eastAsia="Times New Roman" w:hAnsi="Times New Roman" w:cs="Times New Roman"/>
          <w:color w:val="222222"/>
          <w:sz w:val="24"/>
          <w:szCs w:val="24"/>
        </w:rPr>
        <w:t>).</w:t>
      </w:r>
    </w:p>
    <w:p w14:paraId="76173AFA" w14:textId="77777777" w:rsidR="008A1435" w:rsidRPr="00B14381" w:rsidRDefault="008A1435" w:rsidP="009C65FF">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w:t>
      </w:r>
    </w:p>
    <w:p w14:paraId="743E8A72" w14:textId="34809B51" w:rsidR="008A1435" w:rsidRPr="008C5106" w:rsidRDefault="008C5106" w:rsidP="00257E5E">
      <w:pPr>
        <w:spacing w:after="0" w:line="360" w:lineRule="auto"/>
        <w:jc w:val="both"/>
        <w:rPr>
          <w:rFonts w:ascii="Times New Roman" w:eastAsia="Times New Roman" w:hAnsi="Times New Roman" w:cs="Times New Roman"/>
          <w:color w:val="222222"/>
          <w:sz w:val="24"/>
          <w:szCs w:val="24"/>
        </w:rPr>
      </w:pPr>
      <w:ins w:id="220" w:author="Author">
        <w:r>
          <w:rPr>
            <w:rFonts w:ascii="Times New Roman" w:eastAsia="Times New Roman" w:hAnsi="Times New Roman" w:cs="Times New Roman"/>
            <w:color w:val="222222"/>
            <w:sz w:val="24"/>
            <w:szCs w:val="24"/>
          </w:rPr>
          <w:t xml:space="preserve">The </w:t>
        </w:r>
      </w:ins>
      <w:r w:rsidR="008A1435" w:rsidRPr="008C5106">
        <w:rPr>
          <w:rFonts w:ascii="Times New Roman" w:eastAsia="Times New Roman" w:hAnsi="Times New Roman" w:cs="Times New Roman"/>
          <w:color w:val="222222"/>
          <w:sz w:val="24"/>
          <w:szCs w:val="24"/>
        </w:rPr>
        <w:t xml:space="preserve">EuropASI is considered a valid and reliable tool for assessing the severity of substance </w:t>
      </w:r>
      <w:r w:rsidR="00257E5E" w:rsidRPr="008C5106">
        <w:rPr>
          <w:rFonts w:ascii="Times New Roman" w:eastAsia="Times New Roman" w:hAnsi="Times New Roman" w:cs="Times New Roman"/>
          <w:color w:val="222222"/>
          <w:sz w:val="24"/>
          <w:szCs w:val="24"/>
        </w:rPr>
        <w:t>ab</w:t>
      </w:r>
      <w:r w:rsidR="008A1435" w:rsidRPr="008C5106">
        <w:rPr>
          <w:rFonts w:ascii="Times New Roman" w:eastAsia="Times New Roman" w:hAnsi="Times New Roman" w:cs="Times New Roman"/>
          <w:color w:val="222222"/>
          <w:sz w:val="24"/>
          <w:szCs w:val="24"/>
        </w:rPr>
        <w:t xml:space="preserve">use in psychiatric populations. Test-retest reliability has been reported at 0.89. It has been translated </w:t>
      </w:r>
      <w:del w:id="221" w:author="Author">
        <w:r w:rsidR="00257E5E" w:rsidRPr="008C5106" w:rsidDel="008C5106">
          <w:rPr>
            <w:rFonts w:ascii="Times New Roman" w:eastAsia="Times New Roman" w:hAnsi="Times New Roman" w:cs="Times New Roman"/>
            <w:color w:val="222222"/>
            <w:sz w:val="24"/>
            <w:szCs w:val="24"/>
          </w:rPr>
          <w:delText>to</w:delText>
        </w:r>
        <w:r w:rsidR="008A1435" w:rsidRPr="008C5106" w:rsidDel="008C5106">
          <w:rPr>
            <w:rFonts w:ascii="Times New Roman" w:eastAsia="Times New Roman" w:hAnsi="Times New Roman" w:cs="Times New Roman"/>
            <w:color w:val="222222"/>
            <w:sz w:val="24"/>
            <w:szCs w:val="24"/>
          </w:rPr>
          <w:delText xml:space="preserve"> </w:delText>
        </w:r>
      </w:del>
      <w:ins w:id="222" w:author="Author">
        <w:r>
          <w:rPr>
            <w:rFonts w:ascii="Times New Roman" w:eastAsia="Times New Roman" w:hAnsi="Times New Roman" w:cs="Times New Roman"/>
            <w:color w:val="222222"/>
            <w:sz w:val="24"/>
            <w:szCs w:val="24"/>
          </w:rPr>
          <w:t>into</w:t>
        </w:r>
        <w:r w:rsidRPr="008C5106">
          <w:rPr>
            <w:rFonts w:ascii="Times New Roman" w:eastAsia="Times New Roman" w:hAnsi="Times New Roman" w:cs="Times New Roman"/>
            <w:color w:val="222222"/>
            <w:sz w:val="24"/>
            <w:szCs w:val="24"/>
          </w:rPr>
          <w:t xml:space="preserve"> </w:t>
        </w:r>
      </w:ins>
      <w:r w:rsidR="008A1435" w:rsidRPr="008C5106">
        <w:rPr>
          <w:rFonts w:ascii="Times New Roman" w:eastAsia="Times New Roman" w:hAnsi="Times New Roman" w:cs="Times New Roman"/>
          <w:color w:val="222222"/>
          <w:sz w:val="24"/>
          <w:szCs w:val="24"/>
        </w:rPr>
        <w:t xml:space="preserve">Greek and </w:t>
      </w:r>
      <w:ins w:id="223" w:author="Author">
        <w:r>
          <w:rPr>
            <w:rFonts w:ascii="Times New Roman" w:eastAsia="Times New Roman" w:hAnsi="Times New Roman" w:cs="Times New Roman"/>
            <w:color w:val="222222"/>
            <w:sz w:val="24"/>
            <w:szCs w:val="24"/>
          </w:rPr>
          <w:t xml:space="preserve">also </w:t>
        </w:r>
      </w:ins>
      <w:r w:rsidR="008A1435" w:rsidRPr="008C5106">
        <w:rPr>
          <w:rFonts w:ascii="Times New Roman" w:eastAsia="Times New Roman" w:hAnsi="Times New Roman" w:cs="Times New Roman"/>
          <w:color w:val="222222"/>
          <w:sz w:val="24"/>
          <w:szCs w:val="24"/>
        </w:rPr>
        <w:t xml:space="preserve">used in Cyprus </w:t>
      </w:r>
      <w:del w:id="224" w:author="Author">
        <w:r w:rsidR="008A1435" w:rsidRPr="008C5106" w:rsidDel="008C5106">
          <w:rPr>
            <w:rFonts w:ascii="Times New Roman" w:eastAsia="Times New Roman" w:hAnsi="Times New Roman" w:cs="Times New Roman"/>
            <w:color w:val="222222"/>
            <w:sz w:val="24"/>
            <w:szCs w:val="24"/>
          </w:rPr>
          <w:delText xml:space="preserve">as well </w:delText>
        </w:r>
      </w:del>
      <w:r w:rsidR="008A1435" w:rsidRPr="008C5106">
        <w:rPr>
          <w:rFonts w:ascii="Times New Roman" w:eastAsia="Times New Roman" w:hAnsi="Times New Roman" w:cs="Times New Roman"/>
          <w:color w:val="222222"/>
          <w:sz w:val="24"/>
          <w:szCs w:val="24"/>
        </w:rPr>
        <w:t>by trained interviewers (Kokkevi &amp; Hartgers, 1995</w:t>
      </w:r>
      <w:bookmarkStart w:id="225" w:name="_Hlk512061927"/>
      <w:r w:rsidR="00257E5E" w:rsidRPr="008C5106">
        <w:rPr>
          <w:rFonts w:ascii="Times New Roman" w:eastAsia="Times New Roman" w:hAnsi="Times New Roman" w:cs="Times New Roman"/>
          <w:color w:val="222222"/>
          <w:sz w:val="24"/>
          <w:szCs w:val="24"/>
        </w:rPr>
        <w:t>;</w:t>
      </w:r>
      <w:r w:rsidR="00343254" w:rsidRPr="008C5106">
        <w:t xml:space="preserve"> </w:t>
      </w:r>
      <w:r w:rsidR="00343254" w:rsidRPr="008C5106">
        <w:rPr>
          <w:rFonts w:ascii="Times New Roman" w:eastAsia="Times New Roman" w:hAnsi="Times New Roman" w:cs="Times New Roman"/>
          <w:color w:val="222222"/>
          <w:sz w:val="24"/>
          <w:szCs w:val="24"/>
        </w:rPr>
        <w:t>Magidson et al., 2016</w:t>
      </w:r>
      <w:r w:rsidR="00257E5E" w:rsidRPr="008C5106">
        <w:rPr>
          <w:rFonts w:ascii="Times New Roman" w:eastAsia="Times New Roman" w:hAnsi="Times New Roman" w:cs="Times New Roman"/>
          <w:color w:val="222222"/>
          <w:sz w:val="24"/>
          <w:szCs w:val="24"/>
        </w:rPr>
        <w:t>; San &amp; Arranz, 2016;</w:t>
      </w:r>
      <w:r w:rsidR="00E2162E" w:rsidRPr="008C5106">
        <w:t xml:space="preserve"> </w:t>
      </w:r>
      <w:r w:rsidR="00ED0C55" w:rsidRPr="008C5106">
        <w:rPr>
          <w:rFonts w:ascii="Times New Roman" w:eastAsia="Times New Roman" w:hAnsi="Times New Roman" w:cs="Times New Roman"/>
          <w:color w:val="222222"/>
          <w:sz w:val="24"/>
          <w:szCs w:val="24"/>
        </w:rPr>
        <w:t>Naimi et al., 2017</w:t>
      </w:r>
      <w:bookmarkEnd w:id="225"/>
      <w:r w:rsidR="008A1435" w:rsidRPr="008C5106">
        <w:rPr>
          <w:rFonts w:ascii="Times New Roman" w:eastAsia="Times New Roman" w:hAnsi="Times New Roman" w:cs="Times New Roman"/>
          <w:color w:val="222222"/>
          <w:sz w:val="24"/>
          <w:szCs w:val="24"/>
        </w:rPr>
        <w:t xml:space="preserve">). In this study, the first </w:t>
      </w:r>
      <w:r w:rsidR="008A1435" w:rsidRPr="008C5106">
        <w:rPr>
          <w:rFonts w:ascii="Times New Roman" w:eastAsia="Times New Roman" w:hAnsi="Times New Roman" w:cs="Times New Roman"/>
          <w:color w:val="222222"/>
          <w:sz w:val="24"/>
          <w:szCs w:val="24"/>
        </w:rPr>
        <w:lastRenderedPageBreak/>
        <w:t xml:space="preserve">domain of </w:t>
      </w:r>
      <w:ins w:id="226" w:author="Author">
        <w:r>
          <w:rPr>
            <w:rFonts w:ascii="Times New Roman" w:eastAsia="Times New Roman" w:hAnsi="Times New Roman" w:cs="Times New Roman"/>
            <w:color w:val="222222"/>
            <w:sz w:val="24"/>
            <w:szCs w:val="24"/>
          </w:rPr>
          <w:t xml:space="preserve">the </w:t>
        </w:r>
      </w:ins>
      <w:r w:rsidR="008A1435" w:rsidRPr="008C5106">
        <w:rPr>
          <w:rFonts w:ascii="Times New Roman" w:eastAsia="Times New Roman" w:hAnsi="Times New Roman" w:cs="Times New Roman"/>
          <w:color w:val="222222"/>
          <w:sz w:val="24"/>
          <w:szCs w:val="24"/>
        </w:rPr>
        <w:t xml:space="preserve">EuropASI (General Information) is used for the collection of information regarding the medical and legal history of </w:t>
      </w:r>
      <w:ins w:id="227" w:author="Author">
        <w:r w:rsidR="008E69A2">
          <w:rPr>
            <w:rFonts w:ascii="Times New Roman" w:eastAsia="Times New Roman" w:hAnsi="Times New Roman" w:cs="Times New Roman"/>
            <w:color w:val="222222"/>
            <w:sz w:val="24"/>
            <w:szCs w:val="24"/>
          </w:rPr>
          <w:t xml:space="preserve">the study </w:t>
        </w:r>
      </w:ins>
      <w:r w:rsidR="008A1435" w:rsidRPr="008C5106">
        <w:rPr>
          <w:rFonts w:ascii="Times New Roman" w:eastAsia="Times New Roman" w:hAnsi="Times New Roman" w:cs="Times New Roman"/>
          <w:color w:val="222222"/>
          <w:sz w:val="24"/>
          <w:szCs w:val="24"/>
        </w:rPr>
        <w:t>participants.</w:t>
      </w:r>
    </w:p>
    <w:p w14:paraId="1E521A8C" w14:textId="77777777" w:rsidR="008A1435" w:rsidRPr="00DC221F" w:rsidRDefault="008A1435" w:rsidP="009C65FF">
      <w:pPr>
        <w:spacing w:after="0" w:line="360" w:lineRule="auto"/>
        <w:jc w:val="both"/>
        <w:rPr>
          <w:rFonts w:ascii="Times New Roman" w:eastAsia="Times New Roman" w:hAnsi="Times New Roman" w:cs="Times New Roman"/>
          <w:color w:val="222222"/>
          <w:sz w:val="24"/>
          <w:szCs w:val="24"/>
        </w:rPr>
      </w:pPr>
    </w:p>
    <w:p w14:paraId="4ED12C53" w14:textId="0FD1B203" w:rsidR="008A1435" w:rsidRPr="008E69A2" w:rsidRDefault="008A1435" w:rsidP="00257E5E">
      <w:pPr>
        <w:spacing w:after="0" w:line="360" w:lineRule="auto"/>
        <w:jc w:val="both"/>
        <w:rPr>
          <w:rFonts w:ascii="Times New Roman" w:eastAsia="Times New Roman" w:hAnsi="Times New Roman" w:cs="Times New Roman"/>
          <w:color w:val="222222"/>
          <w:sz w:val="24"/>
          <w:szCs w:val="24"/>
        </w:rPr>
      </w:pPr>
      <w:r w:rsidRPr="00E32136">
        <w:rPr>
          <w:rFonts w:ascii="Times New Roman" w:eastAsia="Times New Roman" w:hAnsi="Times New Roman" w:cs="Times New Roman"/>
          <w:color w:val="222222"/>
          <w:sz w:val="24"/>
          <w:szCs w:val="24"/>
        </w:rPr>
        <w:t>AUDIT is considered a valuable, easy-to-use, fast, and reliable tool for investigating vulnerable pop</w:t>
      </w:r>
      <w:r w:rsidRPr="00B14381">
        <w:rPr>
          <w:rFonts w:ascii="Times New Roman" w:eastAsia="Times New Roman" w:hAnsi="Times New Roman" w:cs="Times New Roman"/>
          <w:color w:val="222222"/>
          <w:sz w:val="24"/>
          <w:szCs w:val="24"/>
        </w:rPr>
        <w:t>ulations and patients with severe co-morbidities of mental disorders and dependence (Kessler et al</w:t>
      </w:r>
      <w:r w:rsidR="00257E5E" w:rsidRPr="00B14381">
        <w:rPr>
          <w:rFonts w:ascii="Times New Roman" w:eastAsia="Times New Roman" w:hAnsi="Times New Roman" w:cs="Times New Roman"/>
          <w:color w:val="222222"/>
          <w:sz w:val="24"/>
          <w:szCs w:val="24"/>
        </w:rPr>
        <w:t>.</w:t>
      </w:r>
      <w:r w:rsidRPr="00B14381">
        <w:rPr>
          <w:rFonts w:ascii="Times New Roman" w:eastAsia="Times New Roman" w:hAnsi="Times New Roman" w:cs="Times New Roman"/>
          <w:color w:val="222222"/>
          <w:sz w:val="24"/>
          <w:szCs w:val="24"/>
        </w:rPr>
        <w:t xml:space="preserve">, 1997). For these reasons, AUDIT is widely used in both primary prevention and inpatient patients for the early detection of alcohol </w:t>
      </w:r>
      <w:r w:rsidR="00257E5E" w:rsidRPr="00B14381">
        <w:rPr>
          <w:rFonts w:ascii="Times New Roman" w:eastAsia="Times New Roman" w:hAnsi="Times New Roman" w:cs="Times New Roman"/>
          <w:color w:val="222222"/>
          <w:sz w:val="24"/>
          <w:szCs w:val="24"/>
        </w:rPr>
        <w:t>ab</w:t>
      </w:r>
      <w:r w:rsidRPr="00B14381">
        <w:rPr>
          <w:rFonts w:ascii="Times New Roman" w:eastAsia="Times New Roman" w:hAnsi="Times New Roman" w:cs="Times New Roman"/>
          <w:color w:val="222222"/>
          <w:sz w:val="24"/>
          <w:szCs w:val="24"/>
        </w:rPr>
        <w:t xml:space="preserve">use disorders </w:t>
      </w:r>
      <w:ins w:id="228" w:author="Author">
        <w:r w:rsidR="008E69A2" w:rsidRPr="00670AFB">
          <w:rPr>
            <w:rFonts w:ascii="Times New Roman" w:eastAsia="Times New Roman" w:hAnsi="Times New Roman" w:cs="Times New Roman"/>
            <w:color w:val="222222"/>
            <w:sz w:val="24"/>
            <w:szCs w:val="24"/>
          </w:rPr>
          <w:t>(Gache et al., 2005</w:t>
        </w:r>
        <w:r w:rsidR="008E69A2">
          <w:rPr>
            <w:rFonts w:ascii="Times New Roman" w:eastAsia="Times New Roman" w:hAnsi="Times New Roman" w:cs="Times New Roman"/>
            <w:color w:val="222222"/>
            <w:sz w:val="24"/>
            <w:szCs w:val="24"/>
          </w:rPr>
          <w:t>;</w:t>
        </w:r>
        <w:r w:rsidR="008E69A2" w:rsidRPr="008E69A2">
          <w:rPr>
            <w:rFonts w:ascii="Times New Roman" w:eastAsia="Times New Roman" w:hAnsi="Times New Roman" w:cs="Times New Roman"/>
            <w:color w:val="222222"/>
            <w:sz w:val="24"/>
            <w:szCs w:val="24"/>
          </w:rPr>
          <w:t xml:space="preserve"> Conigrave et al., 1995</w:t>
        </w:r>
        <w:r w:rsidR="008E69A2">
          <w:rPr>
            <w:rFonts w:ascii="Times New Roman" w:eastAsia="Times New Roman" w:hAnsi="Times New Roman" w:cs="Times New Roman"/>
            <w:color w:val="222222"/>
            <w:sz w:val="24"/>
            <w:szCs w:val="24"/>
          </w:rPr>
          <w:t>;</w:t>
        </w:r>
        <w:r w:rsidR="008E69A2" w:rsidRPr="008E69A2">
          <w:t xml:space="preserve"> </w:t>
        </w:r>
        <w:r w:rsidR="008E69A2" w:rsidRPr="00670AFB">
          <w:rPr>
            <w:rFonts w:ascii="Times New Roman" w:eastAsia="Times New Roman" w:hAnsi="Times New Roman" w:cs="Times New Roman"/>
            <w:color w:val="222222"/>
            <w:sz w:val="24"/>
            <w:szCs w:val="24"/>
          </w:rPr>
          <w:t>Naimi et al., 2017)</w:t>
        </w:r>
      </w:ins>
      <w:del w:id="229" w:author="Author">
        <w:r w:rsidRPr="008E69A2" w:rsidDel="008E69A2">
          <w:rPr>
            <w:rFonts w:ascii="Times New Roman" w:eastAsia="Times New Roman" w:hAnsi="Times New Roman" w:cs="Times New Roman"/>
            <w:color w:val="222222"/>
            <w:sz w:val="24"/>
            <w:szCs w:val="24"/>
          </w:rPr>
          <w:delText>(Gache et al., 2005, Conigrave et al., 1995</w:delText>
        </w:r>
        <w:r w:rsidR="00404E72" w:rsidRPr="008E69A2" w:rsidDel="008E69A2">
          <w:rPr>
            <w:rFonts w:ascii="Times New Roman" w:eastAsia="Times New Roman" w:hAnsi="Times New Roman" w:cs="Times New Roman"/>
            <w:color w:val="222222"/>
            <w:sz w:val="24"/>
            <w:szCs w:val="24"/>
          </w:rPr>
          <w:delText>,</w:delText>
        </w:r>
        <w:r w:rsidR="00404E72" w:rsidRPr="008E69A2" w:rsidDel="008E69A2">
          <w:delText xml:space="preserve"> </w:delText>
        </w:r>
        <w:r w:rsidR="00404E72" w:rsidRPr="008E69A2" w:rsidDel="008E69A2">
          <w:rPr>
            <w:rFonts w:ascii="Times New Roman" w:eastAsia="Times New Roman" w:hAnsi="Times New Roman" w:cs="Times New Roman"/>
            <w:color w:val="222222"/>
            <w:sz w:val="24"/>
            <w:szCs w:val="24"/>
          </w:rPr>
          <w:delText>Naimi et al., 2017</w:delText>
        </w:r>
        <w:r w:rsidRPr="008E69A2" w:rsidDel="008E69A2">
          <w:rPr>
            <w:rFonts w:ascii="Times New Roman" w:eastAsia="Times New Roman" w:hAnsi="Times New Roman" w:cs="Times New Roman"/>
            <w:color w:val="222222"/>
            <w:sz w:val="24"/>
            <w:szCs w:val="24"/>
          </w:rPr>
          <w:delText>)</w:delText>
        </w:r>
      </w:del>
      <w:r w:rsidRPr="008E69A2">
        <w:rPr>
          <w:rFonts w:ascii="Times New Roman" w:eastAsia="Times New Roman" w:hAnsi="Times New Roman" w:cs="Times New Roman"/>
          <w:color w:val="222222"/>
          <w:sz w:val="24"/>
          <w:szCs w:val="24"/>
        </w:rPr>
        <w:t xml:space="preserve">. </w:t>
      </w:r>
    </w:p>
    <w:p w14:paraId="652EA9F0" w14:textId="36A4B74D" w:rsidR="008E69A2" w:rsidRPr="008E69A2" w:rsidRDefault="008A1435" w:rsidP="008E69A2">
      <w:pPr>
        <w:spacing w:after="0" w:line="360" w:lineRule="auto"/>
        <w:jc w:val="both"/>
        <w:rPr>
          <w:ins w:id="230" w:author="Author"/>
          <w:rFonts w:ascii="Times New Roman" w:eastAsia="Times New Roman" w:hAnsi="Times New Roman" w:cs="Times New Roman"/>
          <w:color w:val="222222"/>
          <w:sz w:val="24"/>
          <w:szCs w:val="24"/>
        </w:rPr>
      </w:pPr>
      <w:r w:rsidRPr="008E69A2">
        <w:rPr>
          <w:rFonts w:ascii="Times New Roman" w:eastAsia="Times New Roman" w:hAnsi="Times New Roman" w:cs="Times New Roman"/>
          <w:color w:val="222222"/>
          <w:sz w:val="24"/>
          <w:szCs w:val="24"/>
        </w:rPr>
        <w:t xml:space="preserve">The AUDIT questionnaire includes 10 questions, each rated from 0 to 4. Out of a total of 10 questions, three concern alcohol use, four </w:t>
      </w:r>
      <w:ins w:id="231" w:author="Author">
        <w:r w:rsidR="008E69A2">
          <w:rPr>
            <w:rFonts w:ascii="Times New Roman" w:eastAsia="Times New Roman" w:hAnsi="Times New Roman" w:cs="Times New Roman"/>
            <w:color w:val="222222"/>
            <w:sz w:val="24"/>
            <w:szCs w:val="24"/>
          </w:rPr>
          <w:t xml:space="preserve">are </w:t>
        </w:r>
      </w:ins>
      <w:r w:rsidR="00257E5E" w:rsidRPr="008E69A2">
        <w:rPr>
          <w:rFonts w:ascii="Times New Roman" w:eastAsia="Times New Roman" w:hAnsi="Times New Roman" w:cs="Times New Roman"/>
          <w:color w:val="222222"/>
          <w:sz w:val="24"/>
          <w:szCs w:val="24"/>
        </w:rPr>
        <w:t>about</w:t>
      </w:r>
      <w:r w:rsidRPr="008E69A2">
        <w:rPr>
          <w:rFonts w:ascii="Times New Roman" w:eastAsia="Times New Roman" w:hAnsi="Times New Roman" w:cs="Times New Roman"/>
          <w:color w:val="222222"/>
          <w:sz w:val="24"/>
          <w:szCs w:val="24"/>
        </w:rPr>
        <w:t xml:space="preserve"> the addiction and three </w:t>
      </w:r>
      <w:ins w:id="232" w:author="Author">
        <w:r w:rsidR="008E69A2">
          <w:rPr>
            <w:rFonts w:ascii="Times New Roman" w:eastAsia="Times New Roman" w:hAnsi="Times New Roman" w:cs="Times New Roman"/>
            <w:color w:val="222222"/>
            <w:sz w:val="24"/>
            <w:szCs w:val="24"/>
          </w:rPr>
          <w:t xml:space="preserve">are </w:t>
        </w:r>
      </w:ins>
      <w:r w:rsidR="00257E5E" w:rsidRPr="008E69A2">
        <w:rPr>
          <w:rFonts w:ascii="Times New Roman" w:eastAsia="Times New Roman" w:hAnsi="Times New Roman" w:cs="Times New Roman"/>
          <w:color w:val="222222"/>
          <w:sz w:val="24"/>
          <w:szCs w:val="24"/>
        </w:rPr>
        <w:t>about</w:t>
      </w:r>
      <w:r w:rsidRPr="008E69A2">
        <w:rPr>
          <w:rFonts w:ascii="Times New Roman" w:eastAsia="Times New Roman" w:hAnsi="Times New Roman" w:cs="Times New Roman"/>
          <w:color w:val="222222"/>
          <w:sz w:val="24"/>
          <w:szCs w:val="24"/>
        </w:rPr>
        <w:t xml:space="preserve"> the problems </w:t>
      </w:r>
      <w:del w:id="233" w:author="Author">
        <w:r w:rsidRPr="008E69A2" w:rsidDel="008E69A2">
          <w:rPr>
            <w:rFonts w:ascii="Times New Roman" w:eastAsia="Times New Roman" w:hAnsi="Times New Roman" w:cs="Times New Roman"/>
            <w:color w:val="222222"/>
            <w:sz w:val="24"/>
            <w:szCs w:val="24"/>
          </w:rPr>
          <w:delText xml:space="preserve">that </w:delText>
        </w:r>
      </w:del>
      <w:ins w:id="234" w:author="Author">
        <w:r w:rsidR="008E69A2">
          <w:rPr>
            <w:rFonts w:ascii="Times New Roman" w:eastAsia="Times New Roman" w:hAnsi="Times New Roman" w:cs="Times New Roman"/>
            <w:color w:val="222222"/>
            <w:sz w:val="24"/>
            <w:szCs w:val="24"/>
          </w:rPr>
          <w:t>caused by</w:t>
        </w:r>
        <w:r w:rsidR="008E69A2" w:rsidRPr="008E69A2">
          <w:rPr>
            <w:rFonts w:ascii="Times New Roman" w:eastAsia="Times New Roman" w:hAnsi="Times New Roman" w:cs="Times New Roman"/>
            <w:color w:val="222222"/>
            <w:sz w:val="24"/>
            <w:szCs w:val="24"/>
          </w:rPr>
          <w:t xml:space="preserve"> </w:t>
        </w:r>
      </w:ins>
      <w:r w:rsidRPr="008E69A2">
        <w:rPr>
          <w:rFonts w:ascii="Times New Roman" w:eastAsia="Times New Roman" w:hAnsi="Times New Roman" w:cs="Times New Roman"/>
          <w:color w:val="222222"/>
          <w:sz w:val="24"/>
          <w:szCs w:val="24"/>
        </w:rPr>
        <w:t>the use of alcohol</w:t>
      </w:r>
      <w:del w:id="235" w:author="Author">
        <w:r w:rsidRPr="008E69A2" w:rsidDel="008E69A2">
          <w:rPr>
            <w:rFonts w:ascii="Times New Roman" w:eastAsia="Times New Roman" w:hAnsi="Times New Roman" w:cs="Times New Roman"/>
            <w:color w:val="222222"/>
            <w:sz w:val="24"/>
            <w:szCs w:val="24"/>
          </w:rPr>
          <w:delText xml:space="preserve"> caused</w:delText>
        </w:r>
      </w:del>
      <w:r w:rsidRPr="008E69A2">
        <w:rPr>
          <w:rFonts w:ascii="Times New Roman" w:eastAsia="Times New Roman" w:hAnsi="Times New Roman" w:cs="Times New Roman"/>
          <w:color w:val="222222"/>
          <w:sz w:val="24"/>
          <w:szCs w:val="24"/>
        </w:rPr>
        <w:t xml:space="preserve">. </w:t>
      </w:r>
      <w:ins w:id="236" w:author="Author">
        <w:r w:rsidR="008E69A2">
          <w:rPr>
            <w:rFonts w:ascii="Times New Roman" w:eastAsia="Times New Roman" w:hAnsi="Times New Roman" w:cs="Times New Roman"/>
            <w:color w:val="222222"/>
            <w:sz w:val="24"/>
            <w:szCs w:val="24"/>
          </w:rPr>
          <w:t xml:space="preserve">An </w:t>
        </w:r>
      </w:ins>
      <w:del w:id="237" w:author="Author">
        <w:r w:rsidRPr="008E69A2" w:rsidDel="008E69A2">
          <w:rPr>
            <w:rFonts w:ascii="Times New Roman" w:eastAsia="Times New Roman" w:hAnsi="Times New Roman" w:cs="Times New Roman"/>
            <w:color w:val="222222"/>
            <w:sz w:val="24"/>
            <w:szCs w:val="24"/>
          </w:rPr>
          <w:delText xml:space="preserve">Overall </w:delText>
        </w:r>
      </w:del>
      <w:ins w:id="238" w:author="Author">
        <w:r w:rsidR="008E69A2">
          <w:rPr>
            <w:rFonts w:ascii="Times New Roman" w:eastAsia="Times New Roman" w:hAnsi="Times New Roman" w:cs="Times New Roman"/>
            <w:color w:val="222222"/>
            <w:sz w:val="24"/>
            <w:szCs w:val="24"/>
          </w:rPr>
          <w:t>o</w:t>
        </w:r>
        <w:r w:rsidR="008E69A2" w:rsidRPr="008E69A2">
          <w:rPr>
            <w:rFonts w:ascii="Times New Roman" w:eastAsia="Times New Roman" w:hAnsi="Times New Roman" w:cs="Times New Roman"/>
            <w:color w:val="222222"/>
            <w:sz w:val="24"/>
            <w:szCs w:val="24"/>
          </w:rPr>
          <w:t xml:space="preserve">verall </w:t>
        </w:r>
      </w:ins>
      <w:r w:rsidRPr="008E69A2">
        <w:rPr>
          <w:rFonts w:ascii="Times New Roman" w:eastAsia="Times New Roman" w:hAnsi="Times New Roman" w:cs="Times New Roman"/>
          <w:color w:val="222222"/>
          <w:sz w:val="24"/>
          <w:szCs w:val="24"/>
        </w:rPr>
        <w:t>rating</w:t>
      </w:r>
      <w:ins w:id="239" w:author="Author">
        <w:r w:rsidR="008E69A2">
          <w:rPr>
            <w:rFonts w:ascii="Times New Roman" w:eastAsia="Times New Roman" w:hAnsi="Times New Roman" w:cs="Times New Roman"/>
            <w:color w:val="222222"/>
            <w:sz w:val="24"/>
            <w:szCs w:val="24"/>
          </w:rPr>
          <w:t xml:space="preserve"> of</w:t>
        </w:r>
      </w:ins>
      <w:r w:rsidRPr="008E69A2">
        <w:rPr>
          <w:rFonts w:ascii="Times New Roman" w:eastAsia="Times New Roman" w:hAnsi="Times New Roman" w:cs="Times New Roman"/>
          <w:color w:val="222222"/>
          <w:sz w:val="24"/>
          <w:szCs w:val="24"/>
        </w:rPr>
        <w:t xml:space="preserve"> ≥8 is indicative of a problem of alcohol abuse, with scores higher than 15 suggesting dependence, according to the manufacturer</w:t>
      </w:r>
      <w:r w:rsidR="00257E5E" w:rsidRPr="008E69A2">
        <w:rPr>
          <w:rFonts w:ascii="Times New Roman" w:eastAsia="Times New Roman" w:hAnsi="Times New Roman" w:cs="Times New Roman"/>
          <w:color w:val="222222"/>
          <w:sz w:val="24"/>
          <w:szCs w:val="24"/>
        </w:rPr>
        <w:t>’</w:t>
      </w:r>
      <w:r w:rsidRPr="008E69A2">
        <w:rPr>
          <w:rFonts w:ascii="Times New Roman" w:eastAsia="Times New Roman" w:hAnsi="Times New Roman" w:cs="Times New Roman"/>
          <w:color w:val="222222"/>
          <w:sz w:val="24"/>
          <w:szCs w:val="24"/>
        </w:rPr>
        <w:t xml:space="preserve">s instructions </w:t>
      </w:r>
      <w:ins w:id="240" w:author="Author">
        <w:r w:rsidR="008E69A2" w:rsidRPr="008E69A2">
          <w:rPr>
            <w:rFonts w:ascii="Times New Roman" w:eastAsia="Times New Roman" w:hAnsi="Times New Roman" w:cs="Times New Roman"/>
            <w:color w:val="222222"/>
            <w:sz w:val="24"/>
            <w:szCs w:val="24"/>
          </w:rPr>
          <w:t>(Saunders et al., 1993</w:t>
        </w:r>
        <w:r w:rsidR="008E69A2">
          <w:rPr>
            <w:rFonts w:ascii="Times New Roman" w:eastAsia="Times New Roman" w:hAnsi="Times New Roman" w:cs="Times New Roman"/>
            <w:color w:val="222222"/>
            <w:sz w:val="24"/>
            <w:szCs w:val="24"/>
          </w:rPr>
          <w:t>;</w:t>
        </w:r>
        <w:r w:rsidR="008E69A2" w:rsidRPr="008E69A2">
          <w:rPr>
            <w:rFonts w:ascii="Times New Roman" w:eastAsia="Times New Roman" w:hAnsi="Times New Roman" w:cs="Times New Roman"/>
            <w:color w:val="222222"/>
            <w:sz w:val="24"/>
            <w:szCs w:val="24"/>
          </w:rPr>
          <w:t xml:space="preserve"> Babor et al., 2001)</w:t>
        </w:r>
      </w:ins>
      <w:del w:id="241" w:author="Author">
        <w:r w:rsidRPr="008E69A2" w:rsidDel="008E69A2">
          <w:rPr>
            <w:rFonts w:ascii="Times New Roman" w:eastAsia="Times New Roman" w:hAnsi="Times New Roman" w:cs="Times New Roman"/>
            <w:color w:val="222222"/>
            <w:sz w:val="24"/>
            <w:szCs w:val="24"/>
          </w:rPr>
          <w:delText>(Saunders et al., 1993, Babor et al., 2001)</w:delText>
        </w:r>
      </w:del>
      <w:r w:rsidRPr="008E69A2">
        <w:rPr>
          <w:rFonts w:ascii="Times New Roman" w:eastAsia="Times New Roman" w:hAnsi="Times New Roman" w:cs="Times New Roman"/>
          <w:color w:val="222222"/>
          <w:sz w:val="24"/>
          <w:szCs w:val="24"/>
        </w:rPr>
        <w:t xml:space="preserve">. The translation of AUDIT </w:t>
      </w:r>
      <w:del w:id="242" w:author="Author">
        <w:r w:rsidR="00C24FCD" w:rsidRPr="008E69A2" w:rsidDel="008E69A2">
          <w:rPr>
            <w:rFonts w:ascii="Times New Roman" w:eastAsia="Times New Roman" w:hAnsi="Times New Roman" w:cs="Times New Roman"/>
            <w:color w:val="222222"/>
            <w:sz w:val="24"/>
            <w:szCs w:val="24"/>
          </w:rPr>
          <w:delText>to</w:delText>
        </w:r>
        <w:r w:rsidRPr="008E69A2" w:rsidDel="008E69A2">
          <w:rPr>
            <w:rFonts w:ascii="Times New Roman" w:eastAsia="Times New Roman" w:hAnsi="Times New Roman" w:cs="Times New Roman"/>
            <w:color w:val="222222"/>
            <w:sz w:val="24"/>
            <w:szCs w:val="24"/>
          </w:rPr>
          <w:delText xml:space="preserve"> </w:delText>
        </w:r>
      </w:del>
      <w:ins w:id="243" w:author="Author">
        <w:r w:rsidR="008E69A2">
          <w:rPr>
            <w:rFonts w:ascii="Times New Roman" w:eastAsia="Times New Roman" w:hAnsi="Times New Roman" w:cs="Times New Roman"/>
            <w:color w:val="222222"/>
            <w:sz w:val="24"/>
            <w:szCs w:val="24"/>
          </w:rPr>
          <w:t>into</w:t>
        </w:r>
        <w:r w:rsidR="008E69A2" w:rsidRPr="008E69A2">
          <w:rPr>
            <w:rFonts w:ascii="Times New Roman" w:eastAsia="Times New Roman" w:hAnsi="Times New Roman" w:cs="Times New Roman"/>
            <w:color w:val="222222"/>
            <w:sz w:val="24"/>
            <w:szCs w:val="24"/>
          </w:rPr>
          <w:t xml:space="preserve"> </w:t>
        </w:r>
      </w:ins>
      <w:r w:rsidRPr="008E69A2">
        <w:rPr>
          <w:rFonts w:ascii="Times New Roman" w:eastAsia="Times New Roman" w:hAnsi="Times New Roman" w:cs="Times New Roman"/>
          <w:color w:val="222222"/>
          <w:sz w:val="24"/>
          <w:szCs w:val="24"/>
        </w:rPr>
        <w:t xml:space="preserve">Greek </w:t>
      </w:r>
      <w:r w:rsidR="00C24FCD" w:rsidRPr="008E69A2">
        <w:rPr>
          <w:rFonts w:ascii="Times New Roman" w:eastAsia="Times New Roman" w:hAnsi="Times New Roman" w:cs="Times New Roman"/>
          <w:color w:val="222222"/>
          <w:sz w:val="24"/>
          <w:szCs w:val="24"/>
        </w:rPr>
        <w:t>from</w:t>
      </w:r>
      <w:r w:rsidRPr="008E69A2">
        <w:rPr>
          <w:rFonts w:ascii="Times New Roman" w:eastAsia="Times New Roman" w:hAnsi="Times New Roman" w:cs="Times New Roman"/>
          <w:color w:val="222222"/>
          <w:sz w:val="24"/>
          <w:szCs w:val="24"/>
        </w:rPr>
        <w:t xml:space="preserve"> the English original</w:t>
      </w:r>
      <w:r w:rsidR="00C24FCD" w:rsidRPr="008E69A2">
        <w:rPr>
          <w:rFonts w:ascii="Times New Roman" w:eastAsia="Times New Roman" w:hAnsi="Times New Roman" w:cs="Times New Roman"/>
          <w:color w:val="222222"/>
          <w:sz w:val="24"/>
          <w:szCs w:val="24"/>
        </w:rPr>
        <w:t xml:space="preserve"> was </w:t>
      </w:r>
      <w:r w:rsidRPr="008E69A2">
        <w:rPr>
          <w:rFonts w:ascii="Times New Roman" w:eastAsia="Times New Roman" w:hAnsi="Times New Roman" w:cs="Times New Roman"/>
          <w:color w:val="222222"/>
          <w:sz w:val="24"/>
          <w:szCs w:val="24"/>
        </w:rPr>
        <w:t>by two bilingual psychiatrists and by reverse translation.</w:t>
      </w:r>
      <w:r w:rsidRPr="008E69A2">
        <w:rPr>
          <w:rFonts w:ascii="Times New Roman" w:hAnsi="Times New Roman" w:cs="Times New Roman"/>
          <w:sz w:val="24"/>
          <w:szCs w:val="24"/>
        </w:rPr>
        <w:t xml:space="preserve"> Studies </w:t>
      </w:r>
      <w:r w:rsidR="00C24FCD" w:rsidRPr="008E69A2">
        <w:rPr>
          <w:rFonts w:ascii="Times New Roman" w:hAnsi="Times New Roman" w:cs="Times New Roman"/>
          <w:sz w:val="24"/>
          <w:szCs w:val="24"/>
        </w:rPr>
        <w:t>have</w:t>
      </w:r>
      <w:r w:rsidRPr="008E69A2">
        <w:rPr>
          <w:rFonts w:ascii="Times New Roman" w:hAnsi="Times New Roman" w:cs="Times New Roman"/>
          <w:sz w:val="24"/>
          <w:szCs w:val="24"/>
        </w:rPr>
        <w:t xml:space="preserve"> </w:t>
      </w:r>
      <w:del w:id="244" w:author="Author">
        <w:r w:rsidRPr="008E69A2" w:rsidDel="008E69A2">
          <w:rPr>
            <w:rFonts w:ascii="Times New Roman" w:hAnsi="Times New Roman" w:cs="Times New Roman"/>
            <w:sz w:val="24"/>
            <w:szCs w:val="24"/>
          </w:rPr>
          <w:delText>show</w:delText>
        </w:r>
        <w:r w:rsidR="00C24FCD" w:rsidRPr="008E69A2" w:rsidDel="008E69A2">
          <w:rPr>
            <w:rFonts w:ascii="Times New Roman" w:hAnsi="Times New Roman" w:cs="Times New Roman"/>
            <w:sz w:val="24"/>
            <w:szCs w:val="24"/>
          </w:rPr>
          <w:delText xml:space="preserve">n </w:delText>
        </w:r>
      </w:del>
      <w:ins w:id="245" w:author="Author">
        <w:r w:rsidR="008E69A2">
          <w:rPr>
            <w:rFonts w:ascii="Times New Roman" w:hAnsi="Times New Roman" w:cs="Times New Roman"/>
            <w:sz w:val="24"/>
            <w:szCs w:val="24"/>
          </w:rPr>
          <w:t>indicated</w:t>
        </w:r>
        <w:r w:rsidR="008E69A2" w:rsidRPr="008E69A2">
          <w:rPr>
            <w:rFonts w:ascii="Times New Roman" w:hAnsi="Times New Roman" w:cs="Times New Roman"/>
            <w:sz w:val="24"/>
            <w:szCs w:val="24"/>
          </w:rPr>
          <w:t xml:space="preserve"> </w:t>
        </w:r>
      </w:ins>
      <w:r w:rsidR="00C24FCD" w:rsidRPr="008E69A2">
        <w:rPr>
          <w:rFonts w:ascii="Times New Roman" w:hAnsi="Times New Roman" w:cs="Times New Roman"/>
          <w:sz w:val="24"/>
          <w:szCs w:val="24"/>
        </w:rPr>
        <w:t>that</w:t>
      </w:r>
      <w:r w:rsidRPr="008E69A2">
        <w:rPr>
          <w:rFonts w:ascii="Times New Roman" w:hAnsi="Times New Roman" w:cs="Times New Roman"/>
          <w:sz w:val="24"/>
          <w:szCs w:val="24"/>
        </w:rPr>
        <w:t xml:space="preserve"> high </w:t>
      </w:r>
      <w:del w:id="246" w:author="Author">
        <w:r w:rsidRPr="008E69A2" w:rsidDel="008E69A2">
          <w:rPr>
            <w:rFonts w:ascii="Times New Roman" w:hAnsi="Times New Roman" w:cs="Times New Roman"/>
            <w:sz w:val="24"/>
            <w:szCs w:val="24"/>
          </w:rPr>
          <w:delText>In</w:delText>
        </w:r>
        <w:r w:rsidRPr="008E69A2" w:rsidDel="008E69A2">
          <w:rPr>
            <w:rFonts w:ascii="Times New Roman" w:eastAsia="Times New Roman" w:hAnsi="Times New Roman" w:cs="Times New Roman"/>
            <w:color w:val="222222"/>
            <w:sz w:val="24"/>
            <w:szCs w:val="24"/>
          </w:rPr>
          <w:delText xml:space="preserve">ternal </w:delText>
        </w:r>
      </w:del>
      <w:ins w:id="247" w:author="Author">
        <w:r w:rsidR="008E69A2">
          <w:rPr>
            <w:rFonts w:ascii="Times New Roman" w:hAnsi="Times New Roman" w:cs="Times New Roman"/>
            <w:sz w:val="24"/>
            <w:szCs w:val="24"/>
          </w:rPr>
          <w:t>i</w:t>
        </w:r>
        <w:r w:rsidR="008E69A2" w:rsidRPr="008E69A2">
          <w:rPr>
            <w:rFonts w:ascii="Times New Roman" w:hAnsi="Times New Roman" w:cs="Times New Roman"/>
            <w:sz w:val="24"/>
            <w:szCs w:val="24"/>
          </w:rPr>
          <w:t>n</w:t>
        </w:r>
        <w:r w:rsidR="008E69A2" w:rsidRPr="008E69A2">
          <w:rPr>
            <w:rFonts w:ascii="Times New Roman" w:eastAsia="Times New Roman" w:hAnsi="Times New Roman" w:cs="Times New Roman"/>
            <w:color w:val="222222"/>
            <w:sz w:val="24"/>
            <w:szCs w:val="24"/>
          </w:rPr>
          <w:t xml:space="preserve">ternal </w:t>
        </w:r>
      </w:ins>
      <w:r w:rsidRPr="008E69A2">
        <w:rPr>
          <w:rFonts w:ascii="Times New Roman" w:eastAsia="Times New Roman" w:hAnsi="Times New Roman" w:cs="Times New Roman"/>
          <w:color w:val="222222"/>
          <w:sz w:val="24"/>
          <w:szCs w:val="24"/>
        </w:rPr>
        <w:t xml:space="preserve">affinity reliability (Cronbach a) was 0.78 for controls and 0.79 for patients. AUDIT has an increased internal affinity value and high validity with respect to clinical criteria, as well as high sensitivity and </w:t>
      </w:r>
      <w:ins w:id="248" w:author="Author">
        <w:r w:rsidR="008E69A2" w:rsidRPr="008E69A2">
          <w:rPr>
            <w:rFonts w:ascii="Times New Roman" w:eastAsia="Times New Roman" w:hAnsi="Times New Roman" w:cs="Times New Roman"/>
            <w:color w:val="222222"/>
            <w:sz w:val="24"/>
            <w:szCs w:val="24"/>
          </w:rPr>
          <w:t>specialization</w:t>
        </w:r>
        <w:r w:rsidR="008E69A2">
          <w:rPr>
            <w:rFonts w:ascii="Times New Roman" w:eastAsia="Times New Roman" w:hAnsi="Times New Roman" w:cs="Times New Roman"/>
            <w:color w:val="222222"/>
            <w:sz w:val="24"/>
            <w:szCs w:val="24"/>
          </w:rPr>
          <w:t>.</w:t>
        </w:r>
      </w:ins>
    </w:p>
    <w:p w14:paraId="499E4039" w14:textId="55101627" w:rsidR="008A1435" w:rsidRPr="008E69A2" w:rsidDel="008E69A2" w:rsidRDefault="008A1435" w:rsidP="00C24FCD">
      <w:pPr>
        <w:spacing w:after="0" w:line="360" w:lineRule="auto"/>
        <w:jc w:val="both"/>
        <w:rPr>
          <w:del w:id="249" w:author="Author"/>
          <w:rFonts w:ascii="Times New Roman" w:eastAsia="Times New Roman" w:hAnsi="Times New Roman" w:cs="Times New Roman"/>
          <w:color w:val="222222"/>
          <w:sz w:val="24"/>
          <w:szCs w:val="24"/>
        </w:rPr>
      </w:pPr>
      <w:del w:id="250" w:author="Author">
        <w:r w:rsidRPr="008E69A2" w:rsidDel="008E69A2">
          <w:rPr>
            <w:rFonts w:ascii="Times New Roman" w:eastAsia="Times New Roman" w:hAnsi="Times New Roman" w:cs="Times New Roman"/>
            <w:color w:val="222222"/>
            <w:sz w:val="24"/>
            <w:szCs w:val="24"/>
          </w:rPr>
          <w:delText>specialization</w:delText>
        </w:r>
      </w:del>
    </w:p>
    <w:p w14:paraId="72CD94B0" w14:textId="77777777" w:rsidR="00D93F5F" w:rsidRPr="00DC221F" w:rsidRDefault="00D93F5F" w:rsidP="009C65FF">
      <w:pPr>
        <w:spacing w:after="0" w:line="360" w:lineRule="auto"/>
        <w:jc w:val="both"/>
        <w:rPr>
          <w:rFonts w:ascii="Times New Roman" w:eastAsia="Times New Roman" w:hAnsi="Times New Roman" w:cs="Times New Roman"/>
          <w:b/>
          <w:color w:val="222222"/>
          <w:sz w:val="24"/>
          <w:szCs w:val="24"/>
        </w:rPr>
      </w:pPr>
    </w:p>
    <w:p w14:paraId="7BD6B3DA" w14:textId="5148D985" w:rsidR="00F12CCF" w:rsidRPr="00E32136" w:rsidRDefault="00F12CCF" w:rsidP="009C65FF">
      <w:pPr>
        <w:spacing w:after="0" w:line="360" w:lineRule="auto"/>
        <w:jc w:val="both"/>
        <w:rPr>
          <w:rFonts w:ascii="Times New Roman" w:eastAsia="Times New Roman" w:hAnsi="Times New Roman" w:cs="Times New Roman"/>
          <w:b/>
          <w:color w:val="222222"/>
          <w:sz w:val="24"/>
          <w:szCs w:val="24"/>
        </w:rPr>
      </w:pPr>
      <w:r w:rsidRPr="00E32136">
        <w:rPr>
          <w:rFonts w:ascii="Times New Roman" w:eastAsia="Times New Roman" w:hAnsi="Times New Roman" w:cs="Times New Roman"/>
          <w:b/>
          <w:color w:val="222222"/>
          <w:sz w:val="24"/>
          <w:szCs w:val="24"/>
        </w:rPr>
        <w:t>Bioethics and Ethics Issues</w:t>
      </w:r>
    </w:p>
    <w:p w14:paraId="76BE99D1" w14:textId="632EDF47" w:rsidR="00F12CCF" w:rsidRPr="00B14381" w:rsidRDefault="00F12CCF" w:rsidP="002B0963">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The study </w:t>
      </w:r>
      <w:r w:rsidR="002B0963" w:rsidRPr="00B14381">
        <w:rPr>
          <w:rFonts w:ascii="Times New Roman" w:eastAsia="Times New Roman" w:hAnsi="Times New Roman" w:cs="Times New Roman"/>
          <w:color w:val="222222"/>
          <w:sz w:val="24"/>
          <w:szCs w:val="24"/>
        </w:rPr>
        <w:t>relies</w:t>
      </w:r>
      <w:r w:rsidRPr="00B14381">
        <w:rPr>
          <w:rFonts w:ascii="Times New Roman" w:eastAsia="Times New Roman" w:hAnsi="Times New Roman" w:cs="Times New Roman"/>
          <w:color w:val="222222"/>
          <w:sz w:val="24"/>
          <w:szCs w:val="24"/>
        </w:rPr>
        <w:t xml:space="preserve"> on bioethical and ethical issues and it was necessary to observe the code of confidentiality and the patient</w:t>
      </w:r>
      <w:r w:rsidR="002B0963" w:rsidRPr="00B14381">
        <w:rPr>
          <w:rFonts w:ascii="Times New Roman" w:eastAsia="Times New Roman" w:hAnsi="Times New Roman" w:cs="Times New Roman"/>
          <w:color w:val="222222"/>
          <w:sz w:val="24"/>
          <w:szCs w:val="24"/>
        </w:rPr>
        <w:t>’</w:t>
      </w:r>
      <w:r w:rsidRPr="00B14381">
        <w:rPr>
          <w:rFonts w:ascii="Times New Roman" w:eastAsia="Times New Roman" w:hAnsi="Times New Roman" w:cs="Times New Roman"/>
          <w:color w:val="222222"/>
          <w:sz w:val="24"/>
          <w:szCs w:val="24"/>
        </w:rPr>
        <w:t>s written consent for participation, as well as the appointment of a person to control the research process by the Committee for the Protection of Mental Patients. For these reasons, the Cyprus Bioethics Committee and the Commissioner for Personal Data Protection for the protection and safeguarding of patients</w:t>
      </w:r>
      <w:r w:rsidR="002B0963" w:rsidRPr="00B14381">
        <w:rPr>
          <w:rFonts w:ascii="Times New Roman" w:eastAsia="Times New Roman" w:hAnsi="Times New Roman" w:cs="Times New Roman"/>
          <w:color w:val="222222"/>
          <w:sz w:val="24"/>
          <w:szCs w:val="24"/>
        </w:rPr>
        <w:t>’</w:t>
      </w:r>
      <w:r w:rsidRPr="00B14381">
        <w:rPr>
          <w:rFonts w:ascii="Times New Roman" w:eastAsia="Times New Roman" w:hAnsi="Times New Roman" w:cs="Times New Roman"/>
          <w:color w:val="222222"/>
          <w:sz w:val="24"/>
          <w:szCs w:val="24"/>
        </w:rPr>
        <w:t xml:space="preserve"> personal data, as well as the Research Committee of the Ministry of Health of Cyprus, have been asked for permission to conduct the study</w:t>
      </w:r>
      <w:r w:rsidR="00BA6987" w:rsidRPr="00B14381">
        <w:rPr>
          <w:rFonts w:ascii="Times New Roman" w:eastAsia="Times New Roman" w:hAnsi="Times New Roman" w:cs="Times New Roman"/>
          <w:color w:val="222222"/>
          <w:sz w:val="24"/>
          <w:szCs w:val="24"/>
        </w:rPr>
        <w:t xml:space="preserve">. </w:t>
      </w:r>
      <w:r w:rsidRPr="00B14381">
        <w:rPr>
          <w:rFonts w:ascii="Times New Roman" w:eastAsia="Times New Roman" w:hAnsi="Times New Roman" w:cs="Times New Roman"/>
          <w:color w:val="222222"/>
          <w:sz w:val="24"/>
          <w:szCs w:val="24"/>
        </w:rPr>
        <w:t xml:space="preserve">Subsequently, once the </w:t>
      </w:r>
      <w:del w:id="251" w:author="Author">
        <w:r w:rsidRPr="00B14381" w:rsidDel="00DC221F">
          <w:rPr>
            <w:rFonts w:ascii="Times New Roman" w:eastAsia="Times New Roman" w:hAnsi="Times New Roman" w:cs="Times New Roman"/>
            <w:color w:val="222222"/>
            <w:sz w:val="24"/>
            <w:szCs w:val="24"/>
          </w:rPr>
          <w:delText xml:space="preserve">above </w:delText>
        </w:r>
      </w:del>
      <w:ins w:id="252" w:author="Author">
        <w:r w:rsidR="00DC221F">
          <w:rPr>
            <w:rFonts w:ascii="Times New Roman" w:eastAsia="Times New Roman" w:hAnsi="Times New Roman" w:cs="Times New Roman"/>
            <w:color w:val="222222"/>
            <w:sz w:val="24"/>
            <w:szCs w:val="24"/>
          </w:rPr>
          <w:t>aforementioned</w:t>
        </w:r>
        <w:r w:rsidR="00DC221F" w:rsidRPr="00DC221F">
          <w:rPr>
            <w:rFonts w:ascii="Times New Roman" w:eastAsia="Times New Roman" w:hAnsi="Times New Roman" w:cs="Times New Roman"/>
            <w:color w:val="222222"/>
            <w:sz w:val="24"/>
            <w:szCs w:val="24"/>
          </w:rPr>
          <w:t xml:space="preserve"> </w:t>
        </w:r>
      </w:ins>
      <w:r w:rsidRPr="00DC221F">
        <w:rPr>
          <w:rFonts w:ascii="Times New Roman" w:eastAsia="Times New Roman" w:hAnsi="Times New Roman" w:cs="Times New Roman"/>
          <w:color w:val="222222"/>
          <w:sz w:val="24"/>
          <w:szCs w:val="24"/>
        </w:rPr>
        <w:t xml:space="preserve">procedures </w:t>
      </w:r>
      <w:r w:rsidR="002B0963" w:rsidRPr="00DC221F">
        <w:rPr>
          <w:rFonts w:ascii="Times New Roman" w:eastAsia="Times New Roman" w:hAnsi="Times New Roman" w:cs="Times New Roman"/>
          <w:color w:val="222222"/>
          <w:sz w:val="24"/>
          <w:szCs w:val="24"/>
        </w:rPr>
        <w:t>had</w:t>
      </w:r>
      <w:r w:rsidRPr="00DC221F">
        <w:rPr>
          <w:rFonts w:ascii="Times New Roman" w:eastAsia="Times New Roman" w:hAnsi="Times New Roman" w:cs="Times New Roman"/>
          <w:color w:val="222222"/>
          <w:sz w:val="24"/>
          <w:szCs w:val="24"/>
        </w:rPr>
        <w:t xml:space="preserve"> been completed</w:t>
      </w:r>
      <w:ins w:id="253" w:author="Author">
        <w:r w:rsidR="00DC221F">
          <w:rPr>
            <w:rFonts w:ascii="Times New Roman" w:eastAsia="Times New Roman" w:hAnsi="Times New Roman" w:cs="Times New Roman"/>
            <w:color w:val="222222"/>
            <w:sz w:val="24"/>
            <w:szCs w:val="24"/>
          </w:rPr>
          <w:t>,</w:t>
        </w:r>
      </w:ins>
      <w:r w:rsidRPr="00DC221F">
        <w:rPr>
          <w:rFonts w:ascii="Times New Roman" w:eastAsia="Times New Roman" w:hAnsi="Times New Roman" w:cs="Times New Roman"/>
          <w:color w:val="222222"/>
          <w:sz w:val="24"/>
          <w:szCs w:val="24"/>
        </w:rPr>
        <w:t xml:space="preserve"> all the units under investigation were informed by the Director of the Mental Health Services about the authorization to conduct the study. Before participating in the study, participants </w:t>
      </w:r>
      <w:r w:rsidR="00BA6987" w:rsidRPr="00E32136">
        <w:rPr>
          <w:rFonts w:ascii="Times New Roman" w:eastAsia="Times New Roman" w:hAnsi="Times New Roman" w:cs="Times New Roman"/>
          <w:color w:val="222222"/>
          <w:sz w:val="24"/>
          <w:szCs w:val="24"/>
        </w:rPr>
        <w:t xml:space="preserve">signed a consent form. </w:t>
      </w:r>
      <w:r w:rsidRPr="00B14381">
        <w:rPr>
          <w:rFonts w:ascii="Times New Roman" w:eastAsia="Times New Roman" w:hAnsi="Times New Roman" w:cs="Times New Roman"/>
          <w:color w:val="222222"/>
          <w:sz w:val="24"/>
          <w:szCs w:val="24"/>
        </w:rPr>
        <w:t>Anonymity and confidentiality were the basic principles of this study</w:t>
      </w:r>
      <w:r w:rsidR="00E35DA5" w:rsidRPr="00B14381">
        <w:rPr>
          <w:rFonts w:ascii="Times New Roman" w:eastAsia="Times New Roman" w:hAnsi="Times New Roman" w:cs="Times New Roman"/>
          <w:color w:val="222222"/>
          <w:sz w:val="24"/>
          <w:szCs w:val="24"/>
        </w:rPr>
        <w:t>.</w:t>
      </w:r>
      <w:r w:rsidRPr="00B14381">
        <w:rPr>
          <w:rFonts w:ascii="Times New Roman" w:eastAsia="Times New Roman" w:hAnsi="Times New Roman" w:cs="Times New Roman"/>
          <w:color w:val="222222"/>
          <w:sz w:val="24"/>
          <w:szCs w:val="24"/>
        </w:rPr>
        <w:t xml:space="preserve"> </w:t>
      </w:r>
    </w:p>
    <w:p w14:paraId="091FEF39" w14:textId="77777777" w:rsidR="00F12CCF" w:rsidRPr="00B14381" w:rsidRDefault="00F12CCF" w:rsidP="009C65FF">
      <w:pPr>
        <w:spacing w:after="0" w:line="360" w:lineRule="auto"/>
        <w:jc w:val="both"/>
        <w:rPr>
          <w:rFonts w:ascii="Times New Roman" w:eastAsia="Times New Roman" w:hAnsi="Times New Roman" w:cs="Times New Roman"/>
          <w:color w:val="222222"/>
          <w:sz w:val="24"/>
          <w:szCs w:val="24"/>
        </w:rPr>
      </w:pPr>
    </w:p>
    <w:p w14:paraId="3C0E3728" w14:textId="77777777" w:rsidR="002B0963" w:rsidRPr="00B14381" w:rsidRDefault="002B0963" w:rsidP="009C65FF">
      <w:pPr>
        <w:spacing w:after="0" w:line="360" w:lineRule="auto"/>
        <w:jc w:val="both"/>
        <w:rPr>
          <w:rFonts w:ascii="Times New Roman" w:eastAsia="Times New Roman" w:hAnsi="Times New Roman" w:cs="Times New Roman"/>
          <w:b/>
          <w:bCs/>
          <w:color w:val="222222"/>
          <w:sz w:val="24"/>
          <w:szCs w:val="24"/>
        </w:rPr>
      </w:pPr>
    </w:p>
    <w:p w14:paraId="292920C5" w14:textId="77777777" w:rsidR="00F12CCF" w:rsidRPr="00B14381" w:rsidRDefault="00F12CCF" w:rsidP="009C65FF">
      <w:pPr>
        <w:spacing w:after="0" w:line="360" w:lineRule="auto"/>
        <w:jc w:val="both"/>
        <w:rPr>
          <w:rFonts w:ascii="Times New Roman" w:eastAsia="Times New Roman" w:hAnsi="Times New Roman" w:cs="Times New Roman"/>
          <w:b/>
          <w:bCs/>
          <w:color w:val="222222"/>
          <w:sz w:val="24"/>
          <w:szCs w:val="24"/>
        </w:rPr>
      </w:pPr>
      <w:r w:rsidRPr="00B14381">
        <w:rPr>
          <w:rFonts w:ascii="Times New Roman" w:eastAsia="Times New Roman" w:hAnsi="Times New Roman" w:cs="Times New Roman"/>
          <w:b/>
          <w:bCs/>
          <w:color w:val="222222"/>
          <w:sz w:val="24"/>
          <w:szCs w:val="24"/>
        </w:rPr>
        <w:lastRenderedPageBreak/>
        <w:t>Data Collection</w:t>
      </w:r>
    </w:p>
    <w:p w14:paraId="29DAEED9" w14:textId="3BC87F2C" w:rsidR="00F12CCF" w:rsidRPr="00E32136" w:rsidRDefault="00F12CCF" w:rsidP="009C65FF">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The Statistical Package for Social Sciences (SPSS) version 20.0 was used for data analysis. Descriptive statistics were used for demographic characteristics and </w:t>
      </w:r>
      <w:ins w:id="254" w:author="Author">
        <w:r w:rsidR="00E32136">
          <w:rPr>
            <w:rFonts w:ascii="Times New Roman" w:eastAsia="Times New Roman" w:hAnsi="Times New Roman" w:cs="Times New Roman"/>
            <w:color w:val="222222"/>
            <w:sz w:val="24"/>
            <w:szCs w:val="24"/>
          </w:rPr>
          <w:t xml:space="preserve">a </w:t>
        </w:r>
      </w:ins>
      <w:r w:rsidRPr="00E32136">
        <w:rPr>
          <w:rFonts w:ascii="Times New Roman" w:eastAsia="Times New Roman" w:hAnsi="Times New Roman" w:cs="Times New Roman"/>
          <w:color w:val="222222"/>
          <w:sz w:val="24"/>
          <w:szCs w:val="24"/>
        </w:rPr>
        <w:t xml:space="preserve">t-test was used to determine the differences in psychopathology between patients in mental health services and patients in substance </w:t>
      </w:r>
      <w:r w:rsidR="002B0963" w:rsidRPr="00B14381">
        <w:rPr>
          <w:rFonts w:ascii="Times New Roman" w:eastAsia="Times New Roman" w:hAnsi="Times New Roman" w:cs="Times New Roman"/>
          <w:color w:val="222222"/>
          <w:sz w:val="24"/>
          <w:szCs w:val="24"/>
        </w:rPr>
        <w:t>ab</w:t>
      </w:r>
      <w:r w:rsidRPr="00B14381">
        <w:rPr>
          <w:rFonts w:ascii="Times New Roman" w:eastAsia="Times New Roman" w:hAnsi="Times New Roman" w:cs="Times New Roman"/>
          <w:color w:val="222222"/>
          <w:sz w:val="24"/>
          <w:szCs w:val="24"/>
        </w:rPr>
        <w:t xml:space="preserve">use treatment programs. Furthermore, logistic regression analysis was conducted in order to determine </w:t>
      </w:r>
      <w:ins w:id="255" w:author="Author">
        <w:r w:rsidR="00E32136">
          <w:rPr>
            <w:rFonts w:ascii="Times New Roman" w:eastAsia="Times New Roman" w:hAnsi="Times New Roman" w:cs="Times New Roman"/>
            <w:color w:val="222222"/>
            <w:sz w:val="24"/>
            <w:szCs w:val="24"/>
          </w:rPr>
          <w:t xml:space="preserve">the </w:t>
        </w:r>
      </w:ins>
      <w:r w:rsidRPr="00E32136">
        <w:rPr>
          <w:rFonts w:ascii="Times New Roman" w:eastAsia="Times New Roman" w:hAnsi="Times New Roman" w:cs="Times New Roman"/>
          <w:color w:val="222222"/>
          <w:sz w:val="24"/>
          <w:szCs w:val="24"/>
        </w:rPr>
        <w:t>factors affecting psychopathology.</w:t>
      </w:r>
    </w:p>
    <w:p w14:paraId="4F09C709" w14:textId="77777777" w:rsidR="0018192F" w:rsidRPr="00B14381" w:rsidRDefault="0018192F" w:rsidP="009C65FF">
      <w:pPr>
        <w:spacing w:after="0" w:line="360" w:lineRule="auto"/>
        <w:jc w:val="both"/>
        <w:rPr>
          <w:rFonts w:ascii="Times New Roman" w:eastAsia="Times New Roman" w:hAnsi="Times New Roman" w:cs="Times New Roman"/>
          <w:color w:val="222222"/>
          <w:sz w:val="24"/>
          <w:szCs w:val="24"/>
        </w:rPr>
      </w:pPr>
    </w:p>
    <w:p w14:paraId="452573B2" w14:textId="52EFAB94" w:rsidR="00F12CCF" w:rsidRPr="00B14381" w:rsidRDefault="0018192F" w:rsidP="009C65FF">
      <w:pPr>
        <w:spacing w:after="0" w:line="360" w:lineRule="auto"/>
        <w:jc w:val="both"/>
        <w:rPr>
          <w:rFonts w:ascii="Times New Roman" w:eastAsia="Times New Roman" w:hAnsi="Times New Roman" w:cs="Times New Roman"/>
          <w:b/>
          <w:color w:val="222222"/>
          <w:sz w:val="24"/>
          <w:szCs w:val="24"/>
        </w:rPr>
      </w:pPr>
      <w:r w:rsidRPr="00B14381">
        <w:rPr>
          <w:rFonts w:ascii="Times New Roman" w:eastAsia="Times New Roman" w:hAnsi="Times New Roman" w:cs="Times New Roman"/>
          <w:b/>
          <w:color w:val="222222"/>
          <w:sz w:val="24"/>
          <w:szCs w:val="24"/>
        </w:rPr>
        <w:t xml:space="preserve">Results </w:t>
      </w:r>
      <w:r w:rsidR="00F12CCF" w:rsidRPr="00B14381">
        <w:rPr>
          <w:rFonts w:ascii="Times New Roman" w:eastAsia="Times New Roman" w:hAnsi="Times New Roman" w:cs="Times New Roman"/>
          <w:b/>
          <w:color w:val="222222"/>
          <w:sz w:val="24"/>
          <w:szCs w:val="24"/>
        </w:rPr>
        <w:t> </w:t>
      </w:r>
    </w:p>
    <w:p w14:paraId="7146A2B2" w14:textId="77777777" w:rsidR="006C728F" w:rsidRPr="00E32136" w:rsidRDefault="006C728F" w:rsidP="006C728F">
      <w:pPr>
        <w:spacing w:after="0" w:line="360" w:lineRule="auto"/>
        <w:jc w:val="both"/>
        <w:rPr>
          <w:ins w:id="256" w:author="Author"/>
          <w:rFonts w:ascii="Times New Roman" w:eastAsia="Times New Roman" w:hAnsi="Times New Roman" w:cs="Times New Roman"/>
          <w:color w:val="222222"/>
          <w:sz w:val="24"/>
          <w:szCs w:val="24"/>
        </w:rPr>
      </w:pPr>
      <w:commentRangeStart w:id="257"/>
      <w:ins w:id="258" w:author="Author">
        <w:r>
          <w:rPr>
            <w:rFonts w:ascii="Times New Roman" w:eastAsia="Times New Roman" w:hAnsi="Times New Roman" w:cs="Times New Roman"/>
            <w:color w:val="222222"/>
            <w:sz w:val="24"/>
            <w:szCs w:val="24"/>
          </w:rPr>
          <w:t>The r</w:t>
        </w:r>
        <w:r w:rsidRPr="00E32136">
          <w:rPr>
            <w:rFonts w:ascii="Times New Roman" w:eastAsia="Times New Roman" w:hAnsi="Times New Roman" w:cs="Times New Roman"/>
            <w:color w:val="222222"/>
            <w:sz w:val="24"/>
            <w:szCs w:val="24"/>
          </w:rPr>
          <w:t>esults revealed (</w:t>
        </w:r>
        <w:r>
          <w:rPr>
            <w:rFonts w:ascii="Times New Roman" w:eastAsia="Times New Roman" w:hAnsi="Times New Roman" w:cs="Times New Roman"/>
            <w:color w:val="222222"/>
            <w:sz w:val="24"/>
            <w:szCs w:val="24"/>
          </w:rPr>
          <w:t>T</w:t>
        </w:r>
        <w:r w:rsidRPr="00E32136">
          <w:rPr>
            <w:rFonts w:ascii="Times New Roman" w:eastAsia="Times New Roman" w:hAnsi="Times New Roman" w:cs="Times New Roman"/>
            <w:color w:val="222222"/>
            <w:sz w:val="24"/>
            <w:szCs w:val="24"/>
          </w:rPr>
          <w:t xml:space="preserve">able 2) that the </w:t>
        </w:r>
        <w:r>
          <w:rPr>
            <w:rFonts w:ascii="Times New Roman" w:eastAsia="Times New Roman" w:hAnsi="Times New Roman" w:cs="Times New Roman"/>
            <w:color w:val="222222"/>
            <w:sz w:val="24"/>
            <w:szCs w:val="24"/>
          </w:rPr>
          <w:t xml:space="preserve">number of </w:t>
        </w:r>
        <w:r w:rsidRPr="00E32136">
          <w:rPr>
            <w:rFonts w:ascii="Times New Roman" w:eastAsia="Times New Roman" w:hAnsi="Times New Roman" w:cs="Times New Roman"/>
            <w:color w:val="222222"/>
            <w:sz w:val="24"/>
            <w:szCs w:val="24"/>
          </w:rPr>
          <w:t xml:space="preserve">men entering </w:t>
        </w:r>
        <w:r>
          <w:rPr>
            <w:rFonts w:ascii="Times New Roman" w:eastAsia="Times New Roman" w:hAnsi="Times New Roman" w:cs="Times New Roman"/>
            <w:color w:val="222222"/>
            <w:sz w:val="24"/>
            <w:szCs w:val="24"/>
          </w:rPr>
          <w:t>s</w:t>
        </w:r>
        <w:r w:rsidRPr="00E32136">
          <w:rPr>
            <w:rFonts w:ascii="Times New Roman" w:eastAsia="Times New Roman" w:hAnsi="Times New Roman" w:cs="Times New Roman"/>
            <w:color w:val="222222"/>
            <w:sz w:val="24"/>
            <w:szCs w:val="24"/>
          </w:rPr>
          <w:t xml:space="preserve">ubstance </w:t>
        </w:r>
        <w:r>
          <w:rPr>
            <w:rFonts w:ascii="Times New Roman" w:eastAsia="Times New Roman" w:hAnsi="Times New Roman" w:cs="Times New Roman"/>
            <w:color w:val="222222"/>
            <w:sz w:val="24"/>
            <w:szCs w:val="24"/>
          </w:rPr>
          <w:t>a</w:t>
        </w:r>
        <w:r w:rsidRPr="00E32136">
          <w:rPr>
            <w:rFonts w:ascii="Times New Roman" w:eastAsia="Times New Roman" w:hAnsi="Times New Roman" w:cs="Times New Roman"/>
            <w:color w:val="222222"/>
            <w:sz w:val="24"/>
            <w:szCs w:val="24"/>
          </w:rPr>
          <w:t xml:space="preserve">buse </w:t>
        </w:r>
        <w:r>
          <w:rPr>
            <w:rFonts w:ascii="Times New Roman" w:eastAsia="Times New Roman" w:hAnsi="Times New Roman" w:cs="Times New Roman"/>
            <w:color w:val="222222"/>
            <w:sz w:val="24"/>
            <w:szCs w:val="24"/>
          </w:rPr>
          <w:t>t</w:t>
        </w:r>
        <w:r w:rsidRPr="00E32136">
          <w:rPr>
            <w:rFonts w:ascii="Times New Roman" w:eastAsia="Times New Roman" w:hAnsi="Times New Roman" w:cs="Times New Roman"/>
            <w:color w:val="222222"/>
            <w:sz w:val="24"/>
            <w:szCs w:val="24"/>
          </w:rPr>
          <w:t xml:space="preserve">reatment </w:t>
        </w:r>
        <w:r>
          <w:rPr>
            <w:rFonts w:ascii="Times New Roman" w:eastAsia="Times New Roman" w:hAnsi="Times New Roman" w:cs="Times New Roman"/>
            <w:color w:val="222222"/>
            <w:sz w:val="24"/>
            <w:szCs w:val="24"/>
          </w:rPr>
          <w:t>p</w:t>
        </w:r>
        <w:r w:rsidRPr="00E32136">
          <w:rPr>
            <w:rFonts w:ascii="Times New Roman" w:eastAsia="Times New Roman" w:hAnsi="Times New Roman" w:cs="Times New Roman"/>
            <w:color w:val="222222"/>
            <w:sz w:val="24"/>
            <w:szCs w:val="24"/>
          </w:rPr>
          <w:t xml:space="preserve">rograms </w:t>
        </w:r>
        <w:r>
          <w:rPr>
            <w:rFonts w:ascii="Times New Roman" w:eastAsia="Times New Roman" w:hAnsi="Times New Roman" w:cs="Times New Roman"/>
            <w:color w:val="222222"/>
            <w:sz w:val="24"/>
            <w:szCs w:val="24"/>
          </w:rPr>
          <w:t>was higher</w:t>
        </w:r>
        <w:r w:rsidRPr="00E32136">
          <w:rPr>
            <w:rFonts w:ascii="Times New Roman" w:eastAsia="Times New Roman" w:hAnsi="Times New Roman" w:cs="Times New Roman"/>
            <w:color w:val="222222"/>
            <w:sz w:val="24"/>
            <w:szCs w:val="24"/>
          </w:rPr>
          <w:t xml:space="preserve"> (51</w:t>
        </w:r>
        <w:r>
          <w:rPr>
            <w:rFonts w:ascii="Times New Roman" w:eastAsia="Times New Roman" w:hAnsi="Times New Roman" w:cs="Times New Roman"/>
            <w:color w:val="222222"/>
            <w:sz w:val="24"/>
            <w:szCs w:val="24"/>
          </w:rPr>
          <w:t>.</w:t>
        </w:r>
        <w:r w:rsidRPr="00E32136">
          <w:rPr>
            <w:rFonts w:ascii="Times New Roman" w:eastAsia="Times New Roman" w:hAnsi="Times New Roman" w:cs="Times New Roman"/>
            <w:color w:val="222222"/>
            <w:sz w:val="24"/>
            <w:szCs w:val="24"/>
          </w:rPr>
          <w:t xml:space="preserve">5%) in comparison with the </w:t>
        </w:r>
        <w:r>
          <w:rPr>
            <w:rFonts w:ascii="Times New Roman" w:eastAsia="Times New Roman" w:hAnsi="Times New Roman" w:cs="Times New Roman"/>
            <w:color w:val="222222"/>
            <w:sz w:val="24"/>
            <w:szCs w:val="24"/>
          </w:rPr>
          <w:t xml:space="preserve">number of </w:t>
        </w:r>
        <w:r w:rsidRPr="00E32136">
          <w:rPr>
            <w:rFonts w:ascii="Times New Roman" w:eastAsia="Times New Roman" w:hAnsi="Times New Roman" w:cs="Times New Roman"/>
            <w:color w:val="222222"/>
            <w:sz w:val="24"/>
            <w:szCs w:val="24"/>
          </w:rPr>
          <w:t xml:space="preserve">men entering </w:t>
        </w:r>
        <w:r>
          <w:rPr>
            <w:rFonts w:ascii="Times New Roman" w:eastAsia="Times New Roman" w:hAnsi="Times New Roman" w:cs="Times New Roman"/>
            <w:color w:val="222222"/>
            <w:sz w:val="24"/>
            <w:szCs w:val="24"/>
          </w:rPr>
          <w:t>p</w:t>
        </w:r>
        <w:r w:rsidRPr="00E32136">
          <w:rPr>
            <w:rFonts w:ascii="Times New Roman" w:eastAsia="Times New Roman" w:hAnsi="Times New Roman" w:cs="Times New Roman"/>
            <w:color w:val="222222"/>
            <w:sz w:val="24"/>
            <w:szCs w:val="24"/>
          </w:rPr>
          <w:t xml:space="preserve">sychiatric </w:t>
        </w:r>
        <w:r>
          <w:rPr>
            <w:rFonts w:ascii="Times New Roman" w:eastAsia="Times New Roman" w:hAnsi="Times New Roman" w:cs="Times New Roman"/>
            <w:color w:val="222222"/>
            <w:sz w:val="24"/>
            <w:szCs w:val="24"/>
          </w:rPr>
          <w:t>u</w:t>
        </w:r>
        <w:r w:rsidRPr="00E32136">
          <w:rPr>
            <w:rFonts w:ascii="Times New Roman" w:eastAsia="Times New Roman" w:hAnsi="Times New Roman" w:cs="Times New Roman"/>
            <w:color w:val="222222"/>
            <w:sz w:val="24"/>
            <w:szCs w:val="24"/>
          </w:rPr>
          <w:t>nits (48</w:t>
        </w:r>
        <w:r>
          <w:rPr>
            <w:rFonts w:ascii="Times New Roman" w:eastAsia="Times New Roman" w:hAnsi="Times New Roman" w:cs="Times New Roman"/>
            <w:color w:val="222222"/>
            <w:sz w:val="24"/>
            <w:szCs w:val="24"/>
          </w:rPr>
          <w:t>.</w:t>
        </w:r>
        <w:r w:rsidRPr="00E32136">
          <w:rPr>
            <w:rFonts w:ascii="Times New Roman" w:eastAsia="Times New Roman" w:hAnsi="Times New Roman" w:cs="Times New Roman"/>
            <w:color w:val="222222"/>
            <w:sz w:val="24"/>
            <w:szCs w:val="24"/>
          </w:rPr>
          <w:t xml:space="preserve">5%). The </w:t>
        </w:r>
        <w:r>
          <w:rPr>
            <w:rFonts w:ascii="Times New Roman" w:eastAsia="Times New Roman" w:hAnsi="Times New Roman" w:cs="Times New Roman"/>
            <w:color w:val="222222"/>
            <w:sz w:val="24"/>
            <w:szCs w:val="24"/>
          </w:rPr>
          <w:t xml:space="preserve">number of </w:t>
        </w:r>
        <w:r w:rsidRPr="00E32136">
          <w:rPr>
            <w:rFonts w:ascii="Times New Roman" w:eastAsia="Times New Roman" w:hAnsi="Times New Roman" w:cs="Times New Roman"/>
            <w:color w:val="222222"/>
            <w:sz w:val="24"/>
            <w:szCs w:val="24"/>
          </w:rPr>
          <w:t xml:space="preserve">women that were entering </w:t>
        </w:r>
        <w:r>
          <w:rPr>
            <w:rFonts w:ascii="Times New Roman" w:eastAsia="Times New Roman" w:hAnsi="Times New Roman" w:cs="Times New Roman"/>
            <w:color w:val="222222"/>
            <w:sz w:val="24"/>
            <w:szCs w:val="24"/>
          </w:rPr>
          <w:t>p</w:t>
        </w:r>
        <w:r w:rsidRPr="00E32136">
          <w:rPr>
            <w:rFonts w:ascii="Times New Roman" w:eastAsia="Times New Roman" w:hAnsi="Times New Roman" w:cs="Times New Roman"/>
            <w:color w:val="222222"/>
            <w:sz w:val="24"/>
            <w:szCs w:val="24"/>
          </w:rPr>
          <w:t xml:space="preserve">sychiatric </w:t>
        </w:r>
        <w:r>
          <w:rPr>
            <w:rFonts w:ascii="Times New Roman" w:eastAsia="Times New Roman" w:hAnsi="Times New Roman" w:cs="Times New Roman"/>
            <w:color w:val="222222"/>
            <w:sz w:val="24"/>
            <w:szCs w:val="24"/>
          </w:rPr>
          <w:t>u</w:t>
        </w:r>
        <w:r w:rsidRPr="00E32136">
          <w:rPr>
            <w:rFonts w:ascii="Times New Roman" w:eastAsia="Times New Roman" w:hAnsi="Times New Roman" w:cs="Times New Roman"/>
            <w:color w:val="222222"/>
            <w:sz w:val="24"/>
            <w:szCs w:val="24"/>
          </w:rPr>
          <w:t xml:space="preserve">nits </w:t>
        </w:r>
        <w:r>
          <w:rPr>
            <w:rFonts w:ascii="Times New Roman" w:eastAsia="Times New Roman" w:hAnsi="Times New Roman" w:cs="Times New Roman"/>
            <w:color w:val="222222"/>
            <w:sz w:val="24"/>
            <w:szCs w:val="24"/>
          </w:rPr>
          <w:t>was higher</w:t>
        </w:r>
        <w:r w:rsidRPr="00E32136">
          <w:rPr>
            <w:rFonts w:ascii="Times New Roman" w:eastAsia="Times New Roman" w:hAnsi="Times New Roman" w:cs="Times New Roman"/>
            <w:color w:val="222222"/>
            <w:sz w:val="24"/>
            <w:szCs w:val="24"/>
          </w:rPr>
          <w:t xml:space="preserve"> (55</w:t>
        </w:r>
        <w:r>
          <w:rPr>
            <w:rFonts w:ascii="Times New Roman" w:eastAsia="Times New Roman" w:hAnsi="Times New Roman" w:cs="Times New Roman"/>
            <w:color w:val="222222"/>
            <w:sz w:val="24"/>
            <w:szCs w:val="24"/>
          </w:rPr>
          <w:t>.</w:t>
        </w:r>
        <w:r w:rsidRPr="00E32136">
          <w:rPr>
            <w:rFonts w:ascii="Times New Roman" w:eastAsia="Times New Roman" w:hAnsi="Times New Roman" w:cs="Times New Roman"/>
            <w:color w:val="222222"/>
            <w:sz w:val="24"/>
            <w:szCs w:val="24"/>
          </w:rPr>
          <w:t>4%) than the</w:t>
        </w:r>
        <w:r>
          <w:rPr>
            <w:rFonts w:ascii="Times New Roman" w:eastAsia="Times New Roman" w:hAnsi="Times New Roman" w:cs="Times New Roman"/>
            <w:color w:val="222222"/>
            <w:sz w:val="24"/>
            <w:szCs w:val="24"/>
          </w:rPr>
          <w:t xml:space="preserve"> number of</w:t>
        </w:r>
        <w:r w:rsidRPr="00E32136">
          <w:rPr>
            <w:rFonts w:ascii="Times New Roman" w:eastAsia="Times New Roman" w:hAnsi="Times New Roman" w:cs="Times New Roman"/>
            <w:color w:val="222222"/>
            <w:sz w:val="24"/>
            <w:szCs w:val="24"/>
          </w:rPr>
          <w:t xml:space="preserve"> women entering </w:t>
        </w:r>
        <w:r>
          <w:rPr>
            <w:rFonts w:ascii="Times New Roman" w:eastAsia="Times New Roman" w:hAnsi="Times New Roman" w:cs="Times New Roman"/>
            <w:color w:val="222222"/>
            <w:sz w:val="24"/>
            <w:szCs w:val="24"/>
          </w:rPr>
          <w:t>s</w:t>
        </w:r>
        <w:r w:rsidRPr="00E32136">
          <w:rPr>
            <w:rFonts w:ascii="Times New Roman" w:eastAsia="Times New Roman" w:hAnsi="Times New Roman" w:cs="Times New Roman"/>
            <w:color w:val="222222"/>
            <w:sz w:val="24"/>
            <w:szCs w:val="24"/>
          </w:rPr>
          <w:t xml:space="preserve">ubstance </w:t>
        </w:r>
        <w:r>
          <w:rPr>
            <w:rFonts w:ascii="Times New Roman" w:eastAsia="Times New Roman" w:hAnsi="Times New Roman" w:cs="Times New Roman"/>
            <w:color w:val="222222"/>
            <w:sz w:val="24"/>
            <w:szCs w:val="24"/>
          </w:rPr>
          <w:t>a</w:t>
        </w:r>
        <w:r w:rsidRPr="00E32136">
          <w:rPr>
            <w:rFonts w:ascii="Times New Roman" w:eastAsia="Times New Roman" w:hAnsi="Times New Roman" w:cs="Times New Roman"/>
            <w:color w:val="222222"/>
            <w:sz w:val="24"/>
            <w:szCs w:val="24"/>
          </w:rPr>
          <w:t xml:space="preserve">buse </w:t>
        </w:r>
        <w:r>
          <w:rPr>
            <w:rFonts w:ascii="Times New Roman" w:eastAsia="Times New Roman" w:hAnsi="Times New Roman" w:cs="Times New Roman"/>
            <w:color w:val="222222"/>
            <w:sz w:val="24"/>
            <w:szCs w:val="24"/>
          </w:rPr>
          <w:t>t</w:t>
        </w:r>
        <w:r w:rsidRPr="00E32136">
          <w:rPr>
            <w:rFonts w:ascii="Times New Roman" w:eastAsia="Times New Roman" w:hAnsi="Times New Roman" w:cs="Times New Roman"/>
            <w:color w:val="222222"/>
            <w:sz w:val="24"/>
            <w:szCs w:val="24"/>
          </w:rPr>
          <w:t xml:space="preserve">reatment </w:t>
        </w:r>
        <w:r>
          <w:rPr>
            <w:rFonts w:ascii="Times New Roman" w:eastAsia="Times New Roman" w:hAnsi="Times New Roman" w:cs="Times New Roman"/>
            <w:color w:val="222222"/>
            <w:sz w:val="24"/>
            <w:szCs w:val="24"/>
          </w:rPr>
          <w:t>p</w:t>
        </w:r>
        <w:r w:rsidRPr="00E32136">
          <w:rPr>
            <w:rFonts w:ascii="Times New Roman" w:eastAsia="Times New Roman" w:hAnsi="Times New Roman" w:cs="Times New Roman"/>
            <w:color w:val="222222"/>
            <w:sz w:val="24"/>
            <w:szCs w:val="24"/>
          </w:rPr>
          <w:t>rograms (44</w:t>
        </w:r>
        <w:r>
          <w:rPr>
            <w:rFonts w:ascii="Times New Roman" w:eastAsia="Times New Roman" w:hAnsi="Times New Roman" w:cs="Times New Roman"/>
            <w:color w:val="222222"/>
            <w:sz w:val="24"/>
            <w:szCs w:val="24"/>
          </w:rPr>
          <w:t>.</w:t>
        </w:r>
        <w:r w:rsidRPr="00E32136">
          <w:rPr>
            <w:rFonts w:ascii="Times New Roman" w:eastAsia="Times New Roman" w:hAnsi="Times New Roman" w:cs="Times New Roman"/>
            <w:color w:val="222222"/>
            <w:sz w:val="24"/>
            <w:szCs w:val="24"/>
          </w:rPr>
          <w:t xml:space="preserve">6%). </w:t>
        </w:r>
      </w:ins>
    </w:p>
    <w:p w14:paraId="48D43BD2" w14:textId="5484448C" w:rsidR="008A1435" w:rsidRPr="00E32136" w:rsidDel="006C728F" w:rsidRDefault="002B0963" w:rsidP="002B0963">
      <w:pPr>
        <w:spacing w:after="0" w:line="360" w:lineRule="auto"/>
        <w:jc w:val="both"/>
        <w:rPr>
          <w:del w:id="259" w:author="Author"/>
          <w:rFonts w:ascii="Times New Roman" w:eastAsia="Times New Roman" w:hAnsi="Times New Roman" w:cs="Times New Roman"/>
          <w:color w:val="222222"/>
          <w:sz w:val="24"/>
          <w:szCs w:val="24"/>
        </w:rPr>
      </w:pPr>
      <w:del w:id="260" w:author="Author">
        <w:r w:rsidRPr="00E32136" w:rsidDel="00E32136">
          <w:rPr>
            <w:rFonts w:ascii="Times New Roman" w:eastAsia="Times New Roman" w:hAnsi="Times New Roman" w:cs="Times New Roman"/>
            <w:color w:val="222222"/>
            <w:sz w:val="24"/>
            <w:szCs w:val="24"/>
          </w:rPr>
          <w:delText xml:space="preserve">Results revealed </w:delText>
        </w:r>
        <w:r w:rsidR="00D12B73" w:rsidRPr="00E32136" w:rsidDel="00E32136">
          <w:rPr>
            <w:rFonts w:ascii="Times New Roman" w:eastAsia="Times New Roman" w:hAnsi="Times New Roman" w:cs="Times New Roman"/>
            <w:color w:val="222222"/>
            <w:sz w:val="24"/>
            <w:szCs w:val="24"/>
          </w:rPr>
          <w:delText>(ta</w:delText>
        </w:r>
        <w:r w:rsidRPr="00E32136" w:rsidDel="00E32136">
          <w:rPr>
            <w:rFonts w:ascii="Times New Roman" w:eastAsia="Times New Roman" w:hAnsi="Times New Roman" w:cs="Times New Roman"/>
            <w:color w:val="222222"/>
            <w:sz w:val="24"/>
            <w:szCs w:val="24"/>
          </w:rPr>
          <w:delText xml:space="preserve">ble </w:delText>
        </w:r>
        <w:r w:rsidR="006A6D39" w:rsidRPr="00E32136" w:rsidDel="00E32136">
          <w:rPr>
            <w:rFonts w:ascii="Times New Roman" w:eastAsia="Times New Roman" w:hAnsi="Times New Roman" w:cs="Times New Roman"/>
            <w:color w:val="222222"/>
            <w:sz w:val="24"/>
            <w:szCs w:val="24"/>
          </w:rPr>
          <w:delText>2</w:delText>
        </w:r>
        <w:r w:rsidR="00D12B73" w:rsidRPr="00E32136" w:rsidDel="00E32136">
          <w:rPr>
            <w:rFonts w:ascii="Times New Roman" w:eastAsia="Times New Roman" w:hAnsi="Times New Roman" w:cs="Times New Roman"/>
            <w:color w:val="222222"/>
            <w:sz w:val="24"/>
            <w:szCs w:val="24"/>
          </w:rPr>
          <w:delText>) that t</w:delText>
        </w:r>
        <w:r w:rsidR="00B52A7A" w:rsidRPr="00E32136" w:rsidDel="00E32136">
          <w:rPr>
            <w:rFonts w:ascii="Times New Roman" w:eastAsia="Times New Roman" w:hAnsi="Times New Roman" w:cs="Times New Roman"/>
            <w:color w:val="222222"/>
            <w:sz w:val="24"/>
            <w:szCs w:val="24"/>
          </w:rPr>
          <w:delText xml:space="preserve">he men that were entering </w:delText>
        </w:r>
        <w:r w:rsidR="00C130E5" w:rsidRPr="00E32136" w:rsidDel="00E32136">
          <w:rPr>
            <w:rFonts w:ascii="Times New Roman" w:eastAsia="Times New Roman" w:hAnsi="Times New Roman" w:cs="Times New Roman"/>
            <w:color w:val="222222"/>
            <w:sz w:val="24"/>
            <w:szCs w:val="24"/>
          </w:rPr>
          <w:delText xml:space="preserve">Substance </w:delText>
        </w:r>
        <w:r w:rsidRPr="00E32136" w:rsidDel="00E32136">
          <w:rPr>
            <w:rFonts w:ascii="Times New Roman" w:eastAsia="Times New Roman" w:hAnsi="Times New Roman" w:cs="Times New Roman"/>
            <w:color w:val="222222"/>
            <w:sz w:val="24"/>
            <w:szCs w:val="24"/>
          </w:rPr>
          <w:delText>Abu</w:delText>
        </w:r>
        <w:r w:rsidR="00C130E5" w:rsidRPr="00E32136" w:rsidDel="00E32136">
          <w:rPr>
            <w:rFonts w:ascii="Times New Roman" w:eastAsia="Times New Roman" w:hAnsi="Times New Roman" w:cs="Times New Roman"/>
            <w:color w:val="222222"/>
            <w:sz w:val="24"/>
            <w:szCs w:val="24"/>
          </w:rPr>
          <w:delText xml:space="preserve">se Treatment </w:delText>
        </w:r>
        <w:r w:rsidR="00B52A7A" w:rsidRPr="00E32136" w:rsidDel="00E32136">
          <w:rPr>
            <w:rFonts w:ascii="Times New Roman" w:eastAsia="Times New Roman" w:hAnsi="Times New Roman" w:cs="Times New Roman"/>
            <w:color w:val="222222"/>
            <w:sz w:val="24"/>
            <w:szCs w:val="24"/>
          </w:rPr>
          <w:delText>Programs were more (51</w:delText>
        </w:r>
        <w:r w:rsidRPr="00E32136" w:rsidDel="00E32136">
          <w:rPr>
            <w:rFonts w:ascii="Times New Roman" w:eastAsia="Times New Roman" w:hAnsi="Times New Roman" w:cs="Times New Roman"/>
            <w:color w:val="222222"/>
            <w:sz w:val="24"/>
            <w:szCs w:val="24"/>
          </w:rPr>
          <w:delText>,</w:delText>
        </w:r>
        <w:r w:rsidR="00B52A7A" w:rsidRPr="00E32136" w:rsidDel="00E32136">
          <w:rPr>
            <w:rFonts w:ascii="Times New Roman" w:eastAsia="Times New Roman" w:hAnsi="Times New Roman" w:cs="Times New Roman"/>
            <w:color w:val="222222"/>
            <w:sz w:val="24"/>
            <w:szCs w:val="24"/>
          </w:rPr>
          <w:delText>5%) in comparison with the men that were entering Psychiatric Units (48,5%)</w:delText>
        </w:r>
        <w:r w:rsidR="00B52A7A" w:rsidRPr="00E32136" w:rsidDel="006C728F">
          <w:rPr>
            <w:rFonts w:ascii="Times New Roman" w:eastAsia="Times New Roman" w:hAnsi="Times New Roman" w:cs="Times New Roman"/>
            <w:color w:val="222222"/>
            <w:sz w:val="24"/>
            <w:szCs w:val="24"/>
          </w:rPr>
          <w:delText xml:space="preserve">. The women that were entering </w:delText>
        </w:r>
        <w:r w:rsidR="00B52A7A" w:rsidRPr="00E32136" w:rsidDel="00E32136">
          <w:rPr>
            <w:rFonts w:ascii="Times New Roman" w:eastAsia="Times New Roman" w:hAnsi="Times New Roman" w:cs="Times New Roman"/>
            <w:color w:val="222222"/>
            <w:sz w:val="24"/>
            <w:szCs w:val="24"/>
          </w:rPr>
          <w:delText>Psychiatric Units were more</w:delText>
        </w:r>
        <w:r w:rsidR="00B52A7A" w:rsidRPr="00E32136" w:rsidDel="006C728F">
          <w:rPr>
            <w:rFonts w:ascii="Times New Roman" w:eastAsia="Times New Roman" w:hAnsi="Times New Roman" w:cs="Times New Roman"/>
            <w:color w:val="222222"/>
            <w:sz w:val="24"/>
            <w:szCs w:val="24"/>
          </w:rPr>
          <w:delText xml:space="preserve"> (55,4%) than the women </w:delText>
        </w:r>
        <w:r w:rsidRPr="00E32136" w:rsidDel="00E32136">
          <w:rPr>
            <w:rFonts w:ascii="Times New Roman" w:eastAsia="Times New Roman" w:hAnsi="Times New Roman" w:cs="Times New Roman"/>
            <w:color w:val="222222"/>
            <w:sz w:val="24"/>
            <w:szCs w:val="24"/>
          </w:rPr>
          <w:delText>who</w:delText>
        </w:r>
        <w:r w:rsidR="00B52A7A" w:rsidRPr="00E32136" w:rsidDel="00E32136">
          <w:rPr>
            <w:rFonts w:ascii="Times New Roman" w:eastAsia="Times New Roman" w:hAnsi="Times New Roman" w:cs="Times New Roman"/>
            <w:color w:val="222222"/>
            <w:sz w:val="24"/>
            <w:szCs w:val="24"/>
          </w:rPr>
          <w:delText xml:space="preserve"> were </w:delText>
        </w:r>
        <w:r w:rsidR="00B52A7A" w:rsidRPr="00E32136" w:rsidDel="006C728F">
          <w:rPr>
            <w:rFonts w:ascii="Times New Roman" w:eastAsia="Times New Roman" w:hAnsi="Times New Roman" w:cs="Times New Roman"/>
            <w:color w:val="222222"/>
            <w:sz w:val="24"/>
            <w:szCs w:val="24"/>
          </w:rPr>
          <w:delText xml:space="preserve">entering </w:delText>
        </w:r>
        <w:r w:rsidR="00C130E5" w:rsidRPr="00E32136" w:rsidDel="00E32136">
          <w:rPr>
            <w:rFonts w:ascii="Times New Roman" w:eastAsia="Times New Roman" w:hAnsi="Times New Roman" w:cs="Times New Roman"/>
            <w:color w:val="222222"/>
            <w:sz w:val="24"/>
            <w:szCs w:val="24"/>
          </w:rPr>
          <w:delText xml:space="preserve">Substance </w:delText>
        </w:r>
        <w:r w:rsidRPr="00E32136" w:rsidDel="006C728F">
          <w:rPr>
            <w:rFonts w:ascii="Times New Roman" w:eastAsia="Times New Roman" w:hAnsi="Times New Roman" w:cs="Times New Roman"/>
            <w:color w:val="222222"/>
            <w:sz w:val="24"/>
            <w:szCs w:val="24"/>
          </w:rPr>
          <w:delText>Abu</w:delText>
        </w:r>
        <w:r w:rsidR="00C130E5" w:rsidRPr="00E32136" w:rsidDel="006C728F">
          <w:rPr>
            <w:rFonts w:ascii="Times New Roman" w:eastAsia="Times New Roman" w:hAnsi="Times New Roman" w:cs="Times New Roman"/>
            <w:color w:val="222222"/>
            <w:sz w:val="24"/>
            <w:szCs w:val="24"/>
          </w:rPr>
          <w:delText>se Treatment Programs</w:delText>
        </w:r>
        <w:r w:rsidR="00B52A7A" w:rsidRPr="00E32136" w:rsidDel="006C728F">
          <w:rPr>
            <w:rFonts w:ascii="Times New Roman" w:eastAsia="Times New Roman" w:hAnsi="Times New Roman" w:cs="Times New Roman"/>
            <w:color w:val="222222"/>
            <w:sz w:val="24"/>
            <w:szCs w:val="24"/>
          </w:rPr>
          <w:delText xml:space="preserve"> (44,6%)</w:delText>
        </w:r>
        <w:r w:rsidR="00B32C78" w:rsidRPr="00E32136" w:rsidDel="006C728F">
          <w:rPr>
            <w:rFonts w:ascii="Times New Roman" w:eastAsia="Times New Roman" w:hAnsi="Times New Roman" w:cs="Times New Roman"/>
            <w:color w:val="222222"/>
            <w:sz w:val="24"/>
            <w:szCs w:val="24"/>
          </w:rPr>
          <w:delText xml:space="preserve">. </w:delText>
        </w:r>
      </w:del>
      <w:commentRangeEnd w:id="257"/>
      <w:r w:rsidR="006C728F">
        <w:rPr>
          <w:rStyle w:val="CommentReference"/>
        </w:rPr>
        <w:commentReference w:id="257"/>
      </w:r>
    </w:p>
    <w:p w14:paraId="1107BE0F" w14:textId="093A2AF6" w:rsidR="00F00682" w:rsidRPr="00B14381" w:rsidRDefault="00B52A7A" w:rsidP="002B0963">
      <w:pPr>
        <w:spacing w:after="0" w:line="360" w:lineRule="auto"/>
        <w:jc w:val="both"/>
        <w:rPr>
          <w:rFonts w:ascii="Times New Roman" w:eastAsia="Times New Roman" w:hAnsi="Times New Roman" w:cs="Times New Roman"/>
          <w:color w:val="222222"/>
          <w:sz w:val="24"/>
          <w:szCs w:val="24"/>
        </w:rPr>
      </w:pPr>
      <w:del w:id="261" w:author="Author">
        <w:r w:rsidRPr="00E32136" w:rsidDel="00764EB1">
          <w:rPr>
            <w:rFonts w:ascii="Times New Roman" w:eastAsia="Times New Roman" w:hAnsi="Times New Roman" w:cs="Times New Roman"/>
            <w:color w:val="222222"/>
            <w:sz w:val="24"/>
            <w:szCs w:val="24"/>
          </w:rPr>
          <w:delText>In Psychiatric Units the</w:delText>
        </w:r>
      </w:del>
      <w:ins w:id="262" w:author="Author">
        <w:r w:rsidR="00764EB1" w:rsidRPr="00E32136">
          <w:rPr>
            <w:rFonts w:ascii="Times New Roman" w:eastAsia="Times New Roman" w:hAnsi="Times New Roman" w:cs="Times New Roman"/>
            <w:color w:val="222222"/>
            <w:sz w:val="24"/>
            <w:szCs w:val="24"/>
          </w:rPr>
          <w:t>The</w:t>
        </w:r>
      </w:ins>
      <w:r w:rsidRPr="00E32136">
        <w:rPr>
          <w:rFonts w:ascii="Times New Roman" w:eastAsia="Times New Roman" w:hAnsi="Times New Roman" w:cs="Times New Roman"/>
          <w:color w:val="222222"/>
          <w:sz w:val="24"/>
          <w:szCs w:val="24"/>
        </w:rPr>
        <w:t xml:space="preserve"> patients </w:t>
      </w:r>
      <w:ins w:id="263" w:author="Author">
        <w:r w:rsidR="0089698C" w:rsidRPr="00E32136">
          <w:rPr>
            <w:rFonts w:ascii="Times New Roman" w:eastAsia="Times New Roman" w:hAnsi="Times New Roman" w:cs="Times New Roman"/>
            <w:color w:val="222222"/>
            <w:sz w:val="24"/>
            <w:szCs w:val="24"/>
          </w:rPr>
          <w:t>in</w:t>
        </w:r>
        <w:r w:rsidR="00764EB1" w:rsidRPr="00E32136">
          <w:rPr>
            <w:rFonts w:ascii="Times New Roman" w:eastAsia="Times New Roman" w:hAnsi="Times New Roman" w:cs="Times New Roman"/>
            <w:color w:val="222222"/>
            <w:sz w:val="24"/>
            <w:szCs w:val="24"/>
          </w:rPr>
          <w:t xml:space="preserve"> </w:t>
        </w:r>
        <w:r w:rsidR="00764EB1">
          <w:rPr>
            <w:rFonts w:ascii="Times New Roman" w:eastAsia="Times New Roman" w:hAnsi="Times New Roman" w:cs="Times New Roman"/>
            <w:color w:val="222222"/>
            <w:sz w:val="24"/>
            <w:szCs w:val="24"/>
          </w:rPr>
          <w:t>p</w:t>
        </w:r>
        <w:r w:rsidR="00764EB1" w:rsidRPr="00E32136">
          <w:rPr>
            <w:rFonts w:ascii="Times New Roman" w:eastAsia="Times New Roman" w:hAnsi="Times New Roman" w:cs="Times New Roman"/>
            <w:color w:val="222222"/>
            <w:sz w:val="24"/>
            <w:szCs w:val="24"/>
          </w:rPr>
          <w:t xml:space="preserve">sychiatric </w:t>
        </w:r>
        <w:r w:rsidR="00764EB1">
          <w:rPr>
            <w:rFonts w:ascii="Times New Roman" w:eastAsia="Times New Roman" w:hAnsi="Times New Roman" w:cs="Times New Roman"/>
            <w:color w:val="222222"/>
            <w:sz w:val="24"/>
            <w:szCs w:val="24"/>
          </w:rPr>
          <w:t>u</w:t>
        </w:r>
        <w:r w:rsidR="00764EB1" w:rsidRPr="00E32136">
          <w:rPr>
            <w:rFonts w:ascii="Times New Roman" w:eastAsia="Times New Roman" w:hAnsi="Times New Roman" w:cs="Times New Roman"/>
            <w:color w:val="222222"/>
            <w:sz w:val="24"/>
            <w:szCs w:val="24"/>
          </w:rPr>
          <w:t>nits</w:t>
        </w:r>
        <w:r w:rsidR="00764EB1">
          <w:rPr>
            <w:rFonts w:ascii="Times New Roman" w:eastAsia="Times New Roman" w:hAnsi="Times New Roman" w:cs="Times New Roman"/>
            <w:color w:val="222222"/>
            <w:sz w:val="24"/>
            <w:szCs w:val="24"/>
          </w:rPr>
          <w:t>,</w:t>
        </w:r>
        <w:r w:rsidR="00764EB1" w:rsidRPr="00E32136">
          <w:rPr>
            <w:rFonts w:ascii="Times New Roman" w:eastAsia="Times New Roman" w:hAnsi="Times New Roman" w:cs="Times New Roman"/>
            <w:color w:val="222222"/>
            <w:sz w:val="24"/>
            <w:szCs w:val="24"/>
          </w:rPr>
          <w:t xml:space="preserve"> </w:t>
        </w:r>
      </w:ins>
      <w:r w:rsidRPr="00E32136">
        <w:rPr>
          <w:rFonts w:ascii="Times New Roman" w:eastAsia="Times New Roman" w:hAnsi="Times New Roman" w:cs="Times New Roman"/>
          <w:color w:val="222222"/>
          <w:sz w:val="24"/>
          <w:szCs w:val="24"/>
        </w:rPr>
        <w:t>were single (</w:t>
      </w:r>
      <w:r w:rsidR="00185A59" w:rsidRPr="00E32136">
        <w:rPr>
          <w:rFonts w:ascii="Times New Roman" w:eastAsia="Times New Roman" w:hAnsi="Times New Roman" w:cs="Times New Roman"/>
          <w:color w:val="222222"/>
          <w:sz w:val="24"/>
          <w:szCs w:val="24"/>
        </w:rPr>
        <w:t>54</w:t>
      </w:r>
      <w:del w:id="264" w:author="Author">
        <w:r w:rsidR="00185A59" w:rsidRPr="00E32136" w:rsidDel="00764EB1">
          <w:rPr>
            <w:rFonts w:ascii="Times New Roman" w:eastAsia="Times New Roman" w:hAnsi="Times New Roman" w:cs="Times New Roman"/>
            <w:color w:val="222222"/>
            <w:sz w:val="24"/>
            <w:szCs w:val="24"/>
          </w:rPr>
          <w:delText>,</w:delText>
        </w:r>
      </w:del>
      <w:ins w:id="265" w:author="Author">
        <w:r w:rsidR="00764EB1">
          <w:rPr>
            <w:rFonts w:ascii="Times New Roman" w:eastAsia="Times New Roman" w:hAnsi="Times New Roman" w:cs="Times New Roman"/>
            <w:color w:val="222222"/>
            <w:sz w:val="24"/>
            <w:szCs w:val="24"/>
          </w:rPr>
          <w:t>.</w:t>
        </w:r>
      </w:ins>
      <w:r w:rsidR="00185A59" w:rsidRPr="00E32136">
        <w:rPr>
          <w:rFonts w:ascii="Times New Roman" w:eastAsia="Times New Roman" w:hAnsi="Times New Roman" w:cs="Times New Roman"/>
          <w:color w:val="222222"/>
          <w:sz w:val="24"/>
          <w:szCs w:val="24"/>
        </w:rPr>
        <w:t>8%</w:t>
      </w:r>
      <w:r w:rsidRPr="00E32136">
        <w:rPr>
          <w:rFonts w:ascii="Times New Roman" w:eastAsia="Times New Roman" w:hAnsi="Times New Roman" w:cs="Times New Roman"/>
          <w:color w:val="222222"/>
          <w:sz w:val="24"/>
          <w:szCs w:val="24"/>
        </w:rPr>
        <w:t xml:space="preserve">) </w:t>
      </w:r>
      <w:del w:id="266" w:author="Author">
        <w:r w:rsidRPr="00E32136" w:rsidDel="00764EB1">
          <w:rPr>
            <w:rFonts w:ascii="Times New Roman" w:eastAsia="Times New Roman" w:hAnsi="Times New Roman" w:cs="Times New Roman"/>
            <w:color w:val="222222"/>
            <w:sz w:val="24"/>
            <w:szCs w:val="24"/>
          </w:rPr>
          <w:delText>in correlation</w:delText>
        </w:r>
      </w:del>
      <w:ins w:id="267" w:author="Author">
        <w:r w:rsidR="00764EB1">
          <w:rPr>
            <w:rFonts w:ascii="Times New Roman" w:eastAsia="Times New Roman" w:hAnsi="Times New Roman" w:cs="Times New Roman"/>
            <w:color w:val="222222"/>
            <w:sz w:val="24"/>
            <w:szCs w:val="24"/>
          </w:rPr>
          <w:t>as opposed</w:t>
        </w:r>
      </w:ins>
      <w:r w:rsidRPr="00E32136">
        <w:rPr>
          <w:rFonts w:ascii="Times New Roman" w:eastAsia="Times New Roman" w:hAnsi="Times New Roman" w:cs="Times New Roman"/>
          <w:color w:val="222222"/>
          <w:sz w:val="24"/>
          <w:szCs w:val="24"/>
        </w:rPr>
        <w:t xml:space="preserve"> to the patients that were entering </w:t>
      </w:r>
      <w:r w:rsidR="002B0963" w:rsidRPr="006C728F">
        <w:rPr>
          <w:rFonts w:ascii="Times New Roman" w:eastAsia="Times New Roman" w:hAnsi="Times New Roman" w:cs="Times New Roman"/>
          <w:color w:val="222222"/>
          <w:sz w:val="24"/>
          <w:szCs w:val="24"/>
        </w:rPr>
        <w:t>the</w:t>
      </w:r>
      <w:r w:rsidRPr="006C728F">
        <w:rPr>
          <w:rFonts w:ascii="Times New Roman" w:eastAsia="Times New Roman" w:hAnsi="Times New Roman" w:cs="Times New Roman"/>
          <w:color w:val="222222"/>
          <w:sz w:val="24"/>
          <w:szCs w:val="24"/>
        </w:rPr>
        <w:t xml:space="preserve"> </w:t>
      </w:r>
      <w:del w:id="268" w:author="Author">
        <w:r w:rsidR="002C2ED9" w:rsidRPr="006C728F" w:rsidDel="00764EB1">
          <w:rPr>
            <w:rFonts w:ascii="Times New Roman" w:eastAsia="Times New Roman" w:hAnsi="Times New Roman" w:cs="Times New Roman"/>
            <w:color w:val="222222"/>
            <w:sz w:val="24"/>
            <w:szCs w:val="24"/>
          </w:rPr>
          <w:delText xml:space="preserve">Substance </w:delText>
        </w:r>
      </w:del>
      <w:ins w:id="269" w:author="Author">
        <w:r w:rsidR="00764EB1">
          <w:rPr>
            <w:rFonts w:ascii="Times New Roman" w:eastAsia="Times New Roman" w:hAnsi="Times New Roman" w:cs="Times New Roman"/>
            <w:color w:val="222222"/>
            <w:sz w:val="24"/>
            <w:szCs w:val="24"/>
          </w:rPr>
          <w:t>s</w:t>
        </w:r>
        <w:r w:rsidR="00764EB1" w:rsidRPr="006C728F">
          <w:rPr>
            <w:rFonts w:ascii="Times New Roman" w:eastAsia="Times New Roman" w:hAnsi="Times New Roman" w:cs="Times New Roman"/>
            <w:color w:val="222222"/>
            <w:sz w:val="24"/>
            <w:szCs w:val="24"/>
          </w:rPr>
          <w:t xml:space="preserve">ubstance </w:t>
        </w:r>
      </w:ins>
      <w:del w:id="270" w:author="Author">
        <w:r w:rsidR="002B0963" w:rsidRPr="00B14381" w:rsidDel="00764EB1">
          <w:rPr>
            <w:rFonts w:ascii="Times New Roman" w:eastAsia="Times New Roman" w:hAnsi="Times New Roman" w:cs="Times New Roman"/>
            <w:color w:val="222222"/>
            <w:sz w:val="24"/>
            <w:szCs w:val="24"/>
          </w:rPr>
          <w:delText>Abu</w:delText>
        </w:r>
        <w:r w:rsidR="002C2ED9" w:rsidRPr="00B14381" w:rsidDel="00764EB1">
          <w:rPr>
            <w:rFonts w:ascii="Times New Roman" w:eastAsia="Times New Roman" w:hAnsi="Times New Roman" w:cs="Times New Roman"/>
            <w:color w:val="222222"/>
            <w:sz w:val="24"/>
            <w:szCs w:val="24"/>
          </w:rPr>
          <w:delText xml:space="preserve">se </w:delText>
        </w:r>
      </w:del>
      <w:ins w:id="271" w:author="Author">
        <w:r w:rsidR="00764EB1">
          <w:rPr>
            <w:rFonts w:ascii="Times New Roman" w:eastAsia="Times New Roman" w:hAnsi="Times New Roman" w:cs="Times New Roman"/>
            <w:color w:val="222222"/>
            <w:sz w:val="24"/>
            <w:szCs w:val="24"/>
          </w:rPr>
          <w:t>a</w:t>
        </w:r>
        <w:r w:rsidR="00764EB1" w:rsidRPr="00B14381">
          <w:rPr>
            <w:rFonts w:ascii="Times New Roman" w:eastAsia="Times New Roman" w:hAnsi="Times New Roman" w:cs="Times New Roman"/>
            <w:color w:val="222222"/>
            <w:sz w:val="24"/>
            <w:szCs w:val="24"/>
          </w:rPr>
          <w:t xml:space="preserve">buse </w:t>
        </w:r>
      </w:ins>
      <w:del w:id="272" w:author="Author">
        <w:r w:rsidR="002C2ED9" w:rsidRPr="00B14381" w:rsidDel="00764EB1">
          <w:rPr>
            <w:rFonts w:ascii="Times New Roman" w:eastAsia="Times New Roman" w:hAnsi="Times New Roman" w:cs="Times New Roman"/>
            <w:color w:val="222222"/>
            <w:sz w:val="24"/>
            <w:szCs w:val="24"/>
          </w:rPr>
          <w:delText xml:space="preserve">Treatment </w:delText>
        </w:r>
      </w:del>
      <w:ins w:id="273" w:author="Author">
        <w:r w:rsidR="00764EB1">
          <w:rPr>
            <w:rFonts w:ascii="Times New Roman" w:eastAsia="Times New Roman" w:hAnsi="Times New Roman" w:cs="Times New Roman"/>
            <w:color w:val="222222"/>
            <w:sz w:val="24"/>
            <w:szCs w:val="24"/>
          </w:rPr>
          <w:t>t</w:t>
        </w:r>
        <w:r w:rsidR="00764EB1" w:rsidRPr="00B14381">
          <w:rPr>
            <w:rFonts w:ascii="Times New Roman" w:eastAsia="Times New Roman" w:hAnsi="Times New Roman" w:cs="Times New Roman"/>
            <w:color w:val="222222"/>
            <w:sz w:val="24"/>
            <w:szCs w:val="24"/>
          </w:rPr>
          <w:t xml:space="preserve">reatment </w:t>
        </w:r>
      </w:ins>
      <w:del w:id="274" w:author="Author">
        <w:r w:rsidR="002C2ED9" w:rsidRPr="00B14381" w:rsidDel="00764EB1">
          <w:rPr>
            <w:rFonts w:ascii="Times New Roman" w:eastAsia="Times New Roman" w:hAnsi="Times New Roman" w:cs="Times New Roman"/>
            <w:color w:val="222222"/>
            <w:sz w:val="24"/>
            <w:szCs w:val="24"/>
          </w:rPr>
          <w:delText xml:space="preserve">Programs </w:delText>
        </w:r>
      </w:del>
      <w:ins w:id="275" w:author="Author">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rograms</w:t>
        </w:r>
        <w:r w:rsidR="00764EB1">
          <w:rPr>
            <w:rFonts w:ascii="Times New Roman" w:eastAsia="Times New Roman" w:hAnsi="Times New Roman" w:cs="Times New Roman"/>
            <w:color w:val="222222"/>
            <w:sz w:val="24"/>
            <w:szCs w:val="24"/>
          </w:rPr>
          <w:t>,</w:t>
        </w:r>
        <w:r w:rsidR="00764EB1" w:rsidRPr="00B14381">
          <w:rPr>
            <w:rFonts w:ascii="Times New Roman" w:eastAsia="Times New Roman" w:hAnsi="Times New Roman" w:cs="Times New Roman"/>
            <w:color w:val="222222"/>
            <w:sz w:val="24"/>
            <w:szCs w:val="24"/>
          </w:rPr>
          <w:t xml:space="preserve"> </w:t>
        </w:r>
      </w:ins>
      <w:r w:rsidR="002B0963" w:rsidRPr="00B14381">
        <w:rPr>
          <w:rFonts w:ascii="Times New Roman" w:eastAsia="Times New Roman" w:hAnsi="Times New Roman" w:cs="Times New Roman"/>
          <w:color w:val="222222"/>
          <w:sz w:val="24"/>
          <w:szCs w:val="24"/>
        </w:rPr>
        <w:t xml:space="preserve">where </w:t>
      </w:r>
      <w:r w:rsidR="00185A59" w:rsidRPr="00B14381">
        <w:rPr>
          <w:rFonts w:ascii="Times New Roman" w:eastAsia="Times New Roman" w:hAnsi="Times New Roman" w:cs="Times New Roman"/>
          <w:color w:val="222222"/>
          <w:sz w:val="24"/>
          <w:szCs w:val="24"/>
        </w:rPr>
        <w:t>the majority of them were divorced (59</w:t>
      </w:r>
      <w:del w:id="276" w:author="Author">
        <w:r w:rsidR="00185A59" w:rsidRPr="00B14381" w:rsidDel="00764EB1">
          <w:rPr>
            <w:rFonts w:ascii="Times New Roman" w:eastAsia="Times New Roman" w:hAnsi="Times New Roman" w:cs="Times New Roman"/>
            <w:color w:val="222222"/>
            <w:sz w:val="24"/>
            <w:szCs w:val="24"/>
          </w:rPr>
          <w:delText>,</w:delText>
        </w:r>
      </w:del>
      <w:ins w:id="277" w:author="Author">
        <w:r w:rsidR="00764EB1">
          <w:rPr>
            <w:rFonts w:ascii="Times New Roman" w:eastAsia="Times New Roman" w:hAnsi="Times New Roman" w:cs="Times New Roman"/>
            <w:color w:val="222222"/>
            <w:sz w:val="24"/>
            <w:szCs w:val="24"/>
          </w:rPr>
          <w:t>.</w:t>
        </w:r>
      </w:ins>
      <w:r w:rsidR="00185A59" w:rsidRPr="00B14381">
        <w:rPr>
          <w:rFonts w:ascii="Times New Roman" w:eastAsia="Times New Roman" w:hAnsi="Times New Roman" w:cs="Times New Roman"/>
          <w:color w:val="222222"/>
          <w:sz w:val="24"/>
          <w:szCs w:val="24"/>
        </w:rPr>
        <w:t xml:space="preserve">3%). The majority of the patients </w:t>
      </w:r>
      <w:r w:rsidR="002B0963" w:rsidRPr="00B14381">
        <w:rPr>
          <w:rFonts w:ascii="Times New Roman" w:eastAsia="Times New Roman" w:hAnsi="Times New Roman" w:cs="Times New Roman"/>
          <w:color w:val="222222"/>
          <w:sz w:val="24"/>
          <w:szCs w:val="24"/>
        </w:rPr>
        <w:t>who</w:t>
      </w:r>
      <w:r w:rsidR="00185A59" w:rsidRPr="00B14381">
        <w:rPr>
          <w:rFonts w:ascii="Times New Roman" w:eastAsia="Times New Roman" w:hAnsi="Times New Roman" w:cs="Times New Roman"/>
          <w:color w:val="222222"/>
          <w:sz w:val="24"/>
          <w:szCs w:val="24"/>
        </w:rPr>
        <w:t xml:space="preserve"> were entering </w:t>
      </w:r>
      <w:r w:rsidR="002B0963" w:rsidRPr="00B14381">
        <w:rPr>
          <w:rFonts w:ascii="Times New Roman" w:eastAsia="Times New Roman" w:hAnsi="Times New Roman" w:cs="Times New Roman"/>
          <w:color w:val="222222"/>
          <w:sz w:val="24"/>
          <w:szCs w:val="24"/>
        </w:rPr>
        <w:t>the</w:t>
      </w:r>
      <w:r w:rsidR="00185A59" w:rsidRPr="00B14381">
        <w:rPr>
          <w:rFonts w:ascii="Times New Roman" w:eastAsia="Times New Roman" w:hAnsi="Times New Roman" w:cs="Times New Roman"/>
          <w:color w:val="222222"/>
          <w:sz w:val="24"/>
          <w:szCs w:val="24"/>
        </w:rPr>
        <w:t xml:space="preserve"> </w:t>
      </w:r>
      <w:del w:id="278" w:author="Author">
        <w:r w:rsidR="00185A59" w:rsidRPr="00B14381" w:rsidDel="00764EB1">
          <w:rPr>
            <w:rFonts w:ascii="Times New Roman" w:eastAsia="Times New Roman" w:hAnsi="Times New Roman" w:cs="Times New Roman"/>
            <w:color w:val="222222"/>
            <w:sz w:val="24"/>
            <w:szCs w:val="24"/>
          </w:rPr>
          <w:delText xml:space="preserve">Psychiatric </w:delText>
        </w:r>
      </w:del>
      <w:ins w:id="279" w:author="Author">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 xml:space="preserve">sychiatric </w:t>
        </w:r>
      </w:ins>
      <w:del w:id="280" w:author="Author">
        <w:r w:rsidR="00185A59" w:rsidRPr="00B14381" w:rsidDel="00764EB1">
          <w:rPr>
            <w:rFonts w:ascii="Times New Roman" w:eastAsia="Times New Roman" w:hAnsi="Times New Roman" w:cs="Times New Roman"/>
            <w:color w:val="222222"/>
            <w:sz w:val="24"/>
            <w:szCs w:val="24"/>
          </w:rPr>
          <w:delText>Unit</w:delText>
        </w:r>
        <w:r w:rsidR="002B0963" w:rsidRPr="00B14381" w:rsidDel="00764EB1">
          <w:rPr>
            <w:rFonts w:ascii="Times New Roman" w:eastAsia="Times New Roman" w:hAnsi="Times New Roman" w:cs="Times New Roman"/>
            <w:color w:val="222222"/>
            <w:sz w:val="24"/>
            <w:szCs w:val="24"/>
          </w:rPr>
          <w:delText>s</w:delText>
        </w:r>
        <w:r w:rsidR="00185A59" w:rsidRPr="00B14381" w:rsidDel="00764EB1">
          <w:rPr>
            <w:rFonts w:ascii="Times New Roman" w:eastAsia="Times New Roman" w:hAnsi="Times New Roman" w:cs="Times New Roman"/>
            <w:color w:val="222222"/>
            <w:sz w:val="24"/>
            <w:szCs w:val="24"/>
          </w:rPr>
          <w:delText xml:space="preserve"> </w:delText>
        </w:r>
      </w:del>
      <w:ins w:id="281" w:author="Author">
        <w:r w:rsidR="00764EB1">
          <w:rPr>
            <w:rFonts w:ascii="Times New Roman" w:eastAsia="Times New Roman" w:hAnsi="Times New Roman" w:cs="Times New Roman"/>
            <w:color w:val="222222"/>
            <w:sz w:val="24"/>
            <w:szCs w:val="24"/>
          </w:rPr>
          <w:t>u</w:t>
        </w:r>
        <w:r w:rsidR="00764EB1" w:rsidRPr="00B14381">
          <w:rPr>
            <w:rFonts w:ascii="Times New Roman" w:eastAsia="Times New Roman" w:hAnsi="Times New Roman" w:cs="Times New Roman"/>
            <w:color w:val="222222"/>
            <w:sz w:val="24"/>
            <w:szCs w:val="24"/>
          </w:rPr>
          <w:t xml:space="preserve">nits </w:t>
        </w:r>
      </w:ins>
      <w:r w:rsidR="00185A59" w:rsidRPr="00B14381">
        <w:rPr>
          <w:rFonts w:ascii="Times New Roman" w:eastAsia="Times New Roman" w:hAnsi="Times New Roman" w:cs="Times New Roman"/>
          <w:color w:val="222222"/>
          <w:sz w:val="24"/>
          <w:szCs w:val="24"/>
        </w:rPr>
        <w:t>were living with their parents (54</w:t>
      </w:r>
      <w:del w:id="282" w:author="Author">
        <w:r w:rsidR="00185A59" w:rsidRPr="00B14381" w:rsidDel="00764EB1">
          <w:rPr>
            <w:rFonts w:ascii="Times New Roman" w:eastAsia="Times New Roman" w:hAnsi="Times New Roman" w:cs="Times New Roman"/>
            <w:color w:val="222222"/>
            <w:sz w:val="24"/>
            <w:szCs w:val="24"/>
          </w:rPr>
          <w:delText>,</w:delText>
        </w:r>
      </w:del>
      <w:ins w:id="283" w:author="Author">
        <w:r w:rsidR="00764EB1">
          <w:rPr>
            <w:rFonts w:ascii="Times New Roman" w:eastAsia="Times New Roman" w:hAnsi="Times New Roman" w:cs="Times New Roman"/>
            <w:color w:val="222222"/>
            <w:sz w:val="24"/>
            <w:szCs w:val="24"/>
          </w:rPr>
          <w:t>.</w:t>
        </w:r>
      </w:ins>
      <w:r w:rsidR="00185A59" w:rsidRPr="00B14381">
        <w:rPr>
          <w:rFonts w:ascii="Times New Roman" w:eastAsia="Times New Roman" w:hAnsi="Times New Roman" w:cs="Times New Roman"/>
          <w:color w:val="222222"/>
          <w:sz w:val="24"/>
          <w:szCs w:val="24"/>
        </w:rPr>
        <w:t xml:space="preserve">1%) in comparison with those </w:t>
      </w:r>
      <w:r w:rsidR="002B0963" w:rsidRPr="00B14381">
        <w:rPr>
          <w:rFonts w:ascii="Times New Roman" w:eastAsia="Times New Roman" w:hAnsi="Times New Roman" w:cs="Times New Roman"/>
          <w:color w:val="222222"/>
          <w:sz w:val="24"/>
          <w:szCs w:val="24"/>
        </w:rPr>
        <w:t>who</w:t>
      </w:r>
      <w:r w:rsidR="00185A59" w:rsidRPr="00B14381">
        <w:rPr>
          <w:rFonts w:ascii="Times New Roman" w:eastAsia="Times New Roman" w:hAnsi="Times New Roman" w:cs="Times New Roman"/>
          <w:color w:val="222222"/>
          <w:sz w:val="24"/>
          <w:szCs w:val="24"/>
        </w:rPr>
        <w:t xml:space="preserve"> were entering </w:t>
      </w:r>
      <w:del w:id="284" w:author="Author">
        <w:r w:rsidR="002C2ED9" w:rsidRPr="00B14381" w:rsidDel="00764EB1">
          <w:rPr>
            <w:rFonts w:ascii="Times New Roman" w:eastAsia="Times New Roman" w:hAnsi="Times New Roman" w:cs="Times New Roman"/>
            <w:color w:val="222222"/>
            <w:sz w:val="24"/>
            <w:szCs w:val="24"/>
          </w:rPr>
          <w:delText xml:space="preserve">Substance </w:delText>
        </w:r>
      </w:del>
      <w:ins w:id="285" w:author="Author">
        <w:r w:rsidR="00764EB1">
          <w:rPr>
            <w:rFonts w:ascii="Times New Roman" w:eastAsia="Times New Roman" w:hAnsi="Times New Roman" w:cs="Times New Roman"/>
            <w:color w:val="222222"/>
            <w:sz w:val="24"/>
            <w:szCs w:val="24"/>
          </w:rPr>
          <w:t>s</w:t>
        </w:r>
        <w:r w:rsidR="00764EB1" w:rsidRPr="00B14381">
          <w:rPr>
            <w:rFonts w:ascii="Times New Roman" w:eastAsia="Times New Roman" w:hAnsi="Times New Roman" w:cs="Times New Roman"/>
            <w:color w:val="222222"/>
            <w:sz w:val="24"/>
            <w:szCs w:val="24"/>
          </w:rPr>
          <w:t xml:space="preserve">ubstance </w:t>
        </w:r>
      </w:ins>
      <w:del w:id="286" w:author="Author">
        <w:r w:rsidR="002B0963" w:rsidRPr="00B14381" w:rsidDel="00764EB1">
          <w:rPr>
            <w:rFonts w:ascii="Times New Roman" w:eastAsia="Times New Roman" w:hAnsi="Times New Roman" w:cs="Times New Roman"/>
            <w:color w:val="222222"/>
            <w:sz w:val="24"/>
            <w:szCs w:val="24"/>
          </w:rPr>
          <w:delText>Abu</w:delText>
        </w:r>
        <w:r w:rsidR="002C2ED9" w:rsidRPr="00B14381" w:rsidDel="00764EB1">
          <w:rPr>
            <w:rFonts w:ascii="Times New Roman" w:eastAsia="Times New Roman" w:hAnsi="Times New Roman" w:cs="Times New Roman"/>
            <w:color w:val="222222"/>
            <w:sz w:val="24"/>
            <w:szCs w:val="24"/>
          </w:rPr>
          <w:delText xml:space="preserve">se </w:delText>
        </w:r>
      </w:del>
      <w:ins w:id="287" w:author="Author">
        <w:r w:rsidR="00764EB1">
          <w:rPr>
            <w:rFonts w:ascii="Times New Roman" w:eastAsia="Times New Roman" w:hAnsi="Times New Roman" w:cs="Times New Roman"/>
            <w:color w:val="222222"/>
            <w:sz w:val="24"/>
            <w:szCs w:val="24"/>
          </w:rPr>
          <w:t>a</w:t>
        </w:r>
        <w:r w:rsidR="00764EB1" w:rsidRPr="00B14381">
          <w:rPr>
            <w:rFonts w:ascii="Times New Roman" w:eastAsia="Times New Roman" w:hAnsi="Times New Roman" w:cs="Times New Roman"/>
            <w:color w:val="222222"/>
            <w:sz w:val="24"/>
            <w:szCs w:val="24"/>
          </w:rPr>
          <w:t xml:space="preserve">buse </w:t>
        </w:r>
      </w:ins>
      <w:del w:id="288" w:author="Author">
        <w:r w:rsidR="002C2ED9" w:rsidRPr="00B14381" w:rsidDel="00764EB1">
          <w:rPr>
            <w:rFonts w:ascii="Times New Roman" w:eastAsia="Times New Roman" w:hAnsi="Times New Roman" w:cs="Times New Roman"/>
            <w:color w:val="222222"/>
            <w:sz w:val="24"/>
            <w:szCs w:val="24"/>
          </w:rPr>
          <w:delText xml:space="preserve">Treatment </w:delText>
        </w:r>
      </w:del>
      <w:ins w:id="289" w:author="Author">
        <w:r w:rsidR="00764EB1">
          <w:rPr>
            <w:rFonts w:ascii="Times New Roman" w:eastAsia="Times New Roman" w:hAnsi="Times New Roman" w:cs="Times New Roman"/>
            <w:color w:val="222222"/>
            <w:sz w:val="24"/>
            <w:szCs w:val="24"/>
          </w:rPr>
          <w:t>t</w:t>
        </w:r>
        <w:r w:rsidR="00764EB1" w:rsidRPr="00B14381">
          <w:rPr>
            <w:rFonts w:ascii="Times New Roman" w:eastAsia="Times New Roman" w:hAnsi="Times New Roman" w:cs="Times New Roman"/>
            <w:color w:val="222222"/>
            <w:sz w:val="24"/>
            <w:szCs w:val="24"/>
          </w:rPr>
          <w:t xml:space="preserve">reatment </w:t>
        </w:r>
      </w:ins>
      <w:del w:id="290" w:author="Author">
        <w:r w:rsidR="002C2ED9" w:rsidRPr="00B14381" w:rsidDel="00764EB1">
          <w:rPr>
            <w:rFonts w:ascii="Times New Roman" w:eastAsia="Times New Roman" w:hAnsi="Times New Roman" w:cs="Times New Roman"/>
            <w:color w:val="222222"/>
            <w:sz w:val="24"/>
            <w:szCs w:val="24"/>
          </w:rPr>
          <w:delText>Programs</w:delText>
        </w:r>
        <w:r w:rsidR="00185A59" w:rsidRPr="00B14381" w:rsidDel="00764EB1">
          <w:rPr>
            <w:rFonts w:ascii="Times New Roman" w:eastAsia="Times New Roman" w:hAnsi="Times New Roman" w:cs="Times New Roman"/>
            <w:color w:val="222222"/>
            <w:sz w:val="24"/>
            <w:szCs w:val="24"/>
          </w:rPr>
          <w:delText xml:space="preserve"> </w:delText>
        </w:r>
      </w:del>
      <w:ins w:id="291" w:author="Author">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 xml:space="preserve">rograms </w:t>
        </w:r>
      </w:ins>
      <w:r w:rsidR="00BA6987" w:rsidRPr="00B14381">
        <w:rPr>
          <w:rFonts w:ascii="Times New Roman" w:eastAsia="Times New Roman" w:hAnsi="Times New Roman" w:cs="Times New Roman"/>
          <w:color w:val="222222"/>
          <w:sz w:val="24"/>
          <w:szCs w:val="24"/>
        </w:rPr>
        <w:t xml:space="preserve">that were less </w:t>
      </w:r>
      <w:ins w:id="292" w:author="Author">
        <w:r w:rsidR="00764EB1">
          <w:rPr>
            <w:rFonts w:ascii="Times New Roman" w:eastAsia="Times New Roman" w:hAnsi="Times New Roman" w:cs="Times New Roman"/>
            <w:color w:val="222222"/>
            <w:sz w:val="24"/>
            <w:szCs w:val="24"/>
          </w:rPr>
          <w:t xml:space="preserve">numerous </w:t>
        </w:r>
      </w:ins>
      <w:r w:rsidR="00BA6987" w:rsidRPr="00B14381">
        <w:rPr>
          <w:rFonts w:ascii="Times New Roman" w:eastAsia="Times New Roman" w:hAnsi="Times New Roman" w:cs="Times New Roman"/>
          <w:color w:val="222222"/>
          <w:sz w:val="24"/>
          <w:szCs w:val="24"/>
        </w:rPr>
        <w:t>(45</w:t>
      </w:r>
      <w:del w:id="293" w:author="Author">
        <w:r w:rsidR="00BA6987" w:rsidRPr="00B14381" w:rsidDel="00764EB1">
          <w:rPr>
            <w:rFonts w:ascii="Times New Roman" w:eastAsia="Times New Roman" w:hAnsi="Times New Roman" w:cs="Times New Roman"/>
            <w:color w:val="222222"/>
            <w:sz w:val="24"/>
            <w:szCs w:val="24"/>
          </w:rPr>
          <w:delText>,</w:delText>
        </w:r>
      </w:del>
      <w:ins w:id="294" w:author="Author">
        <w:r w:rsidR="00764EB1">
          <w:rPr>
            <w:rFonts w:ascii="Times New Roman" w:eastAsia="Times New Roman" w:hAnsi="Times New Roman" w:cs="Times New Roman"/>
            <w:color w:val="222222"/>
            <w:sz w:val="24"/>
            <w:szCs w:val="24"/>
          </w:rPr>
          <w:t>.</w:t>
        </w:r>
      </w:ins>
      <w:r w:rsidR="00BA6987" w:rsidRPr="00B14381">
        <w:rPr>
          <w:rFonts w:ascii="Times New Roman" w:eastAsia="Times New Roman" w:hAnsi="Times New Roman" w:cs="Times New Roman"/>
          <w:color w:val="222222"/>
          <w:sz w:val="24"/>
          <w:szCs w:val="24"/>
        </w:rPr>
        <w:t xml:space="preserve">9%) and </w:t>
      </w:r>
      <w:ins w:id="295" w:author="Author">
        <w:r w:rsidR="00764EB1">
          <w:rPr>
            <w:rFonts w:ascii="Times New Roman" w:eastAsia="Times New Roman" w:hAnsi="Times New Roman" w:cs="Times New Roman"/>
            <w:color w:val="222222"/>
            <w:sz w:val="24"/>
            <w:szCs w:val="24"/>
          </w:rPr>
          <w:t>predominantly</w:t>
        </w:r>
      </w:ins>
      <w:del w:id="296" w:author="Author">
        <w:r w:rsidR="00BA6987" w:rsidRPr="00B14381" w:rsidDel="00764EB1">
          <w:rPr>
            <w:rFonts w:ascii="Times New Roman" w:eastAsia="Times New Roman" w:hAnsi="Times New Roman" w:cs="Times New Roman"/>
            <w:color w:val="222222"/>
            <w:sz w:val="24"/>
            <w:szCs w:val="24"/>
          </w:rPr>
          <w:delText>the majority of them were</w:delText>
        </w:r>
      </w:del>
      <w:r w:rsidR="00BA6987" w:rsidRPr="00B14381">
        <w:rPr>
          <w:rFonts w:ascii="Times New Roman" w:eastAsia="Times New Roman" w:hAnsi="Times New Roman" w:cs="Times New Roman"/>
          <w:color w:val="222222"/>
          <w:sz w:val="24"/>
          <w:szCs w:val="24"/>
        </w:rPr>
        <w:t xml:space="preserve"> living with </w:t>
      </w:r>
      <w:r w:rsidR="002B0963" w:rsidRPr="00B14381">
        <w:rPr>
          <w:rFonts w:ascii="Times New Roman" w:eastAsia="Times New Roman" w:hAnsi="Times New Roman" w:cs="Times New Roman"/>
          <w:color w:val="222222"/>
          <w:sz w:val="24"/>
          <w:szCs w:val="24"/>
        </w:rPr>
        <w:t xml:space="preserve">a </w:t>
      </w:r>
      <w:r w:rsidR="00BA6987" w:rsidRPr="00B14381">
        <w:rPr>
          <w:rFonts w:ascii="Times New Roman" w:eastAsia="Times New Roman" w:hAnsi="Times New Roman" w:cs="Times New Roman"/>
          <w:color w:val="222222"/>
          <w:sz w:val="24"/>
          <w:szCs w:val="24"/>
        </w:rPr>
        <w:t>sexual partner without children (76</w:t>
      </w:r>
      <w:del w:id="297" w:author="Author">
        <w:r w:rsidR="00BA6987" w:rsidRPr="00B14381" w:rsidDel="00764EB1">
          <w:rPr>
            <w:rFonts w:ascii="Times New Roman" w:eastAsia="Times New Roman" w:hAnsi="Times New Roman" w:cs="Times New Roman"/>
            <w:color w:val="222222"/>
            <w:sz w:val="24"/>
            <w:szCs w:val="24"/>
          </w:rPr>
          <w:delText>,</w:delText>
        </w:r>
      </w:del>
      <w:ins w:id="298" w:author="Author">
        <w:r w:rsidR="00764EB1">
          <w:rPr>
            <w:rFonts w:ascii="Times New Roman" w:eastAsia="Times New Roman" w:hAnsi="Times New Roman" w:cs="Times New Roman"/>
            <w:color w:val="222222"/>
            <w:sz w:val="24"/>
            <w:szCs w:val="24"/>
          </w:rPr>
          <w:t>.</w:t>
        </w:r>
      </w:ins>
      <w:r w:rsidR="00BA6987" w:rsidRPr="00B14381">
        <w:rPr>
          <w:rFonts w:ascii="Times New Roman" w:eastAsia="Times New Roman" w:hAnsi="Times New Roman" w:cs="Times New Roman"/>
          <w:color w:val="222222"/>
          <w:sz w:val="24"/>
          <w:szCs w:val="24"/>
        </w:rPr>
        <w:t xml:space="preserve">20%). </w:t>
      </w:r>
    </w:p>
    <w:p w14:paraId="711305F6" w14:textId="7B06BFA1" w:rsidR="00185A59" w:rsidRPr="00B14381" w:rsidRDefault="00185A59" w:rsidP="00F06C6F">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According </w:t>
      </w:r>
      <w:r w:rsidR="002B0963" w:rsidRPr="00B14381">
        <w:rPr>
          <w:rFonts w:ascii="Times New Roman" w:eastAsia="Times New Roman" w:hAnsi="Times New Roman" w:cs="Times New Roman"/>
          <w:color w:val="222222"/>
          <w:sz w:val="24"/>
          <w:szCs w:val="24"/>
        </w:rPr>
        <w:t xml:space="preserve">to </w:t>
      </w:r>
      <w:r w:rsidRPr="00B14381">
        <w:rPr>
          <w:rFonts w:ascii="Times New Roman" w:eastAsia="Times New Roman" w:hAnsi="Times New Roman" w:cs="Times New Roman"/>
          <w:color w:val="222222"/>
          <w:sz w:val="24"/>
          <w:szCs w:val="24"/>
        </w:rPr>
        <w:t>their education level</w:t>
      </w:r>
      <w:ins w:id="299" w:author="Author">
        <w:r w:rsidR="00764EB1">
          <w:rPr>
            <w:rFonts w:ascii="Times New Roman" w:eastAsia="Times New Roman" w:hAnsi="Times New Roman" w:cs="Times New Roman"/>
            <w:color w:val="222222"/>
            <w:sz w:val="24"/>
            <w:szCs w:val="24"/>
          </w:rPr>
          <w:t>,</w:t>
        </w:r>
      </w:ins>
      <w:r w:rsidRPr="00B14381">
        <w:rPr>
          <w:rFonts w:ascii="Times New Roman" w:eastAsia="Times New Roman" w:hAnsi="Times New Roman" w:cs="Times New Roman"/>
          <w:color w:val="222222"/>
          <w:sz w:val="24"/>
          <w:szCs w:val="24"/>
        </w:rPr>
        <w:t xml:space="preserve"> the majority of the patients entering</w:t>
      </w:r>
      <w:r w:rsidR="00BA6987" w:rsidRPr="00B14381">
        <w:rPr>
          <w:rFonts w:ascii="Times New Roman" w:eastAsia="Times New Roman" w:hAnsi="Times New Roman" w:cs="Times New Roman"/>
          <w:color w:val="222222"/>
          <w:sz w:val="24"/>
          <w:szCs w:val="24"/>
        </w:rPr>
        <w:t xml:space="preserve"> </w:t>
      </w:r>
      <w:r w:rsidR="002B0963" w:rsidRPr="00B14381">
        <w:rPr>
          <w:rFonts w:ascii="Times New Roman" w:eastAsia="Times New Roman" w:hAnsi="Times New Roman" w:cs="Times New Roman"/>
          <w:color w:val="222222"/>
          <w:sz w:val="24"/>
          <w:szCs w:val="24"/>
        </w:rPr>
        <w:t>the</w:t>
      </w:r>
      <w:r w:rsidR="00BA6987" w:rsidRPr="00B14381">
        <w:rPr>
          <w:rFonts w:ascii="Times New Roman" w:eastAsia="Times New Roman" w:hAnsi="Times New Roman" w:cs="Times New Roman"/>
          <w:color w:val="222222"/>
          <w:sz w:val="24"/>
          <w:szCs w:val="24"/>
        </w:rPr>
        <w:t xml:space="preserve"> </w:t>
      </w:r>
      <w:del w:id="300" w:author="Author">
        <w:r w:rsidR="00BA6987" w:rsidRPr="00B14381" w:rsidDel="00764EB1">
          <w:rPr>
            <w:rFonts w:ascii="Times New Roman" w:eastAsia="Times New Roman" w:hAnsi="Times New Roman" w:cs="Times New Roman"/>
            <w:color w:val="222222"/>
            <w:sz w:val="24"/>
            <w:szCs w:val="24"/>
          </w:rPr>
          <w:delText xml:space="preserve">Psychiatric </w:delText>
        </w:r>
      </w:del>
      <w:ins w:id="301" w:author="Author">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 xml:space="preserve">sychiatric </w:t>
        </w:r>
      </w:ins>
      <w:del w:id="302" w:author="Author">
        <w:r w:rsidR="00BA6987" w:rsidRPr="00B14381" w:rsidDel="00764EB1">
          <w:rPr>
            <w:rFonts w:ascii="Times New Roman" w:eastAsia="Times New Roman" w:hAnsi="Times New Roman" w:cs="Times New Roman"/>
            <w:color w:val="222222"/>
            <w:sz w:val="24"/>
            <w:szCs w:val="24"/>
          </w:rPr>
          <w:delText xml:space="preserve">Units </w:delText>
        </w:r>
      </w:del>
      <w:ins w:id="303" w:author="Author">
        <w:r w:rsidR="00764EB1">
          <w:rPr>
            <w:rFonts w:ascii="Times New Roman" w:eastAsia="Times New Roman" w:hAnsi="Times New Roman" w:cs="Times New Roman"/>
            <w:color w:val="222222"/>
            <w:sz w:val="24"/>
            <w:szCs w:val="24"/>
          </w:rPr>
          <w:t>u</w:t>
        </w:r>
        <w:r w:rsidR="00764EB1" w:rsidRPr="00B14381">
          <w:rPr>
            <w:rFonts w:ascii="Times New Roman" w:eastAsia="Times New Roman" w:hAnsi="Times New Roman" w:cs="Times New Roman"/>
            <w:color w:val="222222"/>
            <w:sz w:val="24"/>
            <w:szCs w:val="24"/>
          </w:rPr>
          <w:t xml:space="preserve">nits </w:t>
        </w:r>
      </w:ins>
      <w:r w:rsidR="002B0963" w:rsidRPr="00B14381">
        <w:rPr>
          <w:rFonts w:ascii="Times New Roman" w:eastAsia="Times New Roman" w:hAnsi="Times New Roman" w:cs="Times New Roman"/>
          <w:color w:val="222222"/>
          <w:sz w:val="24"/>
          <w:szCs w:val="24"/>
        </w:rPr>
        <w:t>had dropped out of</w:t>
      </w:r>
      <w:r w:rsidR="00BA6987" w:rsidRPr="00B14381">
        <w:rPr>
          <w:rFonts w:ascii="Times New Roman" w:eastAsia="Times New Roman" w:hAnsi="Times New Roman" w:cs="Times New Roman"/>
          <w:color w:val="222222"/>
          <w:sz w:val="24"/>
          <w:szCs w:val="24"/>
        </w:rPr>
        <w:t xml:space="preserve"> </w:t>
      </w:r>
      <w:r w:rsidRPr="00B14381">
        <w:rPr>
          <w:rFonts w:ascii="Times New Roman" w:eastAsia="Times New Roman" w:hAnsi="Times New Roman" w:cs="Times New Roman"/>
          <w:color w:val="222222"/>
          <w:sz w:val="24"/>
          <w:szCs w:val="24"/>
        </w:rPr>
        <w:t>school (57</w:t>
      </w:r>
      <w:del w:id="304" w:author="Author">
        <w:r w:rsidRPr="00B14381" w:rsidDel="00764EB1">
          <w:rPr>
            <w:rFonts w:ascii="Times New Roman" w:eastAsia="Times New Roman" w:hAnsi="Times New Roman" w:cs="Times New Roman"/>
            <w:color w:val="222222"/>
            <w:sz w:val="24"/>
            <w:szCs w:val="24"/>
          </w:rPr>
          <w:delText>,</w:delText>
        </w:r>
      </w:del>
      <w:ins w:id="305" w:author="Author">
        <w:r w:rsidR="00764EB1">
          <w:rPr>
            <w:rFonts w:ascii="Times New Roman" w:eastAsia="Times New Roman" w:hAnsi="Times New Roman" w:cs="Times New Roman"/>
            <w:color w:val="222222"/>
            <w:sz w:val="24"/>
            <w:szCs w:val="24"/>
          </w:rPr>
          <w:t>.</w:t>
        </w:r>
      </w:ins>
      <w:r w:rsidRPr="00B14381">
        <w:rPr>
          <w:rFonts w:ascii="Times New Roman" w:eastAsia="Times New Roman" w:hAnsi="Times New Roman" w:cs="Times New Roman"/>
          <w:color w:val="222222"/>
          <w:sz w:val="24"/>
          <w:szCs w:val="24"/>
        </w:rPr>
        <w:t xml:space="preserve">1%) in comparison with those </w:t>
      </w:r>
      <w:r w:rsidR="002B0963" w:rsidRPr="00B14381">
        <w:rPr>
          <w:rFonts w:ascii="Times New Roman" w:eastAsia="Times New Roman" w:hAnsi="Times New Roman" w:cs="Times New Roman"/>
          <w:color w:val="222222"/>
          <w:sz w:val="24"/>
          <w:szCs w:val="24"/>
        </w:rPr>
        <w:t>who</w:t>
      </w:r>
      <w:r w:rsidRPr="00B14381">
        <w:rPr>
          <w:rFonts w:ascii="Times New Roman" w:eastAsia="Times New Roman" w:hAnsi="Times New Roman" w:cs="Times New Roman"/>
          <w:color w:val="222222"/>
          <w:sz w:val="24"/>
          <w:szCs w:val="24"/>
        </w:rPr>
        <w:t xml:space="preserve"> were entering the </w:t>
      </w:r>
      <w:del w:id="306" w:author="Author">
        <w:r w:rsidR="002C2ED9" w:rsidRPr="00B14381" w:rsidDel="00764EB1">
          <w:rPr>
            <w:rFonts w:ascii="Times New Roman" w:eastAsia="Times New Roman" w:hAnsi="Times New Roman" w:cs="Times New Roman"/>
            <w:color w:val="222222"/>
            <w:sz w:val="24"/>
            <w:szCs w:val="24"/>
          </w:rPr>
          <w:delText xml:space="preserve">Substance </w:delText>
        </w:r>
      </w:del>
      <w:ins w:id="307" w:author="Author">
        <w:r w:rsidR="00764EB1">
          <w:rPr>
            <w:rFonts w:ascii="Times New Roman" w:eastAsia="Times New Roman" w:hAnsi="Times New Roman" w:cs="Times New Roman"/>
            <w:color w:val="222222"/>
            <w:sz w:val="24"/>
            <w:szCs w:val="24"/>
          </w:rPr>
          <w:t>s</w:t>
        </w:r>
        <w:r w:rsidR="00764EB1" w:rsidRPr="00B14381">
          <w:rPr>
            <w:rFonts w:ascii="Times New Roman" w:eastAsia="Times New Roman" w:hAnsi="Times New Roman" w:cs="Times New Roman"/>
            <w:color w:val="222222"/>
            <w:sz w:val="24"/>
            <w:szCs w:val="24"/>
          </w:rPr>
          <w:t xml:space="preserve">ubstance </w:t>
        </w:r>
      </w:ins>
      <w:del w:id="308" w:author="Author">
        <w:r w:rsidR="002B0963" w:rsidRPr="00B14381" w:rsidDel="00764EB1">
          <w:rPr>
            <w:rFonts w:ascii="Times New Roman" w:eastAsia="Times New Roman" w:hAnsi="Times New Roman" w:cs="Times New Roman"/>
            <w:color w:val="222222"/>
            <w:sz w:val="24"/>
            <w:szCs w:val="24"/>
          </w:rPr>
          <w:delText>Abu</w:delText>
        </w:r>
        <w:r w:rsidR="002C2ED9" w:rsidRPr="00B14381" w:rsidDel="00764EB1">
          <w:rPr>
            <w:rFonts w:ascii="Times New Roman" w:eastAsia="Times New Roman" w:hAnsi="Times New Roman" w:cs="Times New Roman"/>
            <w:color w:val="222222"/>
            <w:sz w:val="24"/>
            <w:szCs w:val="24"/>
          </w:rPr>
          <w:delText xml:space="preserve">se </w:delText>
        </w:r>
      </w:del>
      <w:ins w:id="309" w:author="Author">
        <w:r w:rsidR="00764EB1">
          <w:rPr>
            <w:rFonts w:ascii="Times New Roman" w:eastAsia="Times New Roman" w:hAnsi="Times New Roman" w:cs="Times New Roman"/>
            <w:color w:val="222222"/>
            <w:sz w:val="24"/>
            <w:szCs w:val="24"/>
          </w:rPr>
          <w:t>a</w:t>
        </w:r>
        <w:r w:rsidR="00764EB1" w:rsidRPr="00B14381">
          <w:rPr>
            <w:rFonts w:ascii="Times New Roman" w:eastAsia="Times New Roman" w:hAnsi="Times New Roman" w:cs="Times New Roman"/>
            <w:color w:val="222222"/>
            <w:sz w:val="24"/>
            <w:szCs w:val="24"/>
          </w:rPr>
          <w:t xml:space="preserve">buse </w:t>
        </w:r>
      </w:ins>
      <w:del w:id="310" w:author="Author">
        <w:r w:rsidR="002C2ED9" w:rsidRPr="00B14381" w:rsidDel="00764EB1">
          <w:rPr>
            <w:rFonts w:ascii="Times New Roman" w:eastAsia="Times New Roman" w:hAnsi="Times New Roman" w:cs="Times New Roman"/>
            <w:color w:val="222222"/>
            <w:sz w:val="24"/>
            <w:szCs w:val="24"/>
          </w:rPr>
          <w:delText xml:space="preserve">Treatment </w:delText>
        </w:r>
      </w:del>
      <w:ins w:id="311" w:author="Author">
        <w:r w:rsidR="00764EB1">
          <w:rPr>
            <w:rFonts w:ascii="Times New Roman" w:eastAsia="Times New Roman" w:hAnsi="Times New Roman" w:cs="Times New Roman"/>
            <w:color w:val="222222"/>
            <w:sz w:val="24"/>
            <w:szCs w:val="24"/>
          </w:rPr>
          <w:t>t</w:t>
        </w:r>
        <w:r w:rsidR="00764EB1" w:rsidRPr="00B14381">
          <w:rPr>
            <w:rFonts w:ascii="Times New Roman" w:eastAsia="Times New Roman" w:hAnsi="Times New Roman" w:cs="Times New Roman"/>
            <w:color w:val="222222"/>
            <w:sz w:val="24"/>
            <w:szCs w:val="24"/>
          </w:rPr>
          <w:t xml:space="preserve">reatment </w:t>
        </w:r>
      </w:ins>
      <w:del w:id="312" w:author="Author">
        <w:r w:rsidR="002C2ED9" w:rsidRPr="00B14381" w:rsidDel="00764EB1">
          <w:rPr>
            <w:rFonts w:ascii="Times New Roman" w:eastAsia="Times New Roman" w:hAnsi="Times New Roman" w:cs="Times New Roman"/>
            <w:color w:val="222222"/>
            <w:sz w:val="24"/>
            <w:szCs w:val="24"/>
          </w:rPr>
          <w:delText xml:space="preserve">Programs </w:delText>
        </w:r>
      </w:del>
      <w:ins w:id="313" w:author="Author">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 xml:space="preserve">rograms </w:t>
        </w:r>
      </w:ins>
      <w:r w:rsidRPr="00B14381">
        <w:rPr>
          <w:rFonts w:ascii="Times New Roman" w:eastAsia="Times New Roman" w:hAnsi="Times New Roman" w:cs="Times New Roman"/>
          <w:color w:val="222222"/>
          <w:sz w:val="24"/>
          <w:szCs w:val="24"/>
        </w:rPr>
        <w:t>(42</w:t>
      </w:r>
      <w:del w:id="314" w:author="Author">
        <w:r w:rsidRPr="00B14381" w:rsidDel="00764EB1">
          <w:rPr>
            <w:rFonts w:ascii="Times New Roman" w:eastAsia="Times New Roman" w:hAnsi="Times New Roman" w:cs="Times New Roman"/>
            <w:color w:val="222222"/>
            <w:sz w:val="24"/>
            <w:szCs w:val="24"/>
          </w:rPr>
          <w:delText>,</w:delText>
        </w:r>
      </w:del>
      <w:ins w:id="315" w:author="Author">
        <w:r w:rsidR="00764EB1">
          <w:rPr>
            <w:rFonts w:ascii="Times New Roman" w:eastAsia="Times New Roman" w:hAnsi="Times New Roman" w:cs="Times New Roman"/>
            <w:color w:val="222222"/>
            <w:sz w:val="24"/>
            <w:szCs w:val="24"/>
          </w:rPr>
          <w:t>.</w:t>
        </w:r>
      </w:ins>
      <w:r w:rsidRPr="00B14381">
        <w:rPr>
          <w:rFonts w:ascii="Times New Roman" w:eastAsia="Times New Roman" w:hAnsi="Times New Roman" w:cs="Times New Roman"/>
          <w:color w:val="222222"/>
          <w:sz w:val="24"/>
          <w:szCs w:val="24"/>
        </w:rPr>
        <w:t>9%).</w:t>
      </w:r>
      <w:r w:rsidR="00BA6987" w:rsidRPr="00B14381">
        <w:rPr>
          <w:rFonts w:ascii="Times New Roman" w:eastAsia="Times New Roman" w:hAnsi="Times New Roman" w:cs="Times New Roman"/>
          <w:color w:val="222222"/>
          <w:sz w:val="24"/>
          <w:szCs w:val="24"/>
        </w:rPr>
        <w:t xml:space="preserve"> </w:t>
      </w:r>
      <w:r w:rsidR="00CC3FC7" w:rsidRPr="00B14381">
        <w:rPr>
          <w:rFonts w:ascii="Times New Roman" w:eastAsia="Times New Roman" w:hAnsi="Times New Roman" w:cs="Times New Roman"/>
          <w:color w:val="222222"/>
          <w:sz w:val="24"/>
          <w:szCs w:val="24"/>
        </w:rPr>
        <w:t>The</w:t>
      </w:r>
      <w:r w:rsidRPr="00B14381">
        <w:rPr>
          <w:rFonts w:ascii="Times New Roman" w:eastAsia="Times New Roman" w:hAnsi="Times New Roman" w:cs="Times New Roman"/>
          <w:color w:val="222222"/>
          <w:sz w:val="24"/>
          <w:szCs w:val="24"/>
        </w:rPr>
        <w:t xml:space="preserve"> age </w:t>
      </w:r>
      <w:del w:id="316" w:author="Author">
        <w:r w:rsidRPr="00B14381" w:rsidDel="00764EB1">
          <w:rPr>
            <w:rFonts w:ascii="Times New Roman" w:eastAsia="Times New Roman" w:hAnsi="Times New Roman" w:cs="Times New Roman"/>
            <w:color w:val="222222"/>
            <w:sz w:val="24"/>
            <w:szCs w:val="24"/>
          </w:rPr>
          <w:delText xml:space="preserve">that they </w:delText>
        </w:r>
        <w:r w:rsidR="00973E44" w:rsidRPr="00B14381" w:rsidDel="00764EB1">
          <w:rPr>
            <w:rFonts w:ascii="Times New Roman" w:eastAsia="Times New Roman" w:hAnsi="Times New Roman" w:cs="Times New Roman"/>
            <w:color w:val="222222"/>
            <w:sz w:val="24"/>
            <w:szCs w:val="24"/>
          </w:rPr>
          <w:delText>stopped</w:delText>
        </w:r>
        <w:r w:rsidRPr="00B14381" w:rsidDel="00764EB1">
          <w:rPr>
            <w:rFonts w:ascii="Times New Roman" w:eastAsia="Times New Roman" w:hAnsi="Times New Roman" w:cs="Times New Roman"/>
            <w:color w:val="222222"/>
            <w:sz w:val="24"/>
            <w:szCs w:val="24"/>
          </w:rPr>
          <w:delText xml:space="preserve"> school</w:delText>
        </w:r>
      </w:del>
      <w:ins w:id="317" w:author="Author">
        <w:r w:rsidR="00764EB1">
          <w:rPr>
            <w:rFonts w:ascii="Times New Roman" w:eastAsia="Times New Roman" w:hAnsi="Times New Roman" w:cs="Times New Roman"/>
            <w:color w:val="222222"/>
            <w:sz w:val="24"/>
            <w:szCs w:val="24"/>
          </w:rPr>
          <w:t>when they interrupted education</w:t>
        </w:r>
      </w:ins>
      <w:r w:rsidRPr="00B14381">
        <w:rPr>
          <w:rFonts w:ascii="Times New Roman" w:eastAsia="Times New Roman" w:hAnsi="Times New Roman" w:cs="Times New Roman"/>
          <w:color w:val="222222"/>
          <w:sz w:val="24"/>
          <w:szCs w:val="24"/>
        </w:rPr>
        <w:t xml:space="preserve"> </w:t>
      </w:r>
      <w:r w:rsidR="00F06C6F" w:rsidRPr="00B14381">
        <w:rPr>
          <w:rFonts w:ascii="Times New Roman" w:eastAsia="Times New Roman" w:hAnsi="Times New Roman" w:cs="Times New Roman"/>
          <w:color w:val="222222"/>
          <w:sz w:val="24"/>
          <w:szCs w:val="24"/>
        </w:rPr>
        <w:t>was</w:t>
      </w:r>
      <w:r w:rsidRPr="00B14381">
        <w:rPr>
          <w:rFonts w:ascii="Times New Roman" w:eastAsia="Times New Roman" w:hAnsi="Times New Roman" w:cs="Times New Roman"/>
          <w:color w:val="222222"/>
          <w:sz w:val="24"/>
          <w:szCs w:val="24"/>
        </w:rPr>
        <w:t xml:space="preserve"> 13.3 years </w:t>
      </w:r>
      <w:r w:rsidR="00CC3FC7" w:rsidRPr="00B14381">
        <w:rPr>
          <w:rFonts w:ascii="Times New Roman" w:eastAsia="Times New Roman" w:hAnsi="Times New Roman" w:cs="Times New Roman"/>
          <w:color w:val="222222"/>
          <w:sz w:val="24"/>
          <w:szCs w:val="24"/>
        </w:rPr>
        <w:t>old</w:t>
      </w:r>
      <w:r w:rsidRPr="00B14381">
        <w:rPr>
          <w:rFonts w:ascii="Times New Roman" w:eastAsia="Times New Roman" w:hAnsi="Times New Roman" w:cs="Times New Roman"/>
          <w:color w:val="222222"/>
          <w:sz w:val="24"/>
          <w:szCs w:val="24"/>
        </w:rPr>
        <w:t xml:space="preserve"> for those entering </w:t>
      </w:r>
      <w:del w:id="318" w:author="Author">
        <w:r w:rsidRPr="00B14381" w:rsidDel="00764EB1">
          <w:rPr>
            <w:rFonts w:ascii="Times New Roman" w:eastAsia="Times New Roman" w:hAnsi="Times New Roman" w:cs="Times New Roman"/>
            <w:color w:val="222222"/>
            <w:sz w:val="24"/>
            <w:szCs w:val="24"/>
          </w:rPr>
          <w:delText xml:space="preserve">Psychiatric </w:delText>
        </w:r>
      </w:del>
      <w:ins w:id="319" w:author="Author">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 xml:space="preserve">sychiatric </w:t>
        </w:r>
      </w:ins>
      <w:del w:id="320" w:author="Author">
        <w:r w:rsidRPr="00B14381" w:rsidDel="00764EB1">
          <w:rPr>
            <w:rFonts w:ascii="Times New Roman" w:eastAsia="Times New Roman" w:hAnsi="Times New Roman" w:cs="Times New Roman"/>
            <w:color w:val="222222"/>
            <w:sz w:val="24"/>
            <w:szCs w:val="24"/>
          </w:rPr>
          <w:delText xml:space="preserve">Units </w:delText>
        </w:r>
      </w:del>
      <w:ins w:id="321" w:author="Author">
        <w:r w:rsidR="00764EB1">
          <w:rPr>
            <w:rFonts w:ascii="Times New Roman" w:eastAsia="Times New Roman" w:hAnsi="Times New Roman" w:cs="Times New Roman"/>
            <w:color w:val="222222"/>
            <w:sz w:val="24"/>
            <w:szCs w:val="24"/>
          </w:rPr>
          <w:t>u</w:t>
        </w:r>
        <w:r w:rsidR="00764EB1" w:rsidRPr="00B14381">
          <w:rPr>
            <w:rFonts w:ascii="Times New Roman" w:eastAsia="Times New Roman" w:hAnsi="Times New Roman" w:cs="Times New Roman"/>
            <w:color w:val="222222"/>
            <w:sz w:val="24"/>
            <w:szCs w:val="24"/>
          </w:rPr>
          <w:t xml:space="preserve">nits </w:t>
        </w:r>
      </w:ins>
      <w:r w:rsidRPr="00B14381">
        <w:rPr>
          <w:rFonts w:ascii="Times New Roman" w:eastAsia="Times New Roman" w:hAnsi="Times New Roman" w:cs="Times New Roman"/>
          <w:color w:val="222222"/>
          <w:sz w:val="24"/>
          <w:szCs w:val="24"/>
        </w:rPr>
        <w:t xml:space="preserve">and 13.9 years old for those entering </w:t>
      </w:r>
      <w:del w:id="322" w:author="Author">
        <w:r w:rsidR="002C2ED9" w:rsidRPr="00B14381" w:rsidDel="00764EB1">
          <w:rPr>
            <w:rFonts w:ascii="Times New Roman" w:eastAsia="Times New Roman" w:hAnsi="Times New Roman" w:cs="Times New Roman"/>
            <w:color w:val="222222"/>
            <w:sz w:val="24"/>
            <w:szCs w:val="24"/>
          </w:rPr>
          <w:delText xml:space="preserve">Substance </w:delText>
        </w:r>
      </w:del>
      <w:ins w:id="323" w:author="Author">
        <w:r w:rsidR="00764EB1">
          <w:rPr>
            <w:rFonts w:ascii="Times New Roman" w:eastAsia="Times New Roman" w:hAnsi="Times New Roman" w:cs="Times New Roman"/>
            <w:color w:val="222222"/>
            <w:sz w:val="24"/>
            <w:szCs w:val="24"/>
          </w:rPr>
          <w:t>s</w:t>
        </w:r>
        <w:r w:rsidR="00764EB1" w:rsidRPr="00B14381">
          <w:rPr>
            <w:rFonts w:ascii="Times New Roman" w:eastAsia="Times New Roman" w:hAnsi="Times New Roman" w:cs="Times New Roman"/>
            <w:color w:val="222222"/>
            <w:sz w:val="24"/>
            <w:szCs w:val="24"/>
          </w:rPr>
          <w:t xml:space="preserve">ubstance </w:t>
        </w:r>
      </w:ins>
      <w:del w:id="324" w:author="Author">
        <w:r w:rsidR="00F06C6F" w:rsidRPr="00B14381" w:rsidDel="00764EB1">
          <w:rPr>
            <w:rFonts w:ascii="Times New Roman" w:eastAsia="Times New Roman" w:hAnsi="Times New Roman" w:cs="Times New Roman"/>
            <w:color w:val="222222"/>
            <w:sz w:val="24"/>
            <w:szCs w:val="24"/>
          </w:rPr>
          <w:delText>Abu</w:delText>
        </w:r>
        <w:r w:rsidR="002C2ED9" w:rsidRPr="00B14381" w:rsidDel="00764EB1">
          <w:rPr>
            <w:rFonts w:ascii="Times New Roman" w:eastAsia="Times New Roman" w:hAnsi="Times New Roman" w:cs="Times New Roman"/>
            <w:color w:val="222222"/>
            <w:sz w:val="24"/>
            <w:szCs w:val="24"/>
          </w:rPr>
          <w:delText xml:space="preserve">se </w:delText>
        </w:r>
      </w:del>
      <w:ins w:id="325" w:author="Author">
        <w:r w:rsidR="00764EB1">
          <w:rPr>
            <w:rFonts w:ascii="Times New Roman" w:eastAsia="Times New Roman" w:hAnsi="Times New Roman" w:cs="Times New Roman"/>
            <w:color w:val="222222"/>
            <w:sz w:val="24"/>
            <w:szCs w:val="24"/>
          </w:rPr>
          <w:t>a</w:t>
        </w:r>
        <w:r w:rsidR="00764EB1" w:rsidRPr="00B14381">
          <w:rPr>
            <w:rFonts w:ascii="Times New Roman" w:eastAsia="Times New Roman" w:hAnsi="Times New Roman" w:cs="Times New Roman"/>
            <w:color w:val="222222"/>
            <w:sz w:val="24"/>
            <w:szCs w:val="24"/>
          </w:rPr>
          <w:t xml:space="preserve">buse </w:t>
        </w:r>
      </w:ins>
      <w:del w:id="326" w:author="Author">
        <w:r w:rsidR="002C2ED9" w:rsidRPr="00B14381" w:rsidDel="00764EB1">
          <w:rPr>
            <w:rFonts w:ascii="Times New Roman" w:eastAsia="Times New Roman" w:hAnsi="Times New Roman" w:cs="Times New Roman"/>
            <w:color w:val="222222"/>
            <w:sz w:val="24"/>
            <w:szCs w:val="24"/>
          </w:rPr>
          <w:delText xml:space="preserve">Treatment </w:delText>
        </w:r>
      </w:del>
      <w:ins w:id="327" w:author="Author">
        <w:r w:rsidR="00764EB1">
          <w:rPr>
            <w:rFonts w:ascii="Times New Roman" w:eastAsia="Times New Roman" w:hAnsi="Times New Roman" w:cs="Times New Roman"/>
            <w:color w:val="222222"/>
            <w:sz w:val="24"/>
            <w:szCs w:val="24"/>
          </w:rPr>
          <w:t>t</w:t>
        </w:r>
        <w:r w:rsidR="00764EB1" w:rsidRPr="00B14381">
          <w:rPr>
            <w:rFonts w:ascii="Times New Roman" w:eastAsia="Times New Roman" w:hAnsi="Times New Roman" w:cs="Times New Roman"/>
            <w:color w:val="222222"/>
            <w:sz w:val="24"/>
            <w:szCs w:val="24"/>
          </w:rPr>
          <w:t xml:space="preserve">reatment </w:t>
        </w:r>
      </w:ins>
      <w:del w:id="328" w:author="Author">
        <w:r w:rsidR="002C2ED9" w:rsidRPr="00B14381" w:rsidDel="00764EB1">
          <w:rPr>
            <w:rFonts w:ascii="Times New Roman" w:eastAsia="Times New Roman" w:hAnsi="Times New Roman" w:cs="Times New Roman"/>
            <w:color w:val="222222"/>
            <w:sz w:val="24"/>
            <w:szCs w:val="24"/>
          </w:rPr>
          <w:delText>Programs</w:delText>
        </w:r>
      </w:del>
      <w:ins w:id="329" w:author="Author">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rograms</w:t>
        </w:r>
      </w:ins>
      <w:r w:rsidR="002C2ED9" w:rsidRPr="00B14381">
        <w:rPr>
          <w:rFonts w:ascii="Times New Roman" w:eastAsia="Times New Roman" w:hAnsi="Times New Roman" w:cs="Times New Roman"/>
          <w:color w:val="222222"/>
          <w:sz w:val="24"/>
          <w:szCs w:val="24"/>
        </w:rPr>
        <w:t>.</w:t>
      </w:r>
      <w:r w:rsidRPr="00B14381">
        <w:rPr>
          <w:rFonts w:ascii="Times New Roman" w:eastAsia="Times New Roman" w:hAnsi="Times New Roman" w:cs="Times New Roman"/>
          <w:color w:val="222222"/>
          <w:sz w:val="24"/>
          <w:szCs w:val="24"/>
        </w:rPr>
        <w:t xml:space="preserve"> </w:t>
      </w:r>
      <w:r w:rsidR="00BA6987" w:rsidRPr="00B14381">
        <w:rPr>
          <w:rFonts w:ascii="Times New Roman" w:eastAsia="Times New Roman" w:hAnsi="Times New Roman" w:cs="Times New Roman"/>
          <w:color w:val="222222"/>
          <w:sz w:val="24"/>
          <w:szCs w:val="24"/>
        </w:rPr>
        <w:t xml:space="preserve"> </w:t>
      </w:r>
    </w:p>
    <w:p w14:paraId="01D89745" w14:textId="7D0FC01E" w:rsidR="00CC3FC7" w:rsidRPr="00B14381" w:rsidRDefault="00D12B73" w:rsidP="00E82A2B">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According </w:t>
      </w:r>
      <w:r w:rsidR="00E82A2B" w:rsidRPr="00B14381">
        <w:rPr>
          <w:rFonts w:ascii="Times New Roman" w:hAnsi="Times New Roman" w:cs="Times New Roman"/>
          <w:sz w:val="24"/>
          <w:szCs w:val="24"/>
        </w:rPr>
        <w:t>to their job status</w:t>
      </w:r>
      <w:ins w:id="330" w:author="Author">
        <w:r w:rsidR="00764EB1">
          <w:rPr>
            <w:rFonts w:ascii="Times New Roman" w:hAnsi="Times New Roman" w:cs="Times New Roman"/>
            <w:sz w:val="24"/>
            <w:szCs w:val="24"/>
          </w:rPr>
          <w:t>, the</w:t>
        </w:r>
      </w:ins>
      <w:r w:rsidR="00E82A2B" w:rsidRPr="00B14381">
        <w:rPr>
          <w:rFonts w:ascii="Times New Roman" w:hAnsi="Times New Roman" w:cs="Times New Roman"/>
          <w:sz w:val="24"/>
          <w:szCs w:val="24"/>
        </w:rPr>
        <w:t xml:space="preserve"> patients who </w:t>
      </w:r>
      <w:r w:rsidRPr="00B14381">
        <w:rPr>
          <w:rFonts w:ascii="Times New Roman" w:hAnsi="Times New Roman" w:cs="Times New Roman"/>
          <w:sz w:val="24"/>
          <w:szCs w:val="24"/>
        </w:rPr>
        <w:t xml:space="preserve">were entering </w:t>
      </w:r>
      <w:del w:id="331" w:author="Author">
        <w:r w:rsidRPr="00B14381" w:rsidDel="00764EB1">
          <w:rPr>
            <w:rFonts w:ascii="Times New Roman" w:hAnsi="Times New Roman" w:cs="Times New Roman"/>
            <w:sz w:val="24"/>
            <w:szCs w:val="24"/>
          </w:rPr>
          <w:delText xml:space="preserve">Psychiatric </w:delText>
        </w:r>
      </w:del>
      <w:ins w:id="332" w:author="Author">
        <w:r w:rsidR="00764EB1">
          <w:rPr>
            <w:rFonts w:ascii="Times New Roman" w:hAnsi="Times New Roman" w:cs="Times New Roman"/>
            <w:sz w:val="24"/>
            <w:szCs w:val="24"/>
          </w:rPr>
          <w:t>p</w:t>
        </w:r>
        <w:r w:rsidR="00764EB1" w:rsidRPr="00B14381">
          <w:rPr>
            <w:rFonts w:ascii="Times New Roman" w:hAnsi="Times New Roman" w:cs="Times New Roman"/>
            <w:sz w:val="24"/>
            <w:szCs w:val="24"/>
          </w:rPr>
          <w:t xml:space="preserve">sychiatric </w:t>
        </w:r>
      </w:ins>
      <w:del w:id="333" w:author="Author">
        <w:r w:rsidRPr="00B14381" w:rsidDel="00764EB1">
          <w:rPr>
            <w:rFonts w:ascii="Times New Roman" w:hAnsi="Times New Roman" w:cs="Times New Roman"/>
            <w:sz w:val="24"/>
            <w:szCs w:val="24"/>
          </w:rPr>
          <w:delText xml:space="preserve">Units </w:delText>
        </w:r>
      </w:del>
      <w:ins w:id="334" w:author="Author">
        <w:r w:rsidR="00764EB1">
          <w:rPr>
            <w:rFonts w:ascii="Times New Roman" w:hAnsi="Times New Roman" w:cs="Times New Roman"/>
            <w:sz w:val="24"/>
            <w:szCs w:val="24"/>
          </w:rPr>
          <w:t>u</w:t>
        </w:r>
        <w:r w:rsidR="00764EB1" w:rsidRPr="00B14381">
          <w:rPr>
            <w:rFonts w:ascii="Times New Roman" w:hAnsi="Times New Roman" w:cs="Times New Roman"/>
            <w:sz w:val="24"/>
            <w:szCs w:val="24"/>
          </w:rPr>
          <w:t xml:space="preserve">nits </w:t>
        </w:r>
      </w:ins>
      <w:r w:rsidRPr="00B14381">
        <w:rPr>
          <w:rFonts w:ascii="Times New Roman" w:hAnsi="Times New Roman" w:cs="Times New Roman"/>
          <w:sz w:val="24"/>
          <w:szCs w:val="24"/>
        </w:rPr>
        <w:t>(60</w:t>
      </w:r>
      <w:del w:id="335" w:author="Author">
        <w:r w:rsidRPr="00B14381" w:rsidDel="00764EB1">
          <w:rPr>
            <w:rFonts w:ascii="Times New Roman" w:hAnsi="Times New Roman" w:cs="Times New Roman"/>
            <w:sz w:val="24"/>
            <w:szCs w:val="24"/>
          </w:rPr>
          <w:delText>,</w:delText>
        </w:r>
      </w:del>
      <w:ins w:id="336" w:author="Author">
        <w:r w:rsidR="00764EB1">
          <w:rPr>
            <w:rFonts w:ascii="Times New Roman" w:hAnsi="Times New Roman" w:cs="Times New Roman"/>
            <w:sz w:val="24"/>
            <w:szCs w:val="24"/>
          </w:rPr>
          <w:t>.</w:t>
        </w:r>
      </w:ins>
      <w:r w:rsidRPr="00B14381">
        <w:rPr>
          <w:rFonts w:ascii="Times New Roman" w:hAnsi="Times New Roman" w:cs="Times New Roman"/>
          <w:sz w:val="24"/>
          <w:szCs w:val="24"/>
        </w:rPr>
        <w:t xml:space="preserve">3%) were </w:t>
      </w:r>
      <w:r w:rsidR="00E82A2B" w:rsidRPr="00B14381">
        <w:rPr>
          <w:rFonts w:ascii="Times New Roman" w:hAnsi="Times New Roman" w:cs="Times New Roman"/>
          <w:sz w:val="24"/>
          <w:szCs w:val="24"/>
        </w:rPr>
        <w:t>unemployed</w:t>
      </w:r>
      <w:r w:rsidRPr="00B14381">
        <w:rPr>
          <w:rFonts w:ascii="Times New Roman" w:hAnsi="Times New Roman" w:cs="Times New Roman"/>
          <w:sz w:val="24"/>
          <w:szCs w:val="24"/>
        </w:rPr>
        <w:t xml:space="preserve"> in comparison with those </w:t>
      </w:r>
      <w:r w:rsidR="00E82A2B" w:rsidRPr="00B14381">
        <w:rPr>
          <w:rFonts w:ascii="Times New Roman" w:hAnsi="Times New Roman" w:cs="Times New Roman"/>
          <w:sz w:val="24"/>
          <w:szCs w:val="24"/>
        </w:rPr>
        <w:t>who</w:t>
      </w:r>
      <w:r w:rsidRPr="00B14381">
        <w:rPr>
          <w:rFonts w:ascii="Times New Roman" w:hAnsi="Times New Roman" w:cs="Times New Roman"/>
          <w:sz w:val="24"/>
          <w:szCs w:val="24"/>
        </w:rPr>
        <w:t xml:space="preserve"> were entering </w:t>
      </w:r>
      <w:del w:id="337" w:author="Author">
        <w:r w:rsidR="002C2ED9" w:rsidRPr="00B14381" w:rsidDel="00764EB1">
          <w:rPr>
            <w:rFonts w:ascii="Times New Roman" w:eastAsia="Times New Roman" w:hAnsi="Times New Roman" w:cs="Times New Roman"/>
            <w:color w:val="222222"/>
            <w:sz w:val="24"/>
            <w:szCs w:val="24"/>
          </w:rPr>
          <w:delText xml:space="preserve">Substance </w:delText>
        </w:r>
      </w:del>
      <w:ins w:id="338" w:author="Author">
        <w:r w:rsidR="00764EB1">
          <w:rPr>
            <w:rFonts w:ascii="Times New Roman" w:eastAsia="Times New Roman" w:hAnsi="Times New Roman" w:cs="Times New Roman"/>
            <w:color w:val="222222"/>
            <w:sz w:val="24"/>
            <w:szCs w:val="24"/>
          </w:rPr>
          <w:t>s</w:t>
        </w:r>
        <w:r w:rsidR="00764EB1" w:rsidRPr="00B14381">
          <w:rPr>
            <w:rFonts w:ascii="Times New Roman" w:eastAsia="Times New Roman" w:hAnsi="Times New Roman" w:cs="Times New Roman"/>
            <w:color w:val="222222"/>
            <w:sz w:val="24"/>
            <w:szCs w:val="24"/>
          </w:rPr>
          <w:t xml:space="preserve">ubstance </w:t>
        </w:r>
      </w:ins>
      <w:del w:id="339" w:author="Author">
        <w:r w:rsidR="00E82A2B" w:rsidRPr="00B14381" w:rsidDel="00764EB1">
          <w:rPr>
            <w:rFonts w:ascii="Times New Roman" w:eastAsia="Times New Roman" w:hAnsi="Times New Roman" w:cs="Times New Roman"/>
            <w:color w:val="222222"/>
            <w:sz w:val="24"/>
            <w:szCs w:val="24"/>
          </w:rPr>
          <w:delText>Abu</w:delText>
        </w:r>
        <w:r w:rsidR="002C2ED9" w:rsidRPr="00B14381" w:rsidDel="00764EB1">
          <w:rPr>
            <w:rFonts w:ascii="Times New Roman" w:eastAsia="Times New Roman" w:hAnsi="Times New Roman" w:cs="Times New Roman"/>
            <w:color w:val="222222"/>
            <w:sz w:val="24"/>
            <w:szCs w:val="24"/>
          </w:rPr>
          <w:delText xml:space="preserve">se </w:delText>
        </w:r>
      </w:del>
      <w:ins w:id="340" w:author="Author">
        <w:r w:rsidR="00764EB1">
          <w:rPr>
            <w:rFonts w:ascii="Times New Roman" w:eastAsia="Times New Roman" w:hAnsi="Times New Roman" w:cs="Times New Roman"/>
            <w:color w:val="222222"/>
            <w:sz w:val="24"/>
            <w:szCs w:val="24"/>
          </w:rPr>
          <w:t>a</w:t>
        </w:r>
        <w:r w:rsidR="00764EB1" w:rsidRPr="00B14381">
          <w:rPr>
            <w:rFonts w:ascii="Times New Roman" w:eastAsia="Times New Roman" w:hAnsi="Times New Roman" w:cs="Times New Roman"/>
            <w:color w:val="222222"/>
            <w:sz w:val="24"/>
            <w:szCs w:val="24"/>
          </w:rPr>
          <w:t xml:space="preserve">buse </w:t>
        </w:r>
      </w:ins>
      <w:del w:id="341" w:author="Author">
        <w:r w:rsidR="002C2ED9" w:rsidRPr="00B14381" w:rsidDel="00764EB1">
          <w:rPr>
            <w:rFonts w:ascii="Times New Roman" w:eastAsia="Times New Roman" w:hAnsi="Times New Roman" w:cs="Times New Roman"/>
            <w:color w:val="222222"/>
            <w:sz w:val="24"/>
            <w:szCs w:val="24"/>
          </w:rPr>
          <w:delText xml:space="preserve">Treatment </w:delText>
        </w:r>
      </w:del>
      <w:ins w:id="342" w:author="Author">
        <w:r w:rsidR="00764EB1">
          <w:rPr>
            <w:rFonts w:ascii="Times New Roman" w:eastAsia="Times New Roman" w:hAnsi="Times New Roman" w:cs="Times New Roman"/>
            <w:color w:val="222222"/>
            <w:sz w:val="24"/>
            <w:szCs w:val="24"/>
          </w:rPr>
          <w:t>t</w:t>
        </w:r>
        <w:r w:rsidR="00764EB1" w:rsidRPr="00B14381">
          <w:rPr>
            <w:rFonts w:ascii="Times New Roman" w:eastAsia="Times New Roman" w:hAnsi="Times New Roman" w:cs="Times New Roman"/>
            <w:color w:val="222222"/>
            <w:sz w:val="24"/>
            <w:szCs w:val="24"/>
          </w:rPr>
          <w:t xml:space="preserve">reatment </w:t>
        </w:r>
      </w:ins>
      <w:del w:id="343" w:author="Author">
        <w:r w:rsidR="002C2ED9" w:rsidRPr="00B14381" w:rsidDel="00764EB1">
          <w:rPr>
            <w:rFonts w:ascii="Times New Roman" w:eastAsia="Times New Roman" w:hAnsi="Times New Roman" w:cs="Times New Roman"/>
            <w:color w:val="222222"/>
            <w:sz w:val="24"/>
            <w:szCs w:val="24"/>
          </w:rPr>
          <w:delText xml:space="preserve">Programs </w:delText>
        </w:r>
      </w:del>
      <w:ins w:id="344" w:author="Author">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 xml:space="preserve">rograms </w:t>
        </w:r>
      </w:ins>
      <w:r w:rsidR="00E82A2B" w:rsidRPr="00B14381">
        <w:rPr>
          <w:rFonts w:ascii="Times New Roman" w:eastAsia="Times New Roman" w:hAnsi="Times New Roman" w:cs="Times New Roman"/>
          <w:color w:val="222222"/>
          <w:sz w:val="24"/>
          <w:szCs w:val="24"/>
        </w:rPr>
        <w:t>who</w:t>
      </w:r>
      <w:r w:rsidRPr="00B14381">
        <w:rPr>
          <w:rFonts w:ascii="Times New Roman" w:hAnsi="Times New Roman" w:cs="Times New Roman"/>
          <w:sz w:val="24"/>
          <w:szCs w:val="24"/>
        </w:rPr>
        <w:t xml:space="preserve"> were only </w:t>
      </w:r>
      <w:del w:id="345" w:author="Author">
        <w:r w:rsidRPr="00B14381" w:rsidDel="00764EB1">
          <w:rPr>
            <w:rFonts w:ascii="Times New Roman" w:hAnsi="Times New Roman" w:cs="Times New Roman"/>
            <w:sz w:val="24"/>
            <w:szCs w:val="24"/>
          </w:rPr>
          <w:delText>(</w:delText>
        </w:r>
      </w:del>
      <w:r w:rsidRPr="00B14381">
        <w:rPr>
          <w:rFonts w:ascii="Times New Roman" w:hAnsi="Times New Roman" w:cs="Times New Roman"/>
          <w:sz w:val="24"/>
          <w:szCs w:val="24"/>
        </w:rPr>
        <w:t>39</w:t>
      </w:r>
      <w:del w:id="346" w:author="Author">
        <w:r w:rsidRPr="00B14381" w:rsidDel="00764EB1">
          <w:rPr>
            <w:rFonts w:ascii="Times New Roman" w:hAnsi="Times New Roman" w:cs="Times New Roman"/>
            <w:sz w:val="24"/>
            <w:szCs w:val="24"/>
          </w:rPr>
          <w:delText>,</w:delText>
        </w:r>
      </w:del>
      <w:ins w:id="347" w:author="Author">
        <w:r w:rsidR="00764EB1">
          <w:rPr>
            <w:rFonts w:ascii="Times New Roman" w:hAnsi="Times New Roman" w:cs="Times New Roman"/>
            <w:sz w:val="24"/>
            <w:szCs w:val="24"/>
          </w:rPr>
          <w:t>.</w:t>
        </w:r>
      </w:ins>
      <w:r w:rsidRPr="00B14381">
        <w:rPr>
          <w:rFonts w:ascii="Times New Roman" w:hAnsi="Times New Roman" w:cs="Times New Roman"/>
          <w:sz w:val="24"/>
          <w:szCs w:val="24"/>
        </w:rPr>
        <w:t>7%</w:t>
      </w:r>
      <w:del w:id="348" w:author="Author">
        <w:r w:rsidRPr="00B14381" w:rsidDel="00764EB1">
          <w:rPr>
            <w:rFonts w:ascii="Times New Roman" w:hAnsi="Times New Roman" w:cs="Times New Roman"/>
            <w:sz w:val="24"/>
            <w:szCs w:val="24"/>
          </w:rPr>
          <w:delText>)</w:delText>
        </w:r>
      </w:del>
      <w:r w:rsidRPr="00B14381">
        <w:rPr>
          <w:rFonts w:ascii="Times New Roman" w:hAnsi="Times New Roman" w:cs="Times New Roman"/>
          <w:sz w:val="24"/>
          <w:szCs w:val="24"/>
        </w:rPr>
        <w:t xml:space="preserve"> </w:t>
      </w:r>
      <w:r w:rsidR="00E82A2B" w:rsidRPr="00B14381">
        <w:rPr>
          <w:rFonts w:ascii="Times New Roman" w:hAnsi="Times New Roman" w:cs="Times New Roman"/>
          <w:sz w:val="24"/>
          <w:szCs w:val="24"/>
        </w:rPr>
        <w:t>unemployed</w:t>
      </w:r>
      <w:r w:rsidRPr="00B14381">
        <w:rPr>
          <w:rFonts w:ascii="Times New Roman" w:hAnsi="Times New Roman" w:cs="Times New Roman"/>
          <w:sz w:val="24"/>
          <w:szCs w:val="24"/>
        </w:rPr>
        <w:t xml:space="preserve">, with the majority of them </w:t>
      </w:r>
      <w:r w:rsidR="00E82A2B" w:rsidRPr="00B14381">
        <w:rPr>
          <w:rFonts w:ascii="Times New Roman" w:hAnsi="Times New Roman" w:cs="Times New Roman"/>
          <w:sz w:val="24"/>
          <w:szCs w:val="24"/>
        </w:rPr>
        <w:t>having</w:t>
      </w:r>
      <w:r w:rsidRPr="00B14381">
        <w:rPr>
          <w:rFonts w:ascii="Times New Roman" w:hAnsi="Times New Roman" w:cs="Times New Roman"/>
          <w:sz w:val="24"/>
          <w:szCs w:val="24"/>
        </w:rPr>
        <w:t xml:space="preserve"> </w:t>
      </w:r>
      <w:ins w:id="349" w:author="Author">
        <w:r w:rsidR="00764EB1" w:rsidRPr="00B14381">
          <w:rPr>
            <w:rFonts w:ascii="Times New Roman" w:hAnsi="Times New Roman" w:cs="Times New Roman"/>
            <w:sz w:val="24"/>
            <w:szCs w:val="24"/>
          </w:rPr>
          <w:t>full</w:t>
        </w:r>
        <w:r w:rsidR="00764EB1">
          <w:rPr>
            <w:rFonts w:ascii="Times New Roman" w:hAnsi="Times New Roman" w:cs="Times New Roman"/>
            <w:sz w:val="24"/>
            <w:szCs w:val="24"/>
          </w:rPr>
          <w:t>-</w:t>
        </w:r>
        <w:r w:rsidR="00764EB1" w:rsidRPr="00B14381">
          <w:rPr>
            <w:rFonts w:ascii="Times New Roman" w:hAnsi="Times New Roman" w:cs="Times New Roman"/>
            <w:sz w:val="24"/>
            <w:szCs w:val="24"/>
          </w:rPr>
          <w:t xml:space="preserve">time </w:t>
        </w:r>
      </w:ins>
      <w:del w:id="350" w:author="Author">
        <w:r w:rsidRPr="00B14381" w:rsidDel="00764EB1">
          <w:rPr>
            <w:rFonts w:ascii="Times New Roman" w:hAnsi="Times New Roman" w:cs="Times New Roman"/>
            <w:sz w:val="24"/>
            <w:szCs w:val="24"/>
          </w:rPr>
          <w:delText xml:space="preserve">full time </w:delText>
        </w:r>
      </w:del>
      <w:r w:rsidRPr="00B14381">
        <w:rPr>
          <w:rFonts w:ascii="Times New Roman" w:hAnsi="Times New Roman" w:cs="Times New Roman"/>
          <w:sz w:val="24"/>
          <w:szCs w:val="24"/>
        </w:rPr>
        <w:t>job</w:t>
      </w:r>
      <w:r w:rsidR="00E82A2B" w:rsidRPr="00B14381">
        <w:rPr>
          <w:rFonts w:ascii="Times New Roman" w:hAnsi="Times New Roman" w:cs="Times New Roman"/>
          <w:sz w:val="24"/>
          <w:szCs w:val="24"/>
        </w:rPr>
        <w:t>s</w:t>
      </w:r>
      <w:r w:rsidRPr="00B14381">
        <w:rPr>
          <w:rFonts w:ascii="Times New Roman" w:hAnsi="Times New Roman" w:cs="Times New Roman"/>
          <w:sz w:val="24"/>
          <w:szCs w:val="24"/>
        </w:rPr>
        <w:t xml:space="preserve"> (81.0%</w:t>
      </w:r>
      <w:del w:id="351" w:author="Author">
        <w:r w:rsidRPr="00B14381" w:rsidDel="00764EB1">
          <w:rPr>
            <w:rFonts w:ascii="Times New Roman" w:hAnsi="Times New Roman" w:cs="Times New Roman"/>
            <w:sz w:val="24"/>
            <w:szCs w:val="24"/>
          </w:rPr>
          <w:delText>)  in</w:delText>
        </w:r>
      </w:del>
      <w:ins w:id="352" w:author="Author">
        <w:r w:rsidR="00764EB1" w:rsidRPr="00B14381">
          <w:rPr>
            <w:rFonts w:ascii="Times New Roman" w:hAnsi="Times New Roman" w:cs="Times New Roman"/>
            <w:sz w:val="24"/>
            <w:szCs w:val="24"/>
          </w:rPr>
          <w:t>) in</w:t>
        </w:r>
      </w:ins>
      <w:r w:rsidRPr="00B14381">
        <w:rPr>
          <w:rFonts w:ascii="Times New Roman" w:hAnsi="Times New Roman" w:cs="Times New Roman"/>
          <w:sz w:val="24"/>
          <w:szCs w:val="24"/>
        </w:rPr>
        <w:t xml:space="preserve"> comparison with those entering </w:t>
      </w:r>
      <w:ins w:id="353" w:author="Author">
        <w:r w:rsidR="00764EB1">
          <w:rPr>
            <w:rFonts w:ascii="Times New Roman" w:hAnsi="Times New Roman" w:cs="Times New Roman"/>
            <w:sz w:val="24"/>
            <w:szCs w:val="24"/>
          </w:rPr>
          <w:t>p</w:t>
        </w:r>
        <w:r w:rsidR="00764EB1" w:rsidRPr="00B14381">
          <w:rPr>
            <w:rFonts w:ascii="Times New Roman" w:hAnsi="Times New Roman" w:cs="Times New Roman"/>
            <w:sz w:val="24"/>
            <w:szCs w:val="24"/>
          </w:rPr>
          <w:t xml:space="preserve">sychiatric </w:t>
        </w:r>
        <w:r w:rsidR="00764EB1">
          <w:rPr>
            <w:rFonts w:ascii="Times New Roman" w:hAnsi="Times New Roman" w:cs="Times New Roman"/>
            <w:sz w:val="24"/>
            <w:szCs w:val="24"/>
          </w:rPr>
          <w:t>u</w:t>
        </w:r>
        <w:r w:rsidR="00764EB1" w:rsidRPr="00B14381">
          <w:rPr>
            <w:rFonts w:ascii="Times New Roman" w:hAnsi="Times New Roman" w:cs="Times New Roman"/>
            <w:sz w:val="24"/>
            <w:szCs w:val="24"/>
          </w:rPr>
          <w:t xml:space="preserve">nits </w:t>
        </w:r>
      </w:ins>
      <w:del w:id="354" w:author="Author">
        <w:r w:rsidRPr="00B14381" w:rsidDel="00764EB1">
          <w:rPr>
            <w:rFonts w:ascii="Times New Roman" w:hAnsi="Times New Roman" w:cs="Times New Roman"/>
            <w:sz w:val="24"/>
            <w:szCs w:val="24"/>
          </w:rPr>
          <w:delText xml:space="preserve">Psychiatric Units </w:delText>
        </w:r>
      </w:del>
      <w:r w:rsidR="00E82A2B" w:rsidRPr="00B14381">
        <w:rPr>
          <w:rFonts w:ascii="Times New Roman" w:hAnsi="Times New Roman" w:cs="Times New Roman"/>
          <w:sz w:val="24"/>
          <w:szCs w:val="24"/>
        </w:rPr>
        <w:t xml:space="preserve">who were only </w:t>
      </w:r>
      <w:del w:id="355" w:author="Author">
        <w:r w:rsidR="00E82A2B" w:rsidRPr="00B14381" w:rsidDel="00764EB1">
          <w:rPr>
            <w:rFonts w:ascii="Times New Roman" w:hAnsi="Times New Roman" w:cs="Times New Roman"/>
            <w:sz w:val="24"/>
            <w:szCs w:val="24"/>
          </w:rPr>
          <w:delText>(</w:delText>
        </w:r>
      </w:del>
      <w:r w:rsidR="00E82A2B" w:rsidRPr="00B14381">
        <w:rPr>
          <w:rFonts w:ascii="Times New Roman" w:hAnsi="Times New Roman" w:cs="Times New Roman"/>
          <w:sz w:val="24"/>
          <w:szCs w:val="24"/>
        </w:rPr>
        <w:t>19</w:t>
      </w:r>
      <w:r w:rsidRPr="00B14381">
        <w:rPr>
          <w:rFonts w:ascii="Times New Roman" w:hAnsi="Times New Roman" w:cs="Times New Roman"/>
          <w:sz w:val="24"/>
          <w:szCs w:val="24"/>
        </w:rPr>
        <w:t>%</w:t>
      </w:r>
      <w:del w:id="356" w:author="Author">
        <w:r w:rsidRPr="00B14381" w:rsidDel="00764EB1">
          <w:rPr>
            <w:rFonts w:ascii="Times New Roman" w:hAnsi="Times New Roman" w:cs="Times New Roman"/>
            <w:sz w:val="24"/>
            <w:szCs w:val="24"/>
          </w:rPr>
          <w:delText>)</w:delText>
        </w:r>
      </w:del>
      <w:r w:rsidR="00E82A2B" w:rsidRPr="00B14381">
        <w:rPr>
          <w:rFonts w:ascii="Times New Roman" w:hAnsi="Times New Roman" w:cs="Times New Roman"/>
          <w:sz w:val="24"/>
          <w:szCs w:val="24"/>
        </w:rPr>
        <w:t xml:space="preserve"> with </w:t>
      </w:r>
      <w:ins w:id="357" w:author="Author">
        <w:r w:rsidR="00764EB1" w:rsidRPr="00B14381">
          <w:rPr>
            <w:rFonts w:ascii="Times New Roman" w:hAnsi="Times New Roman" w:cs="Times New Roman"/>
            <w:sz w:val="24"/>
            <w:szCs w:val="24"/>
          </w:rPr>
          <w:t>full</w:t>
        </w:r>
        <w:r w:rsidR="00764EB1">
          <w:rPr>
            <w:rFonts w:ascii="Times New Roman" w:hAnsi="Times New Roman" w:cs="Times New Roman"/>
            <w:sz w:val="24"/>
            <w:szCs w:val="24"/>
          </w:rPr>
          <w:t>-</w:t>
        </w:r>
        <w:r w:rsidR="00764EB1" w:rsidRPr="00B14381">
          <w:rPr>
            <w:rFonts w:ascii="Times New Roman" w:hAnsi="Times New Roman" w:cs="Times New Roman"/>
            <w:sz w:val="24"/>
            <w:szCs w:val="24"/>
          </w:rPr>
          <w:t xml:space="preserve">time </w:t>
        </w:r>
      </w:ins>
      <w:del w:id="358" w:author="Author">
        <w:r w:rsidR="00E82A2B" w:rsidRPr="00B14381" w:rsidDel="00764EB1">
          <w:rPr>
            <w:rFonts w:ascii="Times New Roman" w:hAnsi="Times New Roman" w:cs="Times New Roman"/>
            <w:sz w:val="24"/>
            <w:szCs w:val="24"/>
          </w:rPr>
          <w:delText xml:space="preserve">full time </w:delText>
        </w:r>
      </w:del>
      <w:r w:rsidR="00E82A2B" w:rsidRPr="00B14381">
        <w:rPr>
          <w:rFonts w:ascii="Times New Roman" w:hAnsi="Times New Roman" w:cs="Times New Roman"/>
          <w:sz w:val="24"/>
          <w:szCs w:val="24"/>
        </w:rPr>
        <w:t>jobs</w:t>
      </w:r>
      <w:r w:rsidRPr="00B14381">
        <w:rPr>
          <w:rFonts w:ascii="Times New Roman" w:hAnsi="Times New Roman" w:cs="Times New Roman"/>
          <w:sz w:val="24"/>
          <w:szCs w:val="24"/>
        </w:rPr>
        <w:t xml:space="preserve">. </w:t>
      </w:r>
      <w:r w:rsidR="00BA6987" w:rsidRPr="00B14381">
        <w:rPr>
          <w:rFonts w:ascii="Times New Roman" w:hAnsi="Times New Roman" w:cs="Times New Roman"/>
          <w:sz w:val="24"/>
          <w:szCs w:val="24"/>
        </w:rPr>
        <w:t xml:space="preserve">The main source of </w:t>
      </w:r>
      <w:r w:rsidR="00E82A2B" w:rsidRPr="00B14381">
        <w:rPr>
          <w:rFonts w:ascii="Times New Roman" w:hAnsi="Times New Roman" w:cs="Times New Roman"/>
          <w:sz w:val="24"/>
          <w:szCs w:val="24"/>
        </w:rPr>
        <w:t>income</w:t>
      </w:r>
      <w:r w:rsidR="00BA6987" w:rsidRPr="00B14381">
        <w:rPr>
          <w:rFonts w:ascii="Times New Roman" w:hAnsi="Times New Roman" w:cs="Times New Roman"/>
          <w:sz w:val="24"/>
          <w:szCs w:val="24"/>
        </w:rPr>
        <w:t xml:space="preserve"> for the patient</w:t>
      </w:r>
      <w:r w:rsidR="00E82A2B" w:rsidRPr="00B14381">
        <w:rPr>
          <w:rFonts w:ascii="Times New Roman" w:hAnsi="Times New Roman" w:cs="Times New Roman"/>
          <w:sz w:val="24"/>
          <w:szCs w:val="24"/>
        </w:rPr>
        <w:t>s</w:t>
      </w:r>
      <w:r w:rsidR="00BA6987" w:rsidRPr="00B14381">
        <w:rPr>
          <w:rFonts w:ascii="Times New Roman" w:hAnsi="Times New Roman" w:cs="Times New Roman"/>
          <w:sz w:val="24"/>
          <w:szCs w:val="24"/>
        </w:rPr>
        <w:t xml:space="preserve"> entering psychiatric units were the social insurance pension</w:t>
      </w:r>
      <w:r w:rsidR="00E82A2B" w:rsidRPr="00B14381">
        <w:rPr>
          <w:rFonts w:ascii="Times New Roman" w:hAnsi="Times New Roman" w:cs="Times New Roman"/>
          <w:sz w:val="24"/>
          <w:szCs w:val="24"/>
        </w:rPr>
        <w:t>s</w:t>
      </w:r>
      <w:r w:rsidR="00BA6987" w:rsidRPr="00B14381">
        <w:rPr>
          <w:rFonts w:ascii="Times New Roman" w:hAnsi="Times New Roman" w:cs="Times New Roman"/>
          <w:sz w:val="24"/>
          <w:szCs w:val="24"/>
        </w:rPr>
        <w:t xml:space="preserve"> (66</w:t>
      </w:r>
      <w:del w:id="359" w:author="Author">
        <w:r w:rsidR="00BA6987" w:rsidRPr="00B14381" w:rsidDel="00764EB1">
          <w:rPr>
            <w:rFonts w:ascii="Times New Roman" w:hAnsi="Times New Roman" w:cs="Times New Roman"/>
            <w:sz w:val="24"/>
            <w:szCs w:val="24"/>
          </w:rPr>
          <w:delText>,</w:delText>
        </w:r>
      </w:del>
      <w:ins w:id="360" w:author="Author">
        <w:r w:rsidR="00764EB1">
          <w:rPr>
            <w:rFonts w:ascii="Times New Roman" w:hAnsi="Times New Roman" w:cs="Times New Roman"/>
            <w:sz w:val="24"/>
            <w:szCs w:val="24"/>
          </w:rPr>
          <w:t>.</w:t>
        </w:r>
      </w:ins>
      <w:r w:rsidR="00BA6987" w:rsidRPr="00B14381">
        <w:rPr>
          <w:rFonts w:ascii="Times New Roman" w:hAnsi="Times New Roman" w:cs="Times New Roman"/>
          <w:sz w:val="24"/>
          <w:szCs w:val="24"/>
        </w:rPr>
        <w:t>7%) in comparison with the patient</w:t>
      </w:r>
      <w:r w:rsidR="00E82A2B" w:rsidRPr="00B14381">
        <w:rPr>
          <w:rFonts w:ascii="Times New Roman" w:hAnsi="Times New Roman" w:cs="Times New Roman"/>
          <w:sz w:val="24"/>
          <w:szCs w:val="24"/>
        </w:rPr>
        <w:t>s</w:t>
      </w:r>
      <w:r w:rsidR="00BA6987" w:rsidRPr="00B14381">
        <w:rPr>
          <w:rFonts w:ascii="Times New Roman" w:hAnsi="Times New Roman" w:cs="Times New Roman"/>
          <w:sz w:val="24"/>
          <w:szCs w:val="24"/>
        </w:rPr>
        <w:t xml:space="preserve"> entering </w:t>
      </w:r>
      <w:del w:id="361" w:author="Author">
        <w:r w:rsidR="002C2ED9" w:rsidRPr="00B14381" w:rsidDel="00764EB1">
          <w:rPr>
            <w:rFonts w:ascii="Times New Roman" w:eastAsia="Times New Roman" w:hAnsi="Times New Roman" w:cs="Times New Roman"/>
            <w:color w:val="222222"/>
            <w:sz w:val="24"/>
            <w:szCs w:val="24"/>
          </w:rPr>
          <w:delText xml:space="preserve">Substance </w:delText>
        </w:r>
      </w:del>
      <w:ins w:id="362" w:author="Author">
        <w:r w:rsidR="00764EB1">
          <w:rPr>
            <w:rFonts w:ascii="Times New Roman" w:eastAsia="Times New Roman" w:hAnsi="Times New Roman" w:cs="Times New Roman"/>
            <w:color w:val="222222"/>
            <w:sz w:val="24"/>
            <w:szCs w:val="24"/>
          </w:rPr>
          <w:t>s</w:t>
        </w:r>
        <w:r w:rsidR="00764EB1" w:rsidRPr="00B14381">
          <w:rPr>
            <w:rFonts w:ascii="Times New Roman" w:eastAsia="Times New Roman" w:hAnsi="Times New Roman" w:cs="Times New Roman"/>
            <w:color w:val="222222"/>
            <w:sz w:val="24"/>
            <w:szCs w:val="24"/>
          </w:rPr>
          <w:t xml:space="preserve">ubstance </w:t>
        </w:r>
      </w:ins>
      <w:del w:id="363" w:author="Author">
        <w:r w:rsidR="00E82A2B" w:rsidRPr="00B14381" w:rsidDel="00764EB1">
          <w:rPr>
            <w:rFonts w:ascii="Times New Roman" w:eastAsia="Times New Roman" w:hAnsi="Times New Roman" w:cs="Times New Roman"/>
            <w:color w:val="222222"/>
            <w:sz w:val="24"/>
            <w:szCs w:val="24"/>
          </w:rPr>
          <w:delText>Abu</w:delText>
        </w:r>
        <w:r w:rsidR="002C2ED9" w:rsidRPr="00B14381" w:rsidDel="00764EB1">
          <w:rPr>
            <w:rFonts w:ascii="Times New Roman" w:eastAsia="Times New Roman" w:hAnsi="Times New Roman" w:cs="Times New Roman"/>
            <w:color w:val="222222"/>
            <w:sz w:val="24"/>
            <w:szCs w:val="24"/>
          </w:rPr>
          <w:delText xml:space="preserve">se </w:delText>
        </w:r>
      </w:del>
      <w:ins w:id="364" w:author="Author">
        <w:r w:rsidR="00764EB1">
          <w:rPr>
            <w:rFonts w:ascii="Times New Roman" w:eastAsia="Times New Roman" w:hAnsi="Times New Roman" w:cs="Times New Roman"/>
            <w:color w:val="222222"/>
            <w:sz w:val="24"/>
            <w:szCs w:val="24"/>
          </w:rPr>
          <w:t>a</w:t>
        </w:r>
        <w:r w:rsidR="00764EB1" w:rsidRPr="00B14381">
          <w:rPr>
            <w:rFonts w:ascii="Times New Roman" w:eastAsia="Times New Roman" w:hAnsi="Times New Roman" w:cs="Times New Roman"/>
            <w:color w:val="222222"/>
            <w:sz w:val="24"/>
            <w:szCs w:val="24"/>
          </w:rPr>
          <w:t xml:space="preserve">buse </w:t>
        </w:r>
      </w:ins>
      <w:del w:id="365" w:author="Author">
        <w:r w:rsidR="002C2ED9" w:rsidRPr="00B14381" w:rsidDel="00764EB1">
          <w:rPr>
            <w:rFonts w:ascii="Times New Roman" w:eastAsia="Times New Roman" w:hAnsi="Times New Roman" w:cs="Times New Roman"/>
            <w:color w:val="222222"/>
            <w:sz w:val="24"/>
            <w:szCs w:val="24"/>
          </w:rPr>
          <w:delText xml:space="preserve">Treatment </w:delText>
        </w:r>
      </w:del>
      <w:ins w:id="366" w:author="Author">
        <w:r w:rsidR="00764EB1">
          <w:rPr>
            <w:rFonts w:ascii="Times New Roman" w:eastAsia="Times New Roman" w:hAnsi="Times New Roman" w:cs="Times New Roman"/>
            <w:color w:val="222222"/>
            <w:sz w:val="24"/>
            <w:szCs w:val="24"/>
          </w:rPr>
          <w:t>t</w:t>
        </w:r>
        <w:r w:rsidR="00764EB1" w:rsidRPr="00B14381">
          <w:rPr>
            <w:rFonts w:ascii="Times New Roman" w:eastAsia="Times New Roman" w:hAnsi="Times New Roman" w:cs="Times New Roman"/>
            <w:color w:val="222222"/>
            <w:sz w:val="24"/>
            <w:szCs w:val="24"/>
          </w:rPr>
          <w:t xml:space="preserve">reatment </w:t>
        </w:r>
      </w:ins>
      <w:del w:id="367" w:author="Author">
        <w:r w:rsidR="002C2ED9" w:rsidRPr="00B14381" w:rsidDel="00764EB1">
          <w:rPr>
            <w:rFonts w:ascii="Times New Roman" w:eastAsia="Times New Roman" w:hAnsi="Times New Roman" w:cs="Times New Roman"/>
            <w:color w:val="222222"/>
            <w:sz w:val="24"/>
            <w:szCs w:val="24"/>
          </w:rPr>
          <w:delText xml:space="preserve">Programs </w:delText>
        </w:r>
        <w:r w:rsidR="00BA6987" w:rsidRPr="00B14381" w:rsidDel="00764EB1">
          <w:rPr>
            <w:rFonts w:ascii="Times New Roman" w:hAnsi="Times New Roman" w:cs="Times New Roman"/>
            <w:sz w:val="24"/>
            <w:szCs w:val="24"/>
          </w:rPr>
          <w:delText xml:space="preserve"> </w:delText>
        </w:r>
        <w:r w:rsidR="00E82A2B" w:rsidRPr="00B14381" w:rsidDel="008052FE">
          <w:rPr>
            <w:rFonts w:ascii="Times New Roman" w:hAnsi="Times New Roman" w:cs="Times New Roman"/>
            <w:sz w:val="24"/>
            <w:szCs w:val="24"/>
          </w:rPr>
          <w:delText>whose</w:delText>
        </w:r>
      </w:del>
      <w:ins w:id="368" w:author="Author">
        <w:r w:rsidR="008052FE">
          <w:rPr>
            <w:rFonts w:ascii="Times New Roman" w:eastAsia="Times New Roman" w:hAnsi="Times New Roman" w:cs="Times New Roman"/>
            <w:color w:val="222222"/>
            <w:sz w:val="24"/>
            <w:szCs w:val="24"/>
          </w:rPr>
          <w:t>p</w:t>
        </w:r>
        <w:r w:rsidR="008052FE" w:rsidRPr="00B14381">
          <w:rPr>
            <w:rFonts w:ascii="Times New Roman" w:eastAsia="Times New Roman" w:hAnsi="Times New Roman" w:cs="Times New Roman"/>
            <w:color w:val="222222"/>
            <w:sz w:val="24"/>
            <w:szCs w:val="24"/>
          </w:rPr>
          <w:t xml:space="preserve">rograms </w:t>
        </w:r>
        <w:r w:rsidR="008052FE" w:rsidRPr="00B14381">
          <w:rPr>
            <w:rFonts w:ascii="Times New Roman" w:hAnsi="Times New Roman" w:cs="Times New Roman"/>
            <w:sz w:val="24"/>
            <w:szCs w:val="24"/>
          </w:rPr>
          <w:t>whose</w:t>
        </w:r>
      </w:ins>
      <w:r w:rsidR="00BA6987" w:rsidRPr="00B14381">
        <w:rPr>
          <w:rFonts w:ascii="Times New Roman" w:hAnsi="Times New Roman" w:cs="Times New Roman"/>
          <w:sz w:val="24"/>
          <w:szCs w:val="24"/>
        </w:rPr>
        <w:t xml:space="preserve"> main source of </w:t>
      </w:r>
      <w:r w:rsidR="00E82A2B" w:rsidRPr="00B14381">
        <w:rPr>
          <w:rFonts w:ascii="Times New Roman" w:hAnsi="Times New Roman" w:cs="Times New Roman"/>
          <w:sz w:val="24"/>
          <w:szCs w:val="24"/>
        </w:rPr>
        <w:t>income</w:t>
      </w:r>
      <w:r w:rsidR="00BA6987" w:rsidRPr="00B14381">
        <w:rPr>
          <w:rFonts w:ascii="Times New Roman" w:hAnsi="Times New Roman" w:cs="Times New Roman"/>
          <w:sz w:val="24"/>
          <w:szCs w:val="24"/>
        </w:rPr>
        <w:t xml:space="preserve"> </w:t>
      </w:r>
      <w:r w:rsidR="00E82A2B" w:rsidRPr="00B14381">
        <w:rPr>
          <w:rFonts w:ascii="Times New Roman" w:hAnsi="Times New Roman" w:cs="Times New Roman"/>
          <w:sz w:val="24"/>
          <w:szCs w:val="24"/>
        </w:rPr>
        <w:t>was primarily</w:t>
      </w:r>
      <w:r w:rsidR="00BA6987" w:rsidRPr="00B14381">
        <w:rPr>
          <w:rFonts w:ascii="Times New Roman" w:hAnsi="Times New Roman" w:cs="Times New Roman"/>
          <w:sz w:val="24"/>
          <w:szCs w:val="24"/>
        </w:rPr>
        <w:t xml:space="preserve"> their personal job (80</w:t>
      </w:r>
      <w:del w:id="369" w:author="Author">
        <w:r w:rsidR="00BA6987" w:rsidRPr="00B14381" w:rsidDel="00764EB1">
          <w:rPr>
            <w:rFonts w:ascii="Times New Roman" w:hAnsi="Times New Roman" w:cs="Times New Roman"/>
            <w:sz w:val="24"/>
            <w:szCs w:val="24"/>
          </w:rPr>
          <w:delText>,</w:delText>
        </w:r>
      </w:del>
      <w:ins w:id="370" w:author="Author">
        <w:r w:rsidR="00764EB1">
          <w:rPr>
            <w:rFonts w:ascii="Times New Roman" w:hAnsi="Times New Roman" w:cs="Times New Roman"/>
            <w:sz w:val="24"/>
            <w:szCs w:val="24"/>
          </w:rPr>
          <w:t>.</w:t>
        </w:r>
      </w:ins>
      <w:r w:rsidR="00BA6987" w:rsidRPr="00B14381">
        <w:rPr>
          <w:rFonts w:ascii="Times New Roman" w:hAnsi="Times New Roman" w:cs="Times New Roman"/>
          <w:sz w:val="24"/>
          <w:szCs w:val="24"/>
        </w:rPr>
        <w:t>4%) in comparison with those entering psychiatric units (19</w:t>
      </w:r>
      <w:del w:id="371" w:author="Author">
        <w:r w:rsidR="00BA6987" w:rsidRPr="00B14381" w:rsidDel="00764EB1">
          <w:rPr>
            <w:rFonts w:ascii="Times New Roman" w:hAnsi="Times New Roman" w:cs="Times New Roman"/>
            <w:sz w:val="24"/>
            <w:szCs w:val="24"/>
          </w:rPr>
          <w:delText>,</w:delText>
        </w:r>
      </w:del>
      <w:ins w:id="372" w:author="Author">
        <w:r w:rsidR="00764EB1">
          <w:rPr>
            <w:rFonts w:ascii="Times New Roman" w:hAnsi="Times New Roman" w:cs="Times New Roman"/>
            <w:sz w:val="24"/>
            <w:szCs w:val="24"/>
          </w:rPr>
          <w:t>.</w:t>
        </w:r>
      </w:ins>
      <w:r w:rsidR="00BA6987" w:rsidRPr="00B14381">
        <w:rPr>
          <w:rFonts w:ascii="Times New Roman" w:hAnsi="Times New Roman" w:cs="Times New Roman"/>
          <w:sz w:val="24"/>
          <w:szCs w:val="24"/>
        </w:rPr>
        <w:t xml:space="preserve">6%).  </w:t>
      </w:r>
    </w:p>
    <w:p w14:paraId="00626621" w14:textId="77777777" w:rsidR="00155A29" w:rsidRPr="00B14381" w:rsidRDefault="00155A29" w:rsidP="009C65FF">
      <w:pPr>
        <w:spacing w:after="0" w:line="360" w:lineRule="auto"/>
        <w:jc w:val="both"/>
        <w:rPr>
          <w:rFonts w:ascii="Times New Roman" w:hAnsi="Times New Roman" w:cs="Times New Roman"/>
          <w:sz w:val="24"/>
          <w:szCs w:val="24"/>
        </w:rPr>
      </w:pPr>
    </w:p>
    <w:p w14:paraId="59F4B483" w14:textId="0FAA7AB9" w:rsidR="00CC3FC7" w:rsidRPr="00B14381" w:rsidDel="006D6821" w:rsidRDefault="00973E44" w:rsidP="00E82A2B">
      <w:pPr>
        <w:spacing w:after="0" w:line="360" w:lineRule="auto"/>
        <w:jc w:val="both"/>
        <w:rPr>
          <w:del w:id="373" w:author="Author"/>
          <w:rFonts w:ascii="Times New Roman" w:hAnsi="Times New Roman" w:cs="Times New Roman"/>
          <w:sz w:val="24"/>
          <w:szCs w:val="24"/>
        </w:rPr>
      </w:pPr>
      <w:del w:id="374" w:author="Author">
        <w:r w:rsidRPr="00B14381" w:rsidDel="006D6821">
          <w:rPr>
            <w:rFonts w:ascii="Times New Roman" w:hAnsi="Times New Roman" w:cs="Times New Roman"/>
            <w:b/>
            <w:sz w:val="24"/>
            <w:szCs w:val="24"/>
          </w:rPr>
          <w:delText>Table 1</w:delText>
        </w:r>
        <w:r w:rsidR="00CC3FC7" w:rsidRPr="00B14381" w:rsidDel="006D6821">
          <w:rPr>
            <w:rFonts w:ascii="Times New Roman" w:hAnsi="Times New Roman" w:cs="Times New Roman"/>
            <w:sz w:val="24"/>
            <w:szCs w:val="24"/>
          </w:rPr>
          <w:delText xml:space="preserve">: Job and Economic Status of the </w:delText>
        </w:r>
        <w:r w:rsidR="00E82A2B" w:rsidRPr="00B14381" w:rsidDel="006D6821">
          <w:rPr>
            <w:rFonts w:ascii="Times New Roman" w:hAnsi="Times New Roman" w:cs="Times New Roman"/>
            <w:sz w:val="24"/>
            <w:szCs w:val="24"/>
          </w:rPr>
          <w:delText>P</w:delText>
        </w:r>
        <w:r w:rsidR="00CC3FC7" w:rsidRPr="00B14381" w:rsidDel="006D6821">
          <w:rPr>
            <w:rFonts w:ascii="Times New Roman" w:hAnsi="Times New Roman" w:cs="Times New Roman"/>
            <w:sz w:val="24"/>
            <w:szCs w:val="24"/>
          </w:rPr>
          <w:delText xml:space="preserve">atients </w:delText>
        </w:r>
      </w:del>
    </w:p>
    <w:p w14:paraId="1BBDEC19" w14:textId="1A32C6ED" w:rsidR="002C2ED9" w:rsidRPr="00B14381" w:rsidDel="006D6821" w:rsidRDefault="002C2ED9" w:rsidP="006A6D39">
      <w:pPr>
        <w:spacing w:after="0" w:line="360" w:lineRule="auto"/>
        <w:jc w:val="both"/>
        <w:rPr>
          <w:del w:id="375" w:author="Author"/>
          <w:rFonts w:ascii="Times New Roman" w:hAnsi="Times New Roman" w:cs="Times New Roman"/>
          <w:sz w:val="24"/>
          <w:szCs w:val="24"/>
        </w:rPr>
      </w:pPr>
    </w:p>
    <w:tbl>
      <w:tblPr>
        <w:tblW w:w="98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7"/>
        <w:gridCol w:w="2166"/>
        <w:gridCol w:w="2254"/>
        <w:gridCol w:w="1224"/>
      </w:tblGrid>
      <w:tr w:rsidR="00CC3FC7" w:rsidRPr="00B14381" w:rsidDel="006D6821" w14:paraId="0B2327C0" w14:textId="2E0E3A64" w:rsidTr="00B77CA0">
        <w:trPr>
          <w:del w:id="376" w:author="Author"/>
        </w:trPr>
        <w:tc>
          <w:tcPr>
            <w:tcW w:w="4177" w:type="dxa"/>
            <w:tcBorders>
              <w:top w:val="single" w:sz="4" w:space="0" w:color="auto"/>
              <w:left w:val="single" w:sz="4" w:space="0" w:color="auto"/>
              <w:bottom w:val="single" w:sz="4" w:space="0" w:color="auto"/>
              <w:right w:val="single" w:sz="4" w:space="0" w:color="auto"/>
            </w:tcBorders>
          </w:tcPr>
          <w:p w14:paraId="60172929" w14:textId="7045F73F" w:rsidR="00CC3FC7" w:rsidRPr="00B14381" w:rsidDel="006D6821" w:rsidRDefault="00CC3FC7" w:rsidP="006A6D39">
            <w:pPr>
              <w:spacing w:after="0" w:line="360" w:lineRule="auto"/>
              <w:jc w:val="both"/>
              <w:rPr>
                <w:del w:id="377" w:author="Author"/>
                <w:rFonts w:ascii="Times New Roman" w:hAnsi="Times New Roman" w:cs="Times New Roman"/>
                <w:b/>
                <w:sz w:val="24"/>
                <w:szCs w:val="24"/>
              </w:rPr>
            </w:pPr>
            <w:del w:id="378" w:author="Author">
              <w:r w:rsidRPr="00B14381" w:rsidDel="006D6821">
                <w:rPr>
                  <w:rFonts w:ascii="Times New Roman" w:hAnsi="Times New Roman" w:cs="Times New Roman"/>
                  <w:b/>
                  <w:sz w:val="24"/>
                  <w:szCs w:val="24"/>
                </w:rPr>
                <w:delText xml:space="preserve">Characteristic  </w:delText>
              </w:r>
            </w:del>
          </w:p>
        </w:tc>
        <w:tc>
          <w:tcPr>
            <w:tcW w:w="2166" w:type="dxa"/>
            <w:tcBorders>
              <w:top w:val="single" w:sz="4" w:space="0" w:color="auto"/>
              <w:left w:val="single" w:sz="4" w:space="0" w:color="auto"/>
              <w:bottom w:val="single" w:sz="4" w:space="0" w:color="auto"/>
              <w:right w:val="single" w:sz="4" w:space="0" w:color="auto"/>
            </w:tcBorders>
          </w:tcPr>
          <w:p w14:paraId="7392FEEE" w14:textId="5CF6EF4F" w:rsidR="00CC3FC7" w:rsidRPr="00B14381" w:rsidDel="006D6821" w:rsidRDefault="00CC3FC7" w:rsidP="006A6D39">
            <w:pPr>
              <w:spacing w:after="0" w:line="360" w:lineRule="auto"/>
              <w:jc w:val="both"/>
              <w:rPr>
                <w:del w:id="379" w:author="Author"/>
                <w:rFonts w:ascii="Times New Roman" w:hAnsi="Times New Roman" w:cs="Times New Roman"/>
                <w:b/>
                <w:sz w:val="24"/>
                <w:szCs w:val="24"/>
              </w:rPr>
            </w:pPr>
            <w:del w:id="380" w:author="Author">
              <w:r w:rsidRPr="00B14381" w:rsidDel="006D6821">
                <w:rPr>
                  <w:rFonts w:ascii="Times New Roman" w:hAnsi="Times New Roman" w:cs="Times New Roman"/>
                  <w:b/>
                  <w:sz w:val="24"/>
                  <w:szCs w:val="24"/>
                </w:rPr>
                <w:delText xml:space="preserve">Psychiatric Unit  </w:delText>
              </w:r>
            </w:del>
          </w:p>
        </w:tc>
        <w:tc>
          <w:tcPr>
            <w:tcW w:w="2254" w:type="dxa"/>
            <w:tcBorders>
              <w:top w:val="single" w:sz="4" w:space="0" w:color="auto"/>
              <w:left w:val="single" w:sz="4" w:space="0" w:color="auto"/>
              <w:bottom w:val="single" w:sz="4" w:space="0" w:color="auto"/>
              <w:right w:val="single" w:sz="4" w:space="0" w:color="auto"/>
            </w:tcBorders>
          </w:tcPr>
          <w:p w14:paraId="694AE605" w14:textId="4EC6C0B5" w:rsidR="00CC3FC7" w:rsidRPr="00B14381" w:rsidDel="006D6821" w:rsidRDefault="00E82A2B" w:rsidP="006A6D39">
            <w:pPr>
              <w:spacing w:after="0" w:line="360" w:lineRule="auto"/>
              <w:jc w:val="both"/>
              <w:rPr>
                <w:del w:id="381" w:author="Author"/>
                <w:rFonts w:ascii="Times New Roman" w:hAnsi="Times New Roman" w:cs="Times New Roman"/>
                <w:b/>
                <w:sz w:val="24"/>
                <w:szCs w:val="24"/>
              </w:rPr>
            </w:pPr>
            <w:del w:id="382" w:author="Author">
              <w:r w:rsidRPr="00B14381" w:rsidDel="006D6821">
                <w:rPr>
                  <w:rFonts w:ascii="Times New Roman" w:hAnsi="Times New Roman" w:cs="Times New Roman"/>
                  <w:b/>
                  <w:sz w:val="24"/>
                  <w:szCs w:val="24"/>
                </w:rPr>
                <w:delText xml:space="preserve">Drug </w:delText>
              </w:r>
              <w:r w:rsidR="00CC3FC7" w:rsidRPr="00B14381" w:rsidDel="006D6821">
                <w:rPr>
                  <w:rFonts w:ascii="Times New Roman" w:hAnsi="Times New Roman" w:cs="Times New Roman"/>
                  <w:b/>
                  <w:sz w:val="24"/>
                  <w:szCs w:val="24"/>
                </w:rPr>
                <w:delText xml:space="preserve">Addiction Program </w:delText>
              </w:r>
            </w:del>
          </w:p>
        </w:tc>
        <w:tc>
          <w:tcPr>
            <w:tcW w:w="1224" w:type="dxa"/>
            <w:tcBorders>
              <w:top w:val="single" w:sz="4" w:space="0" w:color="auto"/>
              <w:left w:val="single" w:sz="4" w:space="0" w:color="auto"/>
              <w:bottom w:val="single" w:sz="4" w:space="0" w:color="auto"/>
              <w:right w:val="single" w:sz="4" w:space="0" w:color="auto"/>
            </w:tcBorders>
          </w:tcPr>
          <w:p w14:paraId="79674DDE" w14:textId="65955C99" w:rsidR="00CC3FC7" w:rsidRPr="00B14381" w:rsidDel="006D6821" w:rsidRDefault="00CC3FC7" w:rsidP="006A6D39">
            <w:pPr>
              <w:spacing w:after="0" w:line="360" w:lineRule="auto"/>
              <w:jc w:val="both"/>
              <w:rPr>
                <w:del w:id="383" w:author="Author"/>
                <w:rFonts w:ascii="Times New Roman" w:hAnsi="Times New Roman" w:cs="Times New Roman"/>
                <w:b/>
                <w:sz w:val="24"/>
                <w:szCs w:val="24"/>
              </w:rPr>
            </w:pPr>
            <w:del w:id="384" w:author="Author">
              <w:r w:rsidRPr="00B14381" w:rsidDel="006D6821">
                <w:rPr>
                  <w:rFonts w:ascii="Times New Roman" w:hAnsi="Times New Roman" w:cs="Times New Roman"/>
                  <w:b/>
                  <w:sz w:val="24"/>
                  <w:szCs w:val="24"/>
                </w:rPr>
                <w:delText xml:space="preserve"> </w:delText>
              </w:r>
              <w:r w:rsidR="000A415A" w:rsidRPr="00B14381" w:rsidDel="006D6821">
                <w:rPr>
                  <w:rFonts w:ascii="Times New Roman" w:hAnsi="Times New Roman" w:cs="Times New Roman"/>
                  <w:b/>
                  <w:sz w:val="24"/>
                  <w:szCs w:val="24"/>
                </w:rPr>
                <w:delText>P</w:delText>
              </w:r>
            </w:del>
          </w:p>
        </w:tc>
      </w:tr>
      <w:tr w:rsidR="00CC3FC7" w:rsidRPr="00B14381" w:rsidDel="006D6821" w14:paraId="04C01660" w14:textId="6291BBC4" w:rsidTr="00B77CA0">
        <w:trPr>
          <w:del w:id="385" w:author="Author"/>
        </w:trPr>
        <w:tc>
          <w:tcPr>
            <w:tcW w:w="4177" w:type="dxa"/>
            <w:tcBorders>
              <w:top w:val="single" w:sz="4" w:space="0" w:color="auto"/>
              <w:left w:val="single" w:sz="4" w:space="0" w:color="auto"/>
              <w:bottom w:val="single" w:sz="4" w:space="0" w:color="auto"/>
              <w:right w:val="single" w:sz="4" w:space="0" w:color="auto"/>
            </w:tcBorders>
          </w:tcPr>
          <w:p w14:paraId="5EB8AC04" w14:textId="1C90BAEE" w:rsidR="00CC3FC7" w:rsidRPr="00B14381" w:rsidDel="006D6821" w:rsidRDefault="00CC3FC7" w:rsidP="00E82A2B">
            <w:pPr>
              <w:spacing w:after="0" w:line="360" w:lineRule="auto"/>
              <w:jc w:val="both"/>
              <w:rPr>
                <w:del w:id="386" w:author="Author"/>
                <w:rFonts w:ascii="Times New Roman" w:hAnsi="Times New Roman" w:cs="Times New Roman"/>
                <w:sz w:val="24"/>
                <w:szCs w:val="24"/>
              </w:rPr>
            </w:pPr>
            <w:del w:id="387" w:author="Author">
              <w:r w:rsidRPr="00B14381" w:rsidDel="006D6821">
                <w:rPr>
                  <w:rFonts w:ascii="Times New Roman" w:hAnsi="Times New Roman" w:cs="Times New Roman"/>
                  <w:sz w:val="24"/>
                  <w:szCs w:val="24"/>
                </w:rPr>
                <w:delText xml:space="preserve">Job </w:delText>
              </w:r>
              <w:r w:rsidR="00E82A2B" w:rsidRPr="00B14381" w:rsidDel="006D6821">
                <w:rPr>
                  <w:rFonts w:ascii="Times New Roman" w:hAnsi="Times New Roman" w:cs="Times New Roman"/>
                  <w:sz w:val="24"/>
                  <w:szCs w:val="24"/>
                </w:rPr>
                <w:delText>situation</w:delText>
              </w:r>
              <w:r w:rsidRPr="00B14381" w:rsidDel="006D6821">
                <w:rPr>
                  <w:rFonts w:ascii="Times New Roman" w:hAnsi="Times New Roman" w:cs="Times New Roman"/>
                  <w:sz w:val="24"/>
                  <w:szCs w:val="24"/>
                </w:rPr>
                <w:delText xml:space="preserve"> </w:delText>
              </w:r>
            </w:del>
          </w:p>
        </w:tc>
        <w:tc>
          <w:tcPr>
            <w:tcW w:w="2166" w:type="dxa"/>
            <w:tcBorders>
              <w:top w:val="single" w:sz="4" w:space="0" w:color="auto"/>
              <w:left w:val="single" w:sz="4" w:space="0" w:color="auto"/>
              <w:bottom w:val="single" w:sz="4" w:space="0" w:color="auto"/>
              <w:right w:val="single" w:sz="4" w:space="0" w:color="auto"/>
            </w:tcBorders>
          </w:tcPr>
          <w:p w14:paraId="6DAC094A" w14:textId="77600237" w:rsidR="00CC3FC7" w:rsidRPr="00B14381" w:rsidDel="006D6821" w:rsidRDefault="00CC3FC7" w:rsidP="006A6D39">
            <w:pPr>
              <w:spacing w:after="0" w:line="360" w:lineRule="auto"/>
              <w:jc w:val="both"/>
              <w:rPr>
                <w:del w:id="388" w:author="Author"/>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14:paraId="7BED550A" w14:textId="3941FC4E" w:rsidR="00CC3FC7" w:rsidRPr="00B14381" w:rsidDel="006D6821" w:rsidRDefault="00CC3FC7" w:rsidP="006A6D39">
            <w:pPr>
              <w:spacing w:after="0" w:line="360" w:lineRule="auto"/>
              <w:jc w:val="both"/>
              <w:rPr>
                <w:del w:id="389" w:author="Autho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14:paraId="5AE455E5" w14:textId="530ADB73" w:rsidR="00CC3FC7" w:rsidRPr="00B14381" w:rsidDel="006D6821" w:rsidRDefault="00CC3FC7" w:rsidP="006A6D39">
            <w:pPr>
              <w:spacing w:after="0" w:line="360" w:lineRule="auto"/>
              <w:jc w:val="both"/>
              <w:rPr>
                <w:del w:id="390" w:author="Author"/>
                <w:rFonts w:ascii="Times New Roman" w:hAnsi="Times New Roman" w:cs="Times New Roman"/>
                <w:b/>
                <w:sz w:val="24"/>
                <w:szCs w:val="24"/>
              </w:rPr>
            </w:pPr>
            <w:del w:id="391" w:author="Author">
              <w:r w:rsidRPr="00B14381" w:rsidDel="006D6821">
                <w:rPr>
                  <w:rFonts w:ascii="Times New Roman" w:hAnsi="Times New Roman" w:cs="Times New Roman"/>
                  <w:b/>
                  <w:sz w:val="24"/>
                  <w:szCs w:val="24"/>
                </w:rPr>
                <w:delText>&lt;0,001</w:delText>
              </w:r>
              <w:r w:rsidRPr="00B14381" w:rsidDel="006D6821">
                <w:rPr>
                  <w:rFonts w:ascii="Times New Roman" w:hAnsi="Times New Roman" w:cs="Times New Roman"/>
                  <w:b/>
                  <w:sz w:val="24"/>
                  <w:szCs w:val="24"/>
                  <w:vertAlign w:val="superscript"/>
                </w:rPr>
                <w:delText>α</w:delText>
              </w:r>
            </w:del>
          </w:p>
        </w:tc>
      </w:tr>
      <w:tr w:rsidR="00CC3FC7" w:rsidRPr="00B14381" w:rsidDel="006D6821" w14:paraId="0892C93F" w14:textId="5D69EC3C" w:rsidTr="00B77CA0">
        <w:trPr>
          <w:del w:id="392" w:author="Author"/>
        </w:trPr>
        <w:tc>
          <w:tcPr>
            <w:tcW w:w="4177" w:type="dxa"/>
            <w:tcBorders>
              <w:top w:val="single" w:sz="4" w:space="0" w:color="auto"/>
              <w:left w:val="single" w:sz="4" w:space="0" w:color="auto"/>
              <w:bottom w:val="single" w:sz="4" w:space="0" w:color="auto"/>
              <w:right w:val="single" w:sz="4" w:space="0" w:color="auto"/>
            </w:tcBorders>
          </w:tcPr>
          <w:p w14:paraId="58270EBB" w14:textId="655B3AB5" w:rsidR="00CC3FC7" w:rsidRPr="00B14381" w:rsidDel="006D6821" w:rsidRDefault="00CC3FC7" w:rsidP="008052FE">
            <w:pPr>
              <w:spacing w:after="0" w:line="360" w:lineRule="auto"/>
              <w:jc w:val="both"/>
              <w:rPr>
                <w:del w:id="393" w:author="Author"/>
                <w:rFonts w:ascii="Times New Roman" w:hAnsi="Times New Roman" w:cs="Times New Roman"/>
                <w:sz w:val="24"/>
                <w:szCs w:val="24"/>
              </w:rPr>
            </w:pPr>
            <w:del w:id="394" w:author="Author">
              <w:r w:rsidRPr="00B14381" w:rsidDel="006D6821">
                <w:rPr>
                  <w:rFonts w:ascii="Times New Roman" w:hAnsi="Times New Roman" w:cs="Times New Roman"/>
                  <w:sz w:val="24"/>
                  <w:szCs w:val="24"/>
                </w:rPr>
                <w:delText xml:space="preserve">  Full</w:delText>
              </w:r>
              <w:r w:rsidRPr="00B14381" w:rsidDel="008052FE">
                <w:rPr>
                  <w:rFonts w:ascii="Times New Roman" w:hAnsi="Times New Roman" w:cs="Times New Roman"/>
                  <w:sz w:val="24"/>
                  <w:szCs w:val="24"/>
                </w:rPr>
                <w:delText xml:space="preserve"> </w:delText>
              </w:r>
              <w:r w:rsidRPr="00B14381" w:rsidDel="006D6821">
                <w:rPr>
                  <w:rFonts w:ascii="Times New Roman" w:hAnsi="Times New Roman" w:cs="Times New Roman"/>
                  <w:sz w:val="24"/>
                  <w:szCs w:val="24"/>
                </w:rPr>
                <w:delText xml:space="preserve">time job </w:delText>
              </w:r>
            </w:del>
          </w:p>
        </w:tc>
        <w:tc>
          <w:tcPr>
            <w:tcW w:w="2166" w:type="dxa"/>
            <w:tcBorders>
              <w:top w:val="single" w:sz="4" w:space="0" w:color="auto"/>
              <w:left w:val="single" w:sz="4" w:space="0" w:color="auto"/>
              <w:bottom w:val="single" w:sz="4" w:space="0" w:color="auto"/>
              <w:right w:val="single" w:sz="4" w:space="0" w:color="auto"/>
            </w:tcBorders>
          </w:tcPr>
          <w:p w14:paraId="6D6CFC10" w14:textId="139DBB11" w:rsidR="00CC3FC7" w:rsidRPr="00B14381" w:rsidDel="006D6821" w:rsidRDefault="00CC3FC7" w:rsidP="006A6D39">
            <w:pPr>
              <w:spacing w:after="0" w:line="360" w:lineRule="auto"/>
              <w:jc w:val="both"/>
              <w:rPr>
                <w:del w:id="395" w:author="Author"/>
                <w:rFonts w:ascii="Times New Roman" w:hAnsi="Times New Roman" w:cs="Times New Roman"/>
                <w:sz w:val="24"/>
                <w:szCs w:val="24"/>
              </w:rPr>
            </w:pPr>
            <w:del w:id="396" w:author="Author">
              <w:r w:rsidRPr="00B14381" w:rsidDel="006D6821">
                <w:rPr>
                  <w:rFonts w:ascii="Times New Roman" w:hAnsi="Times New Roman" w:cs="Times New Roman"/>
                  <w:sz w:val="24"/>
                  <w:szCs w:val="24"/>
                </w:rPr>
                <w:delText xml:space="preserve">8 </w:delText>
              </w:r>
              <w:commentRangeStart w:id="397"/>
              <w:r w:rsidRPr="00B14381" w:rsidDel="006D6821">
                <w:rPr>
                  <w:rFonts w:ascii="Times New Roman" w:hAnsi="Times New Roman" w:cs="Times New Roman"/>
                  <w:sz w:val="24"/>
                  <w:szCs w:val="24"/>
                </w:rPr>
                <w:delText>(19,0)</w:delText>
              </w:r>
              <w:commentRangeEnd w:id="397"/>
              <w:r w:rsidR="008052FE" w:rsidDel="006D6821">
                <w:rPr>
                  <w:rStyle w:val="CommentReference"/>
                </w:rPr>
                <w:commentReference w:id="397"/>
              </w:r>
            </w:del>
          </w:p>
        </w:tc>
        <w:tc>
          <w:tcPr>
            <w:tcW w:w="2254" w:type="dxa"/>
            <w:tcBorders>
              <w:top w:val="single" w:sz="4" w:space="0" w:color="auto"/>
              <w:left w:val="single" w:sz="4" w:space="0" w:color="auto"/>
              <w:bottom w:val="single" w:sz="4" w:space="0" w:color="auto"/>
              <w:right w:val="single" w:sz="4" w:space="0" w:color="auto"/>
            </w:tcBorders>
          </w:tcPr>
          <w:p w14:paraId="090EF3BE" w14:textId="1104D8F3" w:rsidR="00CC3FC7" w:rsidRPr="00B14381" w:rsidDel="006D6821" w:rsidRDefault="00CC3FC7" w:rsidP="006A6D39">
            <w:pPr>
              <w:spacing w:after="0" w:line="360" w:lineRule="auto"/>
              <w:jc w:val="both"/>
              <w:rPr>
                <w:del w:id="398" w:author="Author"/>
                <w:rFonts w:ascii="Times New Roman" w:hAnsi="Times New Roman" w:cs="Times New Roman"/>
                <w:sz w:val="24"/>
                <w:szCs w:val="24"/>
              </w:rPr>
            </w:pPr>
            <w:del w:id="399" w:author="Author">
              <w:r w:rsidRPr="00B14381" w:rsidDel="006D6821">
                <w:rPr>
                  <w:rFonts w:ascii="Times New Roman" w:hAnsi="Times New Roman" w:cs="Times New Roman"/>
                  <w:sz w:val="24"/>
                  <w:szCs w:val="24"/>
                </w:rPr>
                <w:delText>34 (81,0)</w:delText>
              </w:r>
            </w:del>
          </w:p>
        </w:tc>
        <w:tc>
          <w:tcPr>
            <w:tcW w:w="1224" w:type="dxa"/>
            <w:tcBorders>
              <w:top w:val="single" w:sz="4" w:space="0" w:color="auto"/>
              <w:left w:val="single" w:sz="4" w:space="0" w:color="auto"/>
              <w:bottom w:val="single" w:sz="4" w:space="0" w:color="auto"/>
              <w:right w:val="single" w:sz="4" w:space="0" w:color="auto"/>
            </w:tcBorders>
          </w:tcPr>
          <w:p w14:paraId="1DA9724E" w14:textId="02038DF7" w:rsidR="00CC3FC7" w:rsidRPr="00B14381" w:rsidDel="006D6821" w:rsidRDefault="00CC3FC7" w:rsidP="006A6D39">
            <w:pPr>
              <w:spacing w:after="0" w:line="360" w:lineRule="auto"/>
              <w:jc w:val="both"/>
              <w:rPr>
                <w:del w:id="400" w:author="Author"/>
                <w:rFonts w:ascii="Times New Roman" w:hAnsi="Times New Roman" w:cs="Times New Roman"/>
                <w:b/>
                <w:sz w:val="24"/>
                <w:szCs w:val="24"/>
              </w:rPr>
            </w:pPr>
          </w:p>
        </w:tc>
      </w:tr>
      <w:tr w:rsidR="00CC3FC7" w:rsidRPr="00B14381" w:rsidDel="006D6821" w14:paraId="12DDC593" w14:textId="272C4A26" w:rsidTr="00B77CA0">
        <w:trPr>
          <w:del w:id="401" w:author="Author"/>
        </w:trPr>
        <w:tc>
          <w:tcPr>
            <w:tcW w:w="4177" w:type="dxa"/>
            <w:tcBorders>
              <w:top w:val="single" w:sz="4" w:space="0" w:color="auto"/>
              <w:left w:val="single" w:sz="4" w:space="0" w:color="auto"/>
              <w:bottom w:val="single" w:sz="4" w:space="0" w:color="auto"/>
              <w:right w:val="single" w:sz="4" w:space="0" w:color="auto"/>
            </w:tcBorders>
          </w:tcPr>
          <w:p w14:paraId="023F1E21" w14:textId="55349647" w:rsidR="00CC3FC7" w:rsidRPr="00B14381" w:rsidDel="006D6821" w:rsidRDefault="00E82A2B" w:rsidP="008052FE">
            <w:pPr>
              <w:spacing w:after="0" w:line="360" w:lineRule="auto"/>
              <w:jc w:val="both"/>
              <w:rPr>
                <w:del w:id="402" w:author="Author"/>
                <w:rFonts w:ascii="Times New Roman" w:hAnsi="Times New Roman" w:cs="Times New Roman"/>
                <w:sz w:val="24"/>
                <w:szCs w:val="24"/>
              </w:rPr>
            </w:pPr>
            <w:del w:id="403" w:author="Author">
              <w:r w:rsidRPr="00B14381" w:rsidDel="006D6821">
                <w:rPr>
                  <w:rFonts w:ascii="Times New Roman" w:hAnsi="Times New Roman" w:cs="Times New Roman"/>
                  <w:sz w:val="24"/>
                  <w:szCs w:val="24"/>
                </w:rPr>
                <w:delText xml:space="preserve">  </w:delText>
              </w:r>
              <w:r w:rsidR="00CC3FC7" w:rsidRPr="00B14381" w:rsidDel="006D6821">
                <w:rPr>
                  <w:rFonts w:ascii="Times New Roman" w:hAnsi="Times New Roman" w:cs="Times New Roman"/>
                  <w:sz w:val="24"/>
                  <w:szCs w:val="24"/>
                </w:rPr>
                <w:delText>Part</w:delText>
              </w:r>
              <w:r w:rsidR="00CC3FC7" w:rsidRPr="00B14381" w:rsidDel="008052FE">
                <w:rPr>
                  <w:rFonts w:ascii="Times New Roman" w:hAnsi="Times New Roman" w:cs="Times New Roman"/>
                  <w:sz w:val="24"/>
                  <w:szCs w:val="24"/>
                </w:rPr>
                <w:delText xml:space="preserve"> </w:delText>
              </w:r>
              <w:r w:rsidR="00CC3FC7" w:rsidRPr="00B14381" w:rsidDel="006D6821">
                <w:rPr>
                  <w:rFonts w:ascii="Times New Roman" w:hAnsi="Times New Roman" w:cs="Times New Roman"/>
                  <w:sz w:val="24"/>
                  <w:szCs w:val="24"/>
                </w:rPr>
                <w:delText xml:space="preserve">time job </w:delText>
              </w:r>
            </w:del>
          </w:p>
        </w:tc>
        <w:tc>
          <w:tcPr>
            <w:tcW w:w="2166" w:type="dxa"/>
            <w:tcBorders>
              <w:top w:val="single" w:sz="4" w:space="0" w:color="auto"/>
              <w:left w:val="single" w:sz="4" w:space="0" w:color="auto"/>
              <w:bottom w:val="single" w:sz="4" w:space="0" w:color="auto"/>
              <w:right w:val="single" w:sz="4" w:space="0" w:color="auto"/>
            </w:tcBorders>
          </w:tcPr>
          <w:p w14:paraId="4A7379DB" w14:textId="14A4AC1C" w:rsidR="00CC3FC7" w:rsidRPr="00B14381" w:rsidDel="006D6821" w:rsidRDefault="00CC3FC7" w:rsidP="006A6D39">
            <w:pPr>
              <w:spacing w:after="0" w:line="360" w:lineRule="auto"/>
              <w:jc w:val="both"/>
              <w:rPr>
                <w:del w:id="404" w:author="Author"/>
                <w:rFonts w:ascii="Times New Roman" w:hAnsi="Times New Roman" w:cs="Times New Roman"/>
                <w:sz w:val="24"/>
                <w:szCs w:val="24"/>
              </w:rPr>
            </w:pPr>
            <w:del w:id="405" w:author="Author">
              <w:r w:rsidRPr="00B14381" w:rsidDel="006D6821">
                <w:rPr>
                  <w:rFonts w:ascii="Times New Roman" w:hAnsi="Times New Roman" w:cs="Times New Roman"/>
                  <w:sz w:val="24"/>
                  <w:szCs w:val="24"/>
                </w:rPr>
                <w:delText>3 (18,8)</w:delText>
              </w:r>
            </w:del>
          </w:p>
        </w:tc>
        <w:tc>
          <w:tcPr>
            <w:tcW w:w="2254" w:type="dxa"/>
            <w:tcBorders>
              <w:top w:val="single" w:sz="4" w:space="0" w:color="auto"/>
              <w:left w:val="single" w:sz="4" w:space="0" w:color="auto"/>
              <w:bottom w:val="single" w:sz="4" w:space="0" w:color="auto"/>
              <w:right w:val="single" w:sz="4" w:space="0" w:color="auto"/>
            </w:tcBorders>
          </w:tcPr>
          <w:p w14:paraId="4B16A44C" w14:textId="0FCA20C1" w:rsidR="00CC3FC7" w:rsidRPr="00B14381" w:rsidDel="006D6821" w:rsidRDefault="00CC3FC7" w:rsidP="006A6D39">
            <w:pPr>
              <w:spacing w:after="0" w:line="360" w:lineRule="auto"/>
              <w:jc w:val="both"/>
              <w:rPr>
                <w:del w:id="406" w:author="Author"/>
                <w:rFonts w:ascii="Times New Roman" w:hAnsi="Times New Roman" w:cs="Times New Roman"/>
                <w:sz w:val="24"/>
                <w:szCs w:val="24"/>
              </w:rPr>
            </w:pPr>
            <w:del w:id="407" w:author="Author">
              <w:r w:rsidRPr="00B14381" w:rsidDel="006D6821">
                <w:rPr>
                  <w:rFonts w:ascii="Times New Roman" w:hAnsi="Times New Roman" w:cs="Times New Roman"/>
                  <w:sz w:val="24"/>
                  <w:szCs w:val="24"/>
                </w:rPr>
                <w:delText>13 (81,3)</w:delText>
              </w:r>
            </w:del>
          </w:p>
        </w:tc>
        <w:tc>
          <w:tcPr>
            <w:tcW w:w="1224" w:type="dxa"/>
            <w:tcBorders>
              <w:top w:val="single" w:sz="4" w:space="0" w:color="auto"/>
              <w:left w:val="single" w:sz="4" w:space="0" w:color="auto"/>
              <w:bottom w:val="single" w:sz="4" w:space="0" w:color="auto"/>
              <w:right w:val="single" w:sz="4" w:space="0" w:color="auto"/>
            </w:tcBorders>
          </w:tcPr>
          <w:p w14:paraId="3EA9CB01" w14:textId="5857462E" w:rsidR="00CC3FC7" w:rsidRPr="00B14381" w:rsidDel="006D6821" w:rsidRDefault="00CC3FC7" w:rsidP="006A6D39">
            <w:pPr>
              <w:spacing w:after="0" w:line="360" w:lineRule="auto"/>
              <w:jc w:val="both"/>
              <w:rPr>
                <w:del w:id="408" w:author="Author"/>
                <w:rFonts w:ascii="Times New Roman" w:hAnsi="Times New Roman" w:cs="Times New Roman"/>
                <w:b/>
                <w:sz w:val="24"/>
                <w:szCs w:val="24"/>
              </w:rPr>
            </w:pPr>
          </w:p>
        </w:tc>
      </w:tr>
      <w:tr w:rsidR="00CC3FC7" w:rsidRPr="00B14381" w:rsidDel="006D6821" w14:paraId="605C5F31" w14:textId="16FDBD2C" w:rsidTr="00B77CA0">
        <w:trPr>
          <w:del w:id="409" w:author="Author"/>
        </w:trPr>
        <w:tc>
          <w:tcPr>
            <w:tcW w:w="4177" w:type="dxa"/>
            <w:tcBorders>
              <w:top w:val="single" w:sz="4" w:space="0" w:color="auto"/>
              <w:left w:val="single" w:sz="4" w:space="0" w:color="auto"/>
              <w:bottom w:val="single" w:sz="4" w:space="0" w:color="auto"/>
              <w:right w:val="single" w:sz="4" w:space="0" w:color="auto"/>
            </w:tcBorders>
          </w:tcPr>
          <w:p w14:paraId="60F15491" w14:textId="2B9DB791" w:rsidR="00CC3FC7" w:rsidRPr="00B14381" w:rsidDel="006D6821" w:rsidRDefault="00CC3FC7" w:rsidP="00E82A2B">
            <w:pPr>
              <w:spacing w:after="0" w:line="360" w:lineRule="auto"/>
              <w:jc w:val="both"/>
              <w:rPr>
                <w:del w:id="410" w:author="Author"/>
                <w:rFonts w:ascii="Times New Roman" w:hAnsi="Times New Roman" w:cs="Times New Roman"/>
                <w:sz w:val="24"/>
                <w:szCs w:val="24"/>
              </w:rPr>
            </w:pPr>
            <w:del w:id="411" w:author="Author">
              <w:r w:rsidRPr="00B14381" w:rsidDel="006D6821">
                <w:rPr>
                  <w:rFonts w:ascii="Times New Roman" w:hAnsi="Times New Roman" w:cs="Times New Roman"/>
                  <w:sz w:val="24"/>
                  <w:szCs w:val="24"/>
                </w:rPr>
                <w:delText xml:space="preserve"> </w:delText>
              </w:r>
              <w:r w:rsidR="00E82A2B" w:rsidRPr="00B14381" w:rsidDel="006D6821">
                <w:rPr>
                  <w:rFonts w:ascii="Times New Roman" w:hAnsi="Times New Roman" w:cs="Times New Roman"/>
                  <w:sz w:val="24"/>
                  <w:szCs w:val="24"/>
                </w:rPr>
                <w:delText>Unemployed</w:delText>
              </w:r>
              <w:r w:rsidRPr="00B14381" w:rsidDel="006D6821">
                <w:rPr>
                  <w:rFonts w:ascii="Times New Roman" w:hAnsi="Times New Roman" w:cs="Times New Roman"/>
                  <w:sz w:val="24"/>
                  <w:szCs w:val="24"/>
                </w:rPr>
                <w:delText xml:space="preserve"> </w:delText>
              </w:r>
            </w:del>
          </w:p>
        </w:tc>
        <w:tc>
          <w:tcPr>
            <w:tcW w:w="2166" w:type="dxa"/>
            <w:tcBorders>
              <w:top w:val="single" w:sz="4" w:space="0" w:color="auto"/>
              <w:left w:val="single" w:sz="4" w:space="0" w:color="auto"/>
              <w:bottom w:val="single" w:sz="4" w:space="0" w:color="auto"/>
              <w:right w:val="single" w:sz="4" w:space="0" w:color="auto"/>
            </w:tcBorders>
          </w:tcPr>
          <w:p w14:paraId="25463969" w14:textId="4D9B6F06" w:rsidR="00CC3FC7" w:rsidRPr="00B14381" w:rsidDel="006D6821" w:rsidRDefault="00CC3FC7" w:rsidP="006A6D39">
            <w:pPr>
              <w:spacing w:after="0" w:line="360" w:lineRule="auto"/>
              <w:jc w:val="both"/>
              <w:rPr>
                <w:del w:id="412" w:author="Author"/>
                <w:rFonts w:ascii="Times New Roman" w:hAnsi="Times New Roman" w:cs="Times New Roman"/>
                <w:sz w:val="24"/>
                <w:szCs w:val="24"/>
              </w:rPr>
            </w:pPr>
            <w:del w:id="413" w:author="Author">
              <w:r w:rsidRPr="00B14381" w:rsidDel="006D6821">
                <w:rPr>
                  <w:rFonts w:ascii="Times New Roman" w:hAnsi="Times New Roman" w:cs="Times New Roman"/>
                  <w:sz w:val="24"/>
                  <w:szCs w:val="24"/>
                </w:rPr>
                <w:delText>132 (60,3)</w:delText>
              </w:r>
            </w:del>
          </w:p>
        </w:tc>
        <w:tc>
          <w:tcPr>
            <w:tcW w:w="2254" w:type="dxa"/>
            <w:tcBorders>
              <w:top w:val="single" w:sz="4" w:space="0" w:color="auto"/>
              <w:left w:val="single" w:sz="4" w:space="0" w:color="auto"/>
              <w:bottom w:val="single" w:sz="4" w:space="0" w:color="auto"/>
              <w:right w:val="single" w:sz="4" w:space="0" w:color="auto"/>
            </w:tcBorders>
          </w:tcPr>
          <w:p w14:paraId="121538DB" w14:textId="7DC5533D" w:rsidR="00CC3FC7" w:rsidRPr="00B14381" w:rsidDel="006D6821" w:rsidRDefault="00CC3FC7" w:rsidP="006A6D39">
            <w:pPr>
              <w:spacing w:after="0" w:line="360" w:lineRule="auto"/>
              <w:jc w:val="both"/>
              <w:rPr>
                <w:del w:id="414" w:author="Author"/>
                <w:rFonts w:ascii="Times New Roman" w:hAnsi="Times New Roman" w:cs="Times New Roman"/>
                <w:sz w:val="24"/>
                <w:szCs w:val="24"/>
              </w:rPr>
            </w:pPr>
            <w:del w:id="415" w:author="Author">
              <w:r w:rsidRPr="00B14381" w:rsidDel="006D6821">
                <w:rPr>
                  <w:rFonts w:ascii="Times New Roman" w:hAnsi="Times New Roman" w:cs="Times New Roman"/>
                  <w:sz w:val="24"/>
                  <w:szCs w:val="24"/>
                </w:rPr>
                <w:delText>87 (39,7)</w:delText>
              </w:r>
            </w:del>
          </w:p>
        </w:tc>
        <w:tc>
          <w:tcPr>
            <w:tcW w:w="1224" w:type="dxa"/>
            <w:tcBorders>
              <w:top w:val="single" w:sz="4" w:space="0" w:color="auto"/>
              <w:left w:val="single" w:sz="4" w:space="0" w:color="auto"/>
              <w:bottom w:val="single" w:sz="4" w:space="0" w:color="auto"/>
              <w:right w:val="single" w:sz="4" w:space="0" w:color="auto"/>
            </w:tcBorders>
          </w:tcPr>
          <w:p w14:paraId="5332D684" w14:textId="16174D50" w:rsidR="00CC3FC7" w:rsidRPr="00B14381" w:rsidDel="006D6821" w:rsidRDefault="00CC3FC7" w:rsidP="006A6D39">
            <w:pPr>
              <w:spacing w:after="0" w:line="360" w:lineRule="auto"/>
              <w:jc w:val="both"/>
              <w:rPr>
                <w:del w:id="416" w:author="Author"/>
                <w:rFonts w:ascii="Times New Roman" w:hAnsi="Times New Roman" w:cs="Times New Roman"/>
                <w:b/>
                <w:sz w:val="24"/>
                <w:szCs w:val="24"/>
              </w:rPr>
            </w:pPr>
          </w:p>
        </w:tc>
      </w:tr>
      <w:tr w:rsidR="00CC3FC7" w:rsidRPr="00B14381" w:rsidDel="006D6821" w14:paraId="4D01A0B0" w14:textId="00AC0340" w:rsidTr="00B77CA0">
        <w:trPr>
          <w:del w:id="417" w:author="Author"/>
        </w:trPr>
        <w:tc>
          <w:tcPr>
            <w:tcW w:w="4177" w:type="dxa"/>
            <w:tcBorders>
              <w:top w:val="single" w:sz="4" w:space="0" w:color="auto"/>
              <w:left w:val="single" w:sz="4" w:space="0" w:color="auto"/>
              <w:bottom w:val="single" w:sz="4" w:space="0" w:color="auto"/>
              <w:right w:val="single" w:sz="4" w:space="0" w:color="auto"/>
            </w:tcBorders>
          </w:tcPr>
          <w:p w14:paraId="52BCC174" w14:textId="352FEB95" w:rsidR="00CC3FC7" w:rsidRPr="00B14381" w:rsidDel="006D6821" w:rsidRDefault="00CC3FC7" w:rsidP="006A6D39">
            <w:pPr>
              <w:spacing w:after="0" w:line="360" w:lineRule="auto"/>
              <w:jc w:val="both"/>
              <w:rPr>
                <w:del w:id="418" w:author="Author"/>
                <w:rFonts w:ascii="Times New Roman" w:hAnsi="Times New Roman" w:cs="Times New Roman"/>
                <w:sz w:val="24"/>
                <w:szCs w:val="24"/>
              </w:rPr>
            </w:pPr>
            <w:del w:id="419" w:author="Author">
              <w:r w:rsidRPr="00B14381" w:rsidDel="006D6821">
                <w:rPr>
                  <w:rFonts w:ascii="Times New Roman" w:hAnsi="Times New Roman" w:cs="Times New Roman"/>
                  <w:sz w:val="24"/>
                  <w:szCs w:val="24"/>
                </w:rPr>
                <w:delText xml:space="preserve">  Students</w:delText>
              </w:r>
            </w:del>
          </w:p>
        </w:tc>
        <w:tc>
          <w:tcPr>
            <w:tcW w:w="2166" w:type="dxa"/>
            <w:tcBorders>
              <w:top w:val="single" w:sz="4" w:space="0" w:color="auto"/>
              <w:left w:val="single" w:sz="4" w:space="0" w:color="auto"/>
              <w:bottom w:val="single" w:sz="4" w:space="0" w:color="auto"/>
              <w:right w:val="single" w:sz="4" w:space="0" w:color="auto"/>
            </w:tcBorders>
          </w:tcPr>
          <w:p w14:paraId="2E565323" w14:textId="237EA90A" w:rsidR="00CC3FC7" w:rsidRPr="00B14381" w:rsidDel="006D6821" w:rsidRDefault="00CC3FC7" w:rsidP="006A6D39">
            <w:pPr>
              <w:spacing w:after="0" w:line="360" w:lineRule="auto"/>
              <w:jc w:val="both"/>
              <w:rPr>
                <w:del w:id="420" w:author="Author"/>
                <w:rFonts w:ascii="Times New Roman" w:hAnsi="Times New Roman" w:cs="Times New Roman"/>
                <w:sz w:val="24"/>
                <w:szCs w:val="24"/>
              </w:rPr>
            </w:pPr>
            <w:del w:id="421" w:author="Author">
              <w:r w:rsidRPr="00B14381" w:rsidDel="006D6821">
                <w:rPr>
                  <w:rFonts w:ascii="Times New Roman" w:hAnsi="Times New Roman" w:cs="Times New Roman"/>
                  <w:sz w:val="24"/>
                  <w:szCs w:val="24"/>
                </w:rPr>
                <w:delText>7 (30,4)</w:delText>
              </w:r>
            </w:del>
          </w:p>
        </w:tc>
        <w:tc>
          <w:tcPr>
            <w:tcW w:w="2254" w:type="dxa"/>
            <w:tcBorders>
              <w:top w:val="single" w:sz="4" w:space="0" w:color="auto"/>
              <w:left w:val="single" w:sz="4" w:space="0" w:color="auto"/>
              <w:bottom w:val="single" w:sz="4" w:space="0" w:color="auto"/>
              <w:right w:val="single" w:sz="4" w:space="0" w:color="auto"/>
            </w:tcBorders>
          </w:tcPr>
          <w:p w14:paraId="40C030F1" w14:textId="08475F32" w:rsidR="00CC3FC7" w:rsidRPr="00B14381" w:rsidDel="006D6821" w:rsidRDefault="00CC3FC7" w:rsidP="006A6D39">
            <w:pPr>
              <w:spacing w:after="0" w:line="360" w:lineRule="auto"/>
              <w:jc w:val="both"/>
              <w:rPr>
                <w:del w:id="422" w:author="Author"/>
                <w:rFonts w:ascii="Times New Roman" w:hAnsi="Times New Roman" w:cs="Times New Roman"/>
                <w:sz w:val="24"/>
                <w:szCs w:val="24"/>
              </w:rPr>
            </w:pPr>
            <w:del w:id="423" w:author="Author">
              <w:r w:rsidRPr="00B14381" w:rsidDel="006D6821">
                <w:rPr>
                  <w:rFonts w:ascii="Times New Roman" w:hAnsi="Times New Roman" w:cs="Times New Roman"/>
                  <w:sz w:val="24"/>
                  <w:szCs w:val="24"/>
                </w:rPr>
                <w:delText>16 (69,6)</w:delText>
              </w:r>
            </w:del>
          </w:p>
        </w:tc>
        <w:tc>
          <w:tcPr>
            <w:tcW w:w="1224" w:type="dxa"/>
            <w:tcBorders>
              <w:top w:val="single" w:sz="4" w:space="0" w:color="auto"/>
              <w:left w:val="single" w:sz="4" w:space="0" w:color="auto"/>
              <w:bottom w:val="single" w:sz="4" w:space="0" w:color="auto"/>
              <w:right w:val="single" w:sz="4" w:space="0" w:color="auto"/>
            </w:tcBorders>
          </w:tcPr>
          <w:p w14:paraId="2822757A" w14:textId="351BA595" w:rsidR="00CC3FC7" w:rsidRPr="00B14381" w:rsidDel="006D6821" w:rsidRDefault="00CC3FC7" w:rsidP="006A6D39">
            <w:pPr>
              <w:spacing w:after="0" w:line="360" w:lineRule="auto"/>
              <w:jc w:val="both"/>
              <w:rPr>
                <w:del w:id="424" w:author="Author"/>
                <w:rFonts w:ascii="Times New Roman" w:hAnsi="Times New Roman" w:cs="Times New Roman"/>
                <w:b/>
                <w:sz w:val="24"/>
                <w:szCs w:val="24"/>
              </w:rPr>
            </w:pPr>
          </w:p>
        </w:tc>
      </w:tr>
      <w:tr w:rsidR="00CC3FC7" w:rsidRPr="00B14381" w:rsidDel="006D6821" w14:paraId="55617E0C" w14:textId="574B7CB5" w:rsidTr="00B77CA0">
        <w:trPr>
          <w:del w:id="425" w:author="Author"/>
        </w:trPr>
        <w:tc>
          <w:tcPr>
            <w:tcW w:w="4177" w:type="dxa"/>
            <w:tcBorders>
              <w:top w:val="single" w:sz="4" w:space="0" w:color="auto"/>
              <w:left w:val="single" w:sz="4" w:space="0" w:color="auto"/>
              <w:bottom w:val="single" w:sz="4" w:space="0" w:color="auto"/>
              <w:right w:val="single" w:sz="4" w:space="0" w:color="auto"/>
            </w:tcBorders>
          </w:tcPr>
          <w:p w14:paraId="527E51D5" w14:textId="758FE4D9" w:rsidR="00CC3FC7" w:rsidRPr="00B14381" w:rsidDel="006D6821" w:rsidRDefault="00CC3FC7" w:rsidP="00E82A2B">
            <w:pPr>
              <w:spacing w:after="0" w:line="360" w:lineRule="auto"/>
              <w:jc w:val="both"/>
              <w:rPr>
                <w:del w:id="426" w:author="Author"/>
                <w:rFonts w:ascii="Times New Roman" w:hAnsi="Times New Roman" w:cs="Times New Roman"/>
                <w:sz w:val="24"/>
                <w:szCs w:val="24"/>
              </w:rPr>
            </w:pPr>
            <w:del w:id="427" w:author="Author">
              <w:r w:rsidRPr="00B14381" w:rsidDel="006D6821">
                <w:rPr>
                  <w:rFonts w:ascii="Times New Roman" w:hAnsi="Times New Roman" w:cs="Times New Roman"/>
                  <w:sz w:val="24"/>
                  <w:szCs w:val="24"/>
                </w:rPr>
                <w:delText xml:space="preserve">Main source of </w:delText>
              </w:r>
              <w:r w:rsidR="00E82A2B" w:rsidRPr="00B14381" w:rsidDel="006D6821">
                <w:rPr>
                  <w:rFonts w:ascii="Times New Roman" w:hAnsi="Times New Roman" w:cs="Times New Roman"/>
                  <w:sz w:val="24"/>
                  <w:szCs w:val="24"/>
                </w:rPr>
                <w:delText>income</w:delText>
              </w:r>
              <w:r w:rsidRPr="00B14381" w:rsidDel="006D6821">
                <w:rPr>
                  <w:rFonts w:ascii="Times New Roman" w:hAnsi="Times New Roman" w:cs="Times New Roman"/>
                  <w:sz w:val="24"/>
                  <w:szCs w:val="24"/>
                </w:rPr>
                <w:delText xml:space="preserve"> </w:delText>
              </w:r>
            </w:del>
          </w:p>
        </w:tc>
        <w:tc>
          <w:tcPr>
            <w:tcW w:w="2166" w:type="dxa"/>
            <w:tcBorders>
              <w:top w:val="single" w:sz="4" w:space="0" w:color="auto"/>
              <w:left w:val="single" w:sz="4" w:space="0" w:color="auto"/>
              <w:bottom w:val="single" w:sz="4" w:space="0" w:color="auto"/>
              <w:right w:val="single" w:sz="4" w:space="0" w:color="auto"/>
            </w:tcBorders>
          </w:tcPr>
          <w:p w14:paraId="531646AC" w14:textId="2C4B61FD" w:rsidR="00CC3FC7" w:rsidRPr="00B14381" w:rsidDel="006D6821" w:rsidRDefault="00CC3FC7" w:rsidP="006A6D39">
            <w:pPr>
              <w:spacing w:after="0" w:line="360" w:lineRule="auto"/>
              <w:jc w:val="both"/>
              <w:rPr>
                <w:del w:id="428" w:author="Author"/>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14:paraId="18A21CB6" w14:textId="62FB0099" w:rsidR="00CC3FC7" w:rsidRPr="00B14381" w:rsidDel="006D6821" w:rsidRDefault="00CC3FC7" w:rsidP="006A6D39">
            <w:pPr>
              <w:spacing w:after="0" w:line="360" w:lineRule="auto"/>
              <w:jc w:val="both"/>
              <w:rPr>
                <w:del w:id="429" w:author="Autho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14:paraId="1E343EFF" w14:textId="75519EF1" w:rsidR="00CC3FC7" w:rsidRPr="00B14381" w:rsidDel="006D6821" w:rsidRDefault="00CC3FC7" w:rsidP="006A6D39">
            <w:pPr>
              <w:spacing w:after="0" w:line="360" w:lineRule="auto"/>
              <w:jc w:val="both"/>
              <w:rPr>
                <w:del w:id="430" w:author="Author"/>
                <w:rFonts w:ascii="Times New Roman" w:hAnsi="Times New Roman" w:cs="Times New Roman"/>
                <w:b/>
                <w:sz w:val="24"/>
                <w:szCs w:val="24"/>
              </w:rPr>
            </w:pPr>
            <w:del w:id="431" w:author="Author">
              <w:r w:rsidRPr="00B14381" w:rsidDel="006D6821">
                <w:rPr>
                  <w:rFonts w:ascii="Times New Roman" w:hAnsi="Times New Roman" w:cs="Times New Roman"/>
                  <w:b/>
                  <w:sz w:val="24"/>
                  <w:szCs w:val="24"/>
                </w:rPr>
                <w:delText>&lt;0,001</w:delText>
              </w:r>
              <w:r w:rsidRPr="00B14381" w:rsidDel="006D6821">
                <w:rPr>
                  <w:rFonts w:ascii="Times New Roman" w:hAnsi="Times New Roman" w:cs="Times New Roman"/>
                  <w:b/>
                  <w:sz w:val="24"/>
                  <w:szCs w:val="24"/>
                  <w:vertAlign w:val="superscript"/>
                </w:rPr>
                <w:delText>α</w:delText>
              </w:r>
            </w:del>
          </w:p>
        </w:tc>
      </w:tr>
      <w:tr w:rsidR="00CC3FC7" w:rsidRPr="00B14381" w:rsidDel="006D6821" w14:paraId="21E8A874" w14:textId="11BFC4BC" w:rsidTr="00B77CA0">
        <w:trPr>
          <w:del w:id="432" w:author="Author"/>
        </w:trPr>
        <w:tc>
          <w:tcPr>
            <w:tcW w:w="4177" w:type="dxa"/>
            <w:tcBorders>
              <w:top w:val="single" w:sz="4" w:space="0" w:color="auto"/>
              <w:left w:val="single" w:sz="4" w:space="0" w:color="auto"/>
              <w:bottom w:val="single" w:sz="4" w:space="0" w:color="auto"/>
              <w:right w:val="single" w:sz="4" w:space="0" w:color="auto"/>
            </w:tcBorders>
          </w:tcPr>
          <w:p w14:paraId="182D8228" w14:textId="348B7A8F" w:rsidR="00CC3FC7" w:rsidRPr="00B14381" w:rsidDel="006D6821" w:rsidRDefault="00CC3FC7" w:rsidP="006A6D39">
            <w:pPr>
              <w:spacing w:after="0" w:line="360" w:lineRule="auto"/>
              <w:jc w:val="both"/>
              <w:rPr>
                <w:del w:id="433" w:author="Author"/>
                <w:rFonts w:ascii="Times New Roman" w:hAnsi="Times New Roman" w:cs="Times New Roman"/>
                <w:sz w:val="24"/>
                <w:szCs w:val="24"/>
              </w:rPr>
            </w:pPr>
            <w:del w:id="434" w:author="Author">
              <w:r w:rsidRPr="00B14381" w:rsidDel="006D6821">
                <w:rPr>
                  <w:rFonts w:ascii="Times New Roman" w:hAnsi="Times New Roman" w:cs="Times New Roman"/>
                  <w:sz w:val="24"/>
                  <w:szCs w:val="24"/>
                </w:rPr>
                <w:delText xml:space="preserve">  Personal job </w:delText>
              </w:r>
            </w:del>
          </w:p>
        </w:tc>
        <w:tc>
          <w:tcPr>
            <w:tcW w:w="2166" w:type="dxa"/>
            <w:tcBorders>
              <w:top w:val="single" w:sz="4" w:space="0" w:color="auto"/>
              <w:left w:val="single" w:sz="4" w:space="0" w:color="auto"/>
              <w:bottom w:val="single" w:sz="4" w:space="0" w:color="auto"/>
              <w:right w:val="single" w:sz="4" w:space="0" w:color="auto"/>
            </w:tcBorders>
          </w:tcPr>
          <w:p w14:paraId="24E6EC4F" w14:textId="4BDAC1C8" w:rsidR="00CC3FC7" w:rsidRPr="00B14381" w:rsidDel="006D6821" w:rsidRDefault="00CC3FC7" w:rsidP="006A6D39">
            <w:pPr>
              <w:spacing w:after="0" w:line="360" w:lineRule="auto"/>
              <w:jc w:val="both"/>
              <w:rPr>
                <w:del w:id="435" w:author="Author"/>
                <w:rFonts w:ascii="Times New Roman" w:hAnsi="Times New Roman" w:cs="Times New Roman"/>
                <w:sz w:val="24"/>
                <w:szCs w:val="24"/>
              </w:rPr>
            </w:pPr>
            <w:del w:id="436" w:author="Author">
              <w:r w:rsidRPr="00B14381" w:rsidDel="006D6821">
                <w:rPr>
                  <w:rFonts w:ascii="Times New Roman" w:hAnsi="Times New Roman" w:cs="Times New Roman"/>
                  <w:sz w:val="24"/>
                  <w:szCs w:val="24"/>
                </w:rPr>
                <w:delText>10 (19,6)</w:delText>
              </w:r>
            </w:del>
          </w:p>
        </w:tc>
        <w:tc>
          <w:tcPr>
            <w:tcW w:w="2254" w:type="dxa"/>
            <w:tcBorders>
              <w:top w:val="single" w:sz="4" w:space="0" w:color="auto"/>
              <w:left w:val="single" w:sz="4" w:space="0" w:color="auto"/>
              <w:bottom w:val="single" w:sz="4" w:space="0" w:color="auto"/>
              <w:right w:val="single" w:sz="4" w:space="0" w:color="auto"/>
            </w:tcBorders>
          </w:tcPr>
          <w:p w14:paraId="4A0459E1" w14:textId="634C6A7B" w:rsidR="00CC3FC7" w:rsidRPr="00B14381" w:rsidDel="006D6821" w:rsidRDefault="00CC3FC7" w:rsidP="006A6D39">
            <w:pPr>
              <w:spacing w:after="0" w:line="360" w:lineRule="auto"/>
              <w:jc w:val="both"/>
              <w:rPr>
                <w:del w:id="437" w:author="Author"/>
                <w:rFonts w:ascii="Times New Roman" w:hAnsi="Times New Roman" w:cs="Times New Roman"/>
                <w:sz w:val="24"/>
                <w:szCs w:val="24"/>
              </w:rPr>
            </w:pPr>
            <w:del w:id="438" w:author="Author">
              <w:r w:rsidRPr="00B14381" w:rsidDel="006D6821">
                <w:rPr>
                  <w:rFonts w:ascii="Times New Roman" w:hAnsi="Times New Roman" w:cs="Times New Roman"/>
                  <w:sz w:val="24"/>
                  <w:szCs w:val="24"/>
                </w:rPr>
                <w:delText>41 (80,4)</w:delText>
              </w:r>
            </w:del>
          </w:p>
        </w:tc>
        <w:tc>
          <w:tcPr>
            <w:tcW w:w="1224" w:type="dxa"/>
            <w:tcBorders>
              <w:top w:val="single" w:sz="4" w:space="0" w:color="auto"/>
              <w:left w:val="single" w:sz="4" w:space="0" w:color="auto"/>
              <w:bottom w:val="single" w:sz="4" w:space="0" w:color="auto"/>
              <w:right w:val="single" w:sz="4" w:space="0" w:color="auto"/>
            </w:tcBorders>
          </w:tcPr>
          <w:p w14:paraId="23F8FC02" w14:textId="059DCCA0" w:rsidR="00CC3FC7" w:rsidRPr="00B14381" w:rsidDel="006D6821" w:rsidRDefault="00CC3FC7" w:rsidP="006A6D39">
            <w:pPr>
              <w:spacing w:after="0" w:line="360" w:lineRule="auto"/>
              <w:jc w:val="both"/>
              <w:rPr>
                <w:del w:id="439" w:author="Author"/>
                <w:rFonts w:ascii="Times New Roman" w:hAnsi="Times New Roman" w:cs="Times New Roman"/>
                <w:b/>
                <w:sz w:val="24"/>
                <w:szCs w:val="24"/>
              </w:rPr>
            </w:pPr>
          </w:p>
        </w:tc>
      </w:tr>
      <w:tr w:rsidR="00CC3FC7" w:rsidRPr="00B14381" w:rsidDel="006D6821" w14:paraId="03194CA9" w14:textId="44C929D7" w:rsidTr="00B77CA0">
        <w:trPr>
          <w:del w:id="440" w:author="Author"/>
        </w:trPr>
        <w:tc>
          <w:tcPr>
            <w:tcW w:w="4177" w:type="dxa"/>
            <w:tcBorders>
              <w:top w:val="single" w:sz="4" w:space="0" w:color="auto"/>
              <w:left w:val="single" w:sz="4" w:space="0" w:color="auto"/>
              <w:bottom w:val="single" w:sz="4" w:space="0" w:color="auto"/>
              <w:right w:val="single" w:sz="4" w:space="0" w:color="auto"/>
            </w:tcBorders>
          </w:tcPr>
          <w:p w14:paraId="759327CE" w14:textId="0FFA1E6E" w:rsidR="00CC3FC7" w:rsidRPr="008A34AF" w:rsidDel="006D6821" w:rsidRDefault="00E82A2B" w:rsidP="006A6D39">
            <w:pPr>
              <w:spacing w:after="0" w:line="360" w:lineRule="auto"/>
              <w:jc w:val="both"/>
              <w:rPr>
                <w:del w:id="441" w:author="Author"/>
                <w:rFonts w:ascii="Times New Roman" w:hAnsi="Times New Roman" w:cs="Times New Roman"/>
                <w:sz w:val="24"/>
                <w:szCs w:val="24"/>
                <w:rPrChange w:id="442" w:author="Author">
                  <w:rPr>
                    <w:del w:id="443" w:author="Author"/>
                    <w:rFonts w:ascii="Times New Roman" w:hAnsi="Times New Roman" w:cs="Times New Roman"/>
                    <w:sz w:val="24"/>
                    <w:szCs w:val="24"/>
                    <w:lang w:val="el-GR"/>
                  </w:rPr>
                </w:rPrChange>
              </w:rPr>
            </w:pPr>
            <w:del w:id="444" w:author="Author">
              <w:r w:rsidRPr="00B14381" w:rsidDel="006D6821">
                <w:rPr>
                  <w:rFonts w:ascii="Times New Roman" w:hAnsi="Times New Roman" w:cs="Times New Roman"/>
                  <w:sz w:val="24"/>
                  <w:szCs w:val="24"/>
                </w:rPr>
                <w:delText xml:space="preserve">  Social Insurance allowance/</w:delText>
              </w:r>
              <w:r w:rsidR="00CC3FC7" w:rsidRPr="00B14381" w:rsidDel="006D6821">
                <w:rPr>
                  <w:rFonts w:ascii="Times New Roman" w:hAnsi="Times New Roman" w:cs="Times New Roman"/>
                  <w:sz w:val="24"/>
                  <w:szCs w:val="24"/>
                </w:rPr>
                <w:delText xml:space="preserve">pension </w:delText>
              </w:r>
            </w:del>
          </w:p>
        </w:tc>
        <w:tc>
          <w:tcPr>
            <w:tcW w:w="2166" w:type="dxa"/>
            <w:tcBorders>
              <w:top w:val="single" w:sz="4" w:space="0" w:color="auto"/>
              <w:left w:val="single" w:sz="4" w:space="0" w:color="auto"/>
              <w:bottom w:val="single" w:sz="4" w:space="0" w:color="auto"/>
              <w:right w:val="single" w:sz="4" w:space="0" w:color="auto"/>
            </w:tcBorders>
          </w:tcPr>
          <w:p w14:paraId="296AF67C" w14:textId="62ABB3A8" w:rsidR="00CC3FC7" w:rsidRPr="00B14381" w:rsidDel="006D6821" w:rsidRDefault="00CC3FC7" w:rsidP="006A6D39">
            <w:pPr>
              <w:spacing w:after="0" w:line="360" w:lineRule="auto"/>
              <w:jc w:val="both"/>
              <w:rPr>
                <w:del w:id="445" w:author="Author"/>
                <w:rFonts w:ascii="Times New Roman" w:hAnsi="Times New Roman" w:cs="Times New Roman"/>
                <w:sz w:val="24"/>
                <w:szCs w:val="24"/>
              </w:rPr>
            </w:pPr>
            <w:del w:id="446" w:author="Author">
              <w:r w:rsidRPr="00B14381" w:rsidDel="006D6821">
                <w:rPr>
                  <w:rFonts w:ascii="Times New Roman" w:hAnsi="Times New Roman" w:cs="Times New Roman"/>
                  <w:sz w:val="24"/>
                  <w:szCs w:val="24"/>
                </w:rPr>
                <w:delText>68 (66,7)</w:delText>
              </w:r>
            </w:del>
          </w:p>
        </w:tc>
        <w:tc>
          <w:tcPr>
            <w:tcW w:w="2254" w:type="dxa"/>
            <w:tcBorders>
              <w:top w:val="single" w:sz="4" w:space="0" w:color="auto"/>
              <w:left w:val="single" w:sz="4" w:space="0" w:color="auto"/>
              <w:bottom w:val="single" w:sz="4" w:space="0" w:color="auto"/>
              <w:right w:val="single" w:sz="4" w:space="0" w:color="auto"/>
            </w:tcBorders>
          </w:tcPr>
          <w:p w14:paraId="077EB536" w14:textId="65E75509" w:rsidR="00CC3FC7" w:rsidRPr="00B14381" w:rsidDel="006D6821" w:rsidRDefault="00CC3FC7" w:rsidP="006A6D39">
            <w:pPr>
              <w:spacing w:after="0" w:line="360" w:lineRule="auto"/>
              <w:jc w:val="both"/>
              <w:rPr>
                <w:del w:id="447" w:author="Author"/>
                <w:rFonts w:ascii="Times New Roman" w:hAnsi="Times New Roman" w:cs="Times New Roman"/>
                <w:sz w:val="24"/>
                <w:szCs w:val="24"/>
              </w:rPr>
            </w:pPr>
            <w:del w:id="448" w:author="Author">
              <w:r w:rsidRPr="00B14381" w:rsidDel="006D6821">
                <w:rPr>
                  <w:rFonts w:ascii="Times New Roman" w:hAnsi="Times New Roman" w:cs="Times New Roman"/>
                  <w:sz w:val="24"/>
                  <w:szCs w:val="24"/>
                </w:rPr>
                <w:delText>34 (33,3)</w:delText>
              </w:r>
            </w:del>
          </w:p>
        </w:tc>
        <w:tc>
          <w:tcPr>
            <w:tcW w:w="1224" w:type="dxa"/>
            <w:tcBorders>
              <w:top w:val="single" w:sz="4" w:space="0" w:color="auto"/>
              <w:left w:val="single" w:sz="4" w:space="0" w:color="auto"/>
              <w:bottom w:val="single" w:sz="4" w:space="0" w:color="auto"/>
              <w:right w:val="single" w:sz="4" w:space="0" w:color="auto"/>
            </w:tcBorders>
          </w:tcPr>
          <w:p w14:paraId="22FA9B01" w14:textId="76B6257D" w:rsidR="00CC3FC7" w:rsidRPr="00B14381" w:rsidDel="006D6821" w:rsidRDefault="00CC3FC7" w:rsidP="006A6D39">
            <w:pPr>
              <w:spacing w:after="0" w:line="360" w:lineRule="auto"/>
              <w:jc w:val="both"/>
              <w:rPr>
                <w:del w:id="449" w:author="Author"/>
                <w:rFonts w:ascii="Times New Roman" w:hAnsi="Times New Roman" w:cs="Times New Roman"/>
                <w:b/>
                <w:sz w:val="24"/>
                <w:szCs w:val="24"/>
              </w:rPr>
            </w:pPr>
          </w:p>
        </w:tc>
      </w:tr>
      <w:tr w:rsidR="00CC3FC7" w:rsidRPr="00B14381" w:rsidDel="006D6821" w14:paraId="7C2891C2" w14:textId="0476F386" w:rsidTr="00B77CA0">
        <w:trPr>
          <w:del w:id="450" w:author="Author"/>
        </w:trPr>
        <w:tc>
          <w:tcPr>
            <w:tcW w:w="4177" w:type="dxa"/>
            <w:tcBorders>
              <w:top w:val="single" w:sz="4" w:space="0" w:color="auto"/>
              <w:left w:val="single" w:sz="4" w:space="0" w:color="auto"/>
              <w:bottom w:val="single" w:sz="4" w:space="0" w:color="auto"/>
              <w:right w:val="single" w:sz="4" w:space="0" w:color="auto"/>
            </w:tcBorders>
          </w:tcPr>
          <w:p w14:paraId="7C9E93F5" w14:textId="5CE1FF18" w:rsidR="00CC3FC7" w:rsidRPr="00B14381" w:rsidDel="006D6821" w:rsidRDefault="00E82A2B" w:rsidP="006A6D39">
            <w:pPr>
              <w:spacing w:after="0" w:line="360" w:lineRule="auto"/>
              <w:jc w:val="both"/>
              <w:rPr>
                <w:del w:id="451" w:author="Author"/>
                <w:rFonts w:ascii="Times New Roman" w:hAnsi="Times New Roman" w:cs="Times New Roman"/>
                <w:sz w:val="24"/>
                <w:szCs w:val="24"/>
              </w:rPr>
            </w:pPr>
            <w:del w:id="452" w:author="Author">
              <w:r w:rsidRPr="00B14381" w:rsidDel="006D6821">
                <w:rPr>
                  <w:rFonts w:ascii="Times New Roman" w:hAnsi="Times New Roman" w:cs="Times New Roman"/>
                  <w:sz w:val="24"/>
                  <w:szCs w:val="24"/>
                </w:rPr>
                <w:delText xml:space="preserve">  Family/partner/</w:delText>
              </w:r>
              <w:r w:rsidR="00CC3FC7" w:rsidRPr="00B14381" w:rsidDel="006D6821">
                <w:rPr>
                  <w:rFonts w:ascii="Times New Roman" w:hAnsi="Times New Roman" w:cs="Times New Roman"/>
                  <w:sz w:val="24"/>
                  <w:szCs w:val="24"/>
                </w:rPr>
                <w:delText>friends</w:delText>
              </w:r>
            </w:del>
          </w:p>
        </w:tc>
        <w:tc>
          <w:tcPr>
            <w:tcW w:w="2166" w:type="dxa"/>
            <w:tcBorders>
              <w:top w:val="single" w:sz="4" w:space="0" w:color="auto"/>
              <w:left w:val="single" w:sz="4" w:space="0" w:color="auto"/>
              <w:bottom w:val="single" w:sz="4" w:space="0" w:color="auto"/>
              <w:right w:val="single" w:sz="4" w:space="0" w:color="auto"/>
            </w:tcBorders>
          </w:tcPr>
          <w:p w14:paraId="6A9F106B" w14:textId="6B1A6555" w:rsidR="00CC3FC7" w:rsidRPr="00B14381" w:rsidDel="006D6821" w:rsidRDefault="00CC3FC7" w:rsidP="006A6D39">
            <w:pPr>
              <w:spacing w:after="0" w:line="360" w:lineRule="auto"/>
              <w:jc w:val="both"/>
              <w:rPr>
                <w:del w:id="453" w:author="Author"/>
                <w:rFonts w:ascii="Times New Roman" w:hAnsi="Times New Roman" w:cs="Times New Roman"/>
                <w:sz w:val="24"/>
                <w:szCs w:val="24"/>
              </w:rPr>
            </w:pPr>
            <w:del w:id="454" w:author="Author">
              <w:r w:rsidRPr="00B14381" w:rsidDel="006D6821">
                <w:rPr>
                  <w:rFonts w:ascii="Times New Roman" w:hAnsi="Times New Roman" w:cs="Times New Roman"/>
                  <w:sz w:val="24"/>
                  <w:szCs w:val="24"/>
                </w:rPr>
                <w:delText>47 (52,8)</w:delText>
              </w:r>
            </w:del>
          </w:p>
        </w:tc>
        <w:tc>
          <w:tcPr>
            <w:tcW w:w="2254" w:type="dxa"/>
            <w:tcBorders>
              <w:top w:val="single" w:sz="4" w:space="0" w:color="auto"/>
              <w:left w:val="single" w:sz="4" w:space="0" w:color="auto"/>
              <w:bottom w:val="single" w:sz="4" w:space="0" w:color="auto"/>
              <w:right w:val="single" w:sz="4" w:space="0" w:color="auto"/>
            </w:tcBorders>
          </w:tcPr>
          <w:p w14:paraId="7345D7B9" w14:textId="30DC7A2E" w:rsidR="00CC3FC7" w:rsidRPr="00B14381" w:rsidDel="006D6821" w:rsidRDefault="00CC3FC7" w:rsidP="006A6D39">
            <w:pPr>
              <w:spacing w:after="0" w:line="360" w:lineRule="auto"/>
              <w:jc w:val="both"/>
              <w:rPr>
                <w:del w:id="455" w:author="Author"/>
                <w:rFonts w:ascii="Times New Roman" w:hAnsi="Times New Roman" w:cs="Times New Roman"/>
                <w:sz w:val="24"/>
                <w:szCs w:val="24"/>
              </w:rPr>
            </w:pPr>
            <w:del w:id="456" w:author="Author">
              <w:r w:rsidRPr="00B14381" w:rsidDel="006D6821">
                <w:rPr>
                  <w:rFonts w:ascii="Times New Roman" w:hAnsi="Times New Roman" w:cs="Times New Roman"/>
                  <w:sz w:val="24"/>
                  <w:szCs w:val="24"/>
                </w:rPr>
                <w:delText>42 (47,2)</w:delText>
              </w:r>
            </w:del>
          </w:p>
        </w:tc>
        <w:tc>
          <w:tcPr>
            <w:tcW w:w="1224" w:type="dxa"/>
            <w:tcBorders>
              <w:top w:val="single" w:sz="4" w:space="0" w:color="auto"/>
              <w:left w:val="single" w:sz="4" w:space="0" w:color="auto"/>
              <w:bottom w:val="single" w:sz="4" w:space="0" w:color="auto"/>
              <w:right w:val="single" w:sz="4" w:space="0" w:color="auto"/>
            </w:tcBorders>
          </w:tcPr>
          <w:p w14:paraId="5971C1E7" w14:textId="1547F461" w:rsidR="00CC3FC7" w:rsidRPr="00B14381" w:rsidDel="006D6821" w:rsidRDefault="00CC3FC7" w:rsidP="006A6D39">
            <w:pPr>
              <w:spacing w:after="0" w:line="360" w:lineRule="auto"/>
              <w:jc w:val="both"/>
              <w:rPr>
                <w:del w:id="457" w:author="Author"/>
                <w:rFonts w:ascii="Times New Roman" w:hAnsi="Times New Roman" w:cs="Times New Roman"/>
                <w:b/>
                <w:sz w:val="24"/>
                <w:szCs w:val="24"/>
              </w:rPr>
            </w:pPr>
          </w:p>
        </w:tc>
      </w:tr>
      <w:tr w:rsidR="00CC3FC7" w:rsidRPr="00B14381" w:rsidDel="006D6821" w14:paraId="30A650C1" w14:textId="40E1DE28" w:rsidTr="00B77CA0">
        <w:trPr>
          <w:del w:id="458" w:author="Author"/>
        </w:trPr>
        <w:tc>
          <w:tcPr>
            <w:tcW w:w="4177" w:type="dxa"/>
            <w:tcBorders>
              <w:top w:val="single" w:sz="4" w:space="0" w:color="auto"/>
              <w:left w:val="single" w:sz="4" w:space="0" w:color="auto"/>
              <w:bottom w:val="single" w:sz="4" w:space="0" w:color="auto"/>
              <w:right w:val="single" w:sz="4" w:space="0" w:color="auto"/>
            </w:tcBorders>
          </w:tcPr>
          <w:p w14:paraId="3B6CAD52" w14:textId="52B63A11" w:rsidR="00CC3FC7" w:rsidRPr="00B14381" w:rsidDel="006D6821" w:rsidRDefault="00CC3FC7" w:rsidP="00E82A2B">
            <w:pPr>
              <w:spacing w:after="0" w:line="360" w:lineRule="auto"/>
              <w:jc w:val="both"/>
              <w:rPr>
                <w:del w:id="459" w:author="Author"/>
                <w:rFonts w:ascii="Times New Roman" w:hAnsi="Times New Roman" w:cs="Times New Roman"/>
                <w:sz w:val="24"/>
                <w:szCs w:val="24"/>
              </w:rPr>
            </w:pPr>
            <w:del w:id="460" w:author="Author">
              <w:r w:rsidRPr="00B14381" w:rsidDel="006D6821">
                <w:rPr>
                  <w:rFonts w:ascii="Times New Roman" w:hAnsi="Times New Roman" w:cs="Times New Roman"/>
                  <w:sz w:val="24"/>
                  <w:szCs w:val="24"/>
                </w:rPr>
                <w:delText xml:space="preserve">  Illegal</w:delText>
              </w:r>
              <w:r w:rsidR="00E82A2B" w:rsidRPr="00B14381" w:rsidDel="006D6821">
                <w:rPr>
                  <w:rFonts w:ascii="Times New Roman" w:hAnsi="Times New Roman" w:cs="Times New Roman"/>
                  <w:sz w:val="24"/>
                  <w:szCs w:val="24"/>
                </w:rPr>
                <w:delText xml:space="preserve"> activity</w:delText>
              </w:r>
            </w:del>
          </w:p>
        </w:tc>
        <w:tc>
          <w:tcPr>
            <w:tcW w:w="2166" w:type="dxa"/>
            <w:tcBorders>
              <w:top w:val="single" w:sz="4" w:space="0" w:color="auto"/>
              <w:left w:val="single" w:sz="4" w:space="0" w:color="auto"/>
              <w:bottom w:val="single" w:sz="4" w:space="0" w:color="auto"/>
              <w:right w:val="single" w:sz="4" w:space="0" w:color="auto"/>
            </w:tcBorders>
          </w:tcPr>
          <w:p w14:paraId="534207B7" w14:textId="7C18DBCE" w:rsidR="00CC3FC7" w:rsidRPr="00B14381" w:rsidDel="006D6821" w:rsidRDefault="00CC3FC7" w:rsidP="006A6D39">
            <w:pPr>
              <w:spacing w:after="0" w:line="360" w:lineRule="auto"/>
              <w:jc w:val="both"/>
              <w:rPr>
                <w:del w:id="461" w:author="Author"/>
                <w:rFonts w:ascii="Times New Roman" w:hAnsi="Times New Roman" w:cs="Times New Roman"/>
                <w:sz w:val="24"/>
                <w:szCs w:val="24"/>
              </w:rPr>
            </w:pPr>
            <w:del w:id="462" w:author="Author">
              <w:r w:rsidRPr="00B14381" w:rsidDel="006D6821">
                <w:rPr>
                  <w:rFonts w:ascii="Times New Roman" w:hAnsi="Times New Roman" w:cs="Times New Roman"/>
                  <w:sz w:val="24"/>
                  <w:szCs w:val="24"/>
                </w:rPr>
                <w:delText>25 (43,1)</w:delText>
              </w:r>
            </w:del>
          </w:p>
        </w:tc>
        <w:tc>
          <w:tcPr>
            <w:tcW w:w="2254" w:type="dxa"/>
            <w:tcBorders>
              <w:top w:val="single" w:sz="4" w:space="0" w:color="auto"/>
              <w:left w:val="single" w:sz="4" w:space="0" w:color="auto"/>
              <w:bottom w:val="single" w:sz="4" w:space="0" w:color="auto"/>
              <w:right w:val="single" w:sz="4" w:space="0" w:color="auto"/>
            </w:tcBorders>
          </w:tcPr>
          <w:p w14:paraId="272EEB06" w14:textId="2D33F165" w:rsidR="00CC3FC7" w:rsidRPr="00B14381" w:rsidDel="006D6821" w:rsidRDefault="00CC3FC7" w:rsidP="006A6D39">
            <w:pPr>
              <w:spacing w:after="0" w:line="360" w:lineRule="auto"/>
              <w:jc w:val="both"/>
              <w:rPr>
                <w:del w:id="463" w:author="Author"/>
                <w:rFonts w:ascii="Times New Roman" w:hAnsi="Times New Roman" w:cs="Times New Roman"/>
                <w:sz w:val="24"/>
                <w:szCs w:val="24"/>
              </w:rPr>
            </w:pPr>
            <w:del w:id="464" w:author="Author">
              <w:r w:rsidRPr="00B14381" w:rsidDel="006D6821">
                <w:rPr>
                  <w:rFonts w:ascii="Times New Roman" w:hAnsi="Times New Roman" w:cs="Times New Roman"/>
                  <w:sz w:val="24"/>
                  <w:szCs w:val="24"/>
                </w:rPr>
                <w:delText>33 (56,9)</w:delText>
              </w:r>
            </w:del>
          </w:p>
        </w:tc>
        <w:tc>
          <w:tcPr>
            <w:tcW w:w="1224" w:type="dxa"/>
            <w:tcBorders>
              <w:top w:val="single" w:sz="4" w:space="0" w:color="auto"/>
              <w:left w:val="single" w:sz="4" w:space="0" w:color="auto"/>
              <w:bottom w:val="single" w:sz="4" w:space="0" w:color="auto"/>
              <w:right w:val="single" w:sz="4" w:space="0" w:color="auto"/>
            </w:tcBorders>
          </w:tcPr>
          <w:p w14:paraId="4DFAFC1A" w14:textId="3CC08602" w:rsidR="00CC3FC7" w:rsidRPr="00B14381" w:rsidDel="006D6821" w:rsidRDefault="00CC3FC7" w:rsidP="006A6D39">
            <w:pPr>
              <w:spacing w:after="0" w:line="360" w:lineRule="auto"/>
              <w:jc w:val="both"/>
              <w:rPr>
                <w:del w:id="465" w:author="Author"/>
                <w:rFonts w:ascii="Times New Roman" w:hAnsi="Times New Roman" w:cs="Times New Roman"/>
                <w:b/>
                <w:sz w:val="24"/>
                <w:szCs w:val="24"/>
              </w:rPr>
            </w:pPr>
          </w:p>
        </w:tc>
      </w:tr>
    </w:tbl>
    <w:p w14:paraId="7774D7BF" w14:textId="34147FCC" w:rsidR="00F00682" w:rsidRPr="008A34AF" w:rsidDel="006D6821" w:rsidRDefault="00F00682" w:rsidP="006A6D39">
      <w:pPr>
        <w:spacing w:after="0" w:line="360" w:lineRule="auto"/>
        <w:jc w:val="both"/>
        <w:rPr>
          <w:del w:id="466" w:author="Author"/>
          <w:rFonts w:ascii="Times New Roman" w:eastAsia="Times New Roman" w:hAnsi="Times New Roman" w:cs="Times New Roman"/>
          <w:color w:val="222222"/>
          <w:sz w:val="24"/>
          <w:szCs w:val="24"/>
          <w:rPrChange w:id="467" w:author="Author">
            <w:rPr>
              <w:del w:id="468" w:author="Author"/>
              <w:rFonts w:ascii="Times New Roman" w:eastAsia="Times New Roman" w:hAnsi="Times New Roman" w:cs="Times New Roman"/>
              <w:color w:val="222222"/>
              <w:sz w:val="24"/>
              <w:szCs w:val="24"/>
              <w:lang w:val="el-GR"/>
            </w:rPr>
          </w:rPrChange>
        </w:rPr>
      </w:pPr>
    </w:p>
    <w:p w14:paraId="5885C035" w14:textId="4CCD9E3F" w:rsidR="00F00682" w:rsidRPr="00B16D84" w:rsidDel="006D6821" w:rsidRDefault="00F00682" w:rsidP="00E82A2B">
      <w:pPr>
        <w:spacing w:after="0" w:line="360" w:lineRule="auto"/>
        <w:jc w:val="both"/>
        <w:rPr>
          <w:del w:id="469" w:author="Author"/>
          <w:rFonts w:ascii="Times New Roman" w:eastAsia="Calibri" w:hAnsi="Times New Roman" w:cs="Times New Roman"/>
          <w:b/>
          <w:sz w:val="24"/>
          <w:szCs w:val="24"/>
        </w:rPr>
      </w:pPr>
      <w:del w:id="470" w:author="Author">
        <w:r w:rsidRPr="00B14381" w:rsidDel="006D6821">
          <w:rPr>
            <w:rFonts w:ascii="Times New Roman" w:eastAsia="Calibri" w:hAnsi="Times New Roman" w:cs="Times New Roman"/>
            <w:b/>
            <w:sz w:val="24"/>
            <w:szCs w:val="24"/>
          </w:rPr>
          <w:delText>Table</w:delText>
        </w:r>
        <w:r w:rsidR="00973E44" w:rsidRPr="00B14381" w:rsidDel="006D6821">
          <w:rPr>
            <w:rFonts w:ascii="Times New Roman" w:eastAsia="Calibri" w:hAnsi="Times New Roman" w:cs="Times New Roman"/>
            <w:b/>
            <w:sz w:val="24"/>
            <w:szCs w:val="24"/>
          </w:rPr>
          <w:delText xml:space="preserve"> 2</w:delText>
        </w:r>
        <w:r w:rsidRPr="00B14381" w:rsidDel="006D6821">
          <w:rPr>
            <w:rFonts w:ascii="Times New Roman" w:eastAsia="Calibri" w:hAnsi="Times New Roman" w:cs="Times New Roman"/>
            <w:b/>
            <w:sz w:val="24"/>
            <w:szCs w:val="24"/>
          </w:rPr>
          <w:delText xml:space="preserve">: </w:delText>
        </w:r>
        <w:r w:rsidRPr="00B14381" w:rsidDel="006D6821">
          <w:rPr>
            <w:rFonts w:ascii="Times New Roman" w:eastAsia="Calibri" w:hAnsi="Times New Roman" w:cs="Times New Roman"/>
            <w:bCs/>
            <w:sz w:val="24"/>
            <w:szCs w:val="24"/>
          </w:rPr>
          <w:delText xml:space="preserve">Sociodemographic </w:delText>
        </w:r>
        <w:r w:rsidR="00E82A2B" w:rsidRPr="00B14381" w:rsidDel="006D6821">
          <w:rPr>
            <w:rFonts w:ascii="Times New Roman" w:eastAsia="Calibri" w:hAnsi="Times New Roman" w:cs="Times New Roman"/>
            <w:bCs/>
            <w:sz w:val="24"/>
            <w:szCs w:val="24"/>
          </w:rPr>
          <w:delText>C</w:delText>
        </w:r>
        <w:r w:rsidRPr="00B14381" w:rsidDel="006D6821">
          <w:rPr>
            <w:rFonts w:ascii="Times New Roman" w:eastAsia="Calibri" w:hAnsi="Times New Roman" w:cs="Times New Roman"/>
            <w:bCs/>
            <w:sz w:val="24"/>
            <w:szCs w:val="24"/>
          </w:rPr>
          <w:delText xml:space="preserve">haracteristics of the </w:delText>
        </w:r>
        <w:r w:rsidR="00E82A2B" w:rsidRPr="00B16D84" w:rsidDel="006D6821">
          <w:rPr>
            <w:rFonts w:ascii="Times New Roman" w:eastAsia="Calibri" w:hAnsi="Times New Roman" w:cs="Times New Roman"/>
            <w:bCs/>
            <w:sz w:val="24"/>
            <w:szCs w:val="24"/>
          </w:rPr>
          <w:delText>P</w:delText>
        </w:r>
        <w:r w:rsidRPr="00B16D84" w:rsidDel="006D6821">
          <w:rPr>
            <w:rFonts w:ascii="Times New Roman" w:eastAsia="Calibri" w:hAnsi="Times New Roman" w:cs="Times New Roman"/>
            <w:bCs/>
            <w:sz w:val="24"/>
            <w:szCs w:val="24"/>
          </w:rPr>
          <w:delText>atients</w:delText>
        </w:r>
      </w:del>
    </w:p>
    <w:tbl>
      <w:tblPr>
        <w:tblW w:w="97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2143"/>
        <w:gridCol w:w="2605"/>
        <w:gridCol w:w="1332"/>
      </w:tblGrid>
      <w:tr w:rsidR="00F00682" w:rsidRPr="00B14381" w:rsidDel="006D6821" w14:paraId="7309DF84" w14:textId="4D734362" w:rsidTr="00E82A2B">
        <w:trPr>
          <w:del w:id="471" w:author="Author"/>
        </w:trPr>
        <w:tc>
          <w:tcPr>
            <w:tcW w:w="3643" w:type="dxa"/>
          </w:tcPr>
          <w:p w14:paraId="1E2B9AFB" w14:textId="30729425" w:rsidR="00F00682" w:rsidRPr="008A34AF" w:rsidDel="006D6821" w:rsidRDefault="00F00682" w:rsidP="006A6D39">
            <w:pPr>
              <w:spacing w:after="0" w:line="360" w:lineRule="auto"/>
              <w:jc w:val="both"/>
              <w:rPr>
                <w:del w:id="472" w:author="Author"/>
                <w:rFonts w:ascii="Times New Roman" w:eastAsia="Calibri" w:hAnsi="Times New Roman" w:cs="Times New Roman"/>
                <w:b/>
                <w:sz w:val="24"/>
                <w:szCs w:val="24"/>
                <w:rPrChange w:id="473" w:author="Author">
                  <w:rPr>
                    <w:del w:id="474" w:author="Author"/>
                    <w:rFonts w:ascii="Times New Roman" w:eastAsia="Calibri" w:hAnsi="Times New Roman" w:cs="Times New Roman"/>
                    <w:b/>
                    <w:sz w:val="24"/>
                    <w:szCs w:val="24"/>
                    <w:lang w:val="el-GR"/>
                  </w:rPr>
                </w:rPrChange>
              </w:rPr>
            </w:pPr>
            <w:del w:id="475" w:author="Author">
              <w:r w:rsidRPr="0070788E" w:rsidDel="006D6821">
                <w:rPr>
                  <w:rFonts w:ascii="Times New Roman" w:eastAsia="Calibri" w:hAnsi="Times New Roman" w:cs="Times New Roman"/>
                  <w:b/>
                  <w:sz w:val="24"/>
                  <w:szCs w:val="24"/>
                </w:rPr>
                <w:delText xml:space="preserve">Characteristics </w:delText>
              </w:r>
              <w:r w:rsidRPr="008A34AF" w:rsidDel="006D6821">
                <w:rPr>
                  <w:rFonts w:ascii="Times New Roman" w:eastAsia="Calibri" w:hAnsi="Times New Roman" w:cs="Times New Roman"/>
                  <w:b/>
                  <w:sz w:val="24"/>
                  <w:szCs w:val="24"/>
                  <w:rPrChange w:id="476" w:author="Author">
                    <w:rPr>
                      <w:rFonts w:ascii="Times New Roman" w:eastAsia="Calibri" w:hAnsi="Times New Roman" w:cs="Times New Roman"/>
                      <w:b/>
                      <w:sz w:val="24"/>
                      <w:szCs w:val="24"/>
                      <w:lang w:val="el-GR"/>
                    </w:rPr>
                  </w:rPrChange>
                </w:rPr>
                <w:delText xml:space="preserve"> </w:delText>
              </w:r>
            </w:del>
          </w:p>
        </w:tc>
        <w:tc>
          <w:tcPr>
            <w:tcW w:w="2143" w:type="dxa"/>
          </w:tcPr>
          <w:p w14:paraId="09E54DFA" w14:textId="3635A0E7" w:rsidR="00F00682" w:rsidRPr="00B14381" w:rsidDel="006D6821" w:rsidRDefault="00F00682" w:rsidP="006A6D39">
            <w:pPr>
              <w:spacing w:after="0" w:line="360" w:lineRule="auto"/>
              <w:jc w:val="both"/>
              <w:rPr>
                <w:del w:id="477" w:author="Author"/>
                <w:rFonts w:ascii="Times New Roman" w:eastAsia="Calibri" w:hAnsi="Times New Roman" w:cs="Times New Roman"/>
                <w:b/>
                <w:sz w:val="24"/>
                <w:szCs w:val="24"/>
              </w:rPr>
            </w:pPr>
            <w:del w:id="478" w:author="Author">
              <w:r w:rsidRPr="00B14381" w:rsidDel="006D6821">
                <w:rPr>
                  <w:rFonts w:ascii="Times New Roman" w:eastAsia="Calibri" w:hAnsi="Times New Roman" w:cs="Times New Roman"/>
                  <w:b/>
                  <w:sz w:val="24"/>
                  <w:szCs w:val="24"/>
                </w:rPr>
                <w:delText xml:space="preserve">Psychiatric Unit </w:delText>
              </w:r>
            </w:del>
          </w:p>
        </w:tc>
        <w:tc>
          <w:tcPr>
            <w:tcW w:w="2605" w:type="dxa"/>
          </w:tcPr>
          <w:p w14:paraId="3CED2B8A" w14:textId="0C2A97B9" w:rsidR="00F00682" w:rsidRPr="00B14381" w:rsidDel="006D6821" w:rsidRDefault="00F00682" w:rsidP="006A6D39">
            <w:pPr>
              <w:spacing w:after="0" w:line="360" w:lineRule="auto"/>
              <w:jc w:val="both"/>
              <w:rPr>
                <w:del w:id="479" w:author="Author"/>
                <w:rFonts w:ascii="Times New Roman" w:eastAsia="Calibri" w:hAnsi="Times New Roman" w:cs="Times New Roman"/>
                <w:b/>
                <w:sz w:val="24"/>
                <w:szCs w:val="24"/>
              </w:rPr>
            </w:pPr>
            <w:del w:id="480" w:author="Author">
              <w:r w:rsidRPr="00B14381" w:rsidDel="006D6821">
                <w:rPr>
                  <w:rFonts w:ascii="Times New Roman" w:eastAsia="Calibri" w:hAnsi="Times New Roman" w:cs="Times New Roman"/>
                  <w:b/>
                  <w:sz w:val="24"/>
                  <w:szCs w:val="24"/>
                </w:rPr>
                <w:delText xml:space="preserve">Drug Addiction Center </w:delText>
              </w:r>
            </w:del>
          </w:p>
        </w:tc>
        <w:tc>
          <w:tcPr>
            <w:tcW w:w="1332" w:type="dxa"/>
          </w:tcPr>
          <w:p w14:paraId="71AC1E0D" w14:textId="5A4969F8" w:rsidR="00F00682" w:rsidRPr="008A34AF" w:rsidDel="006D6821" w:rsidRDefault="00F00682" w:rsidP="006A6D39">
            <w:pPr>
              <w:spacing w:after="0" w:line="360" w:lineRule="auto"/>
              <w:jc w:val="both"/>
              <w:rPr>
                <w:del w:id="481" w:author="Author"/>
                <w:rFonts w:ascii="Times New Roman" w:eastAsia="Calibri" w:hAnsi="Times New Roman" w:cs="Times New Roman"/>
                <w:b/>
                <w:sz w:val="24"/>
                <w:szCs w:val="24"/>
                <w:rPrChange w:id="482" w:author="Author">
                  <w:rPr>
                    <w:del w:id="483" w:author="Author"/>
                    <w:rFonts w:ascii="Times New Roman" w:eastAsia="Calibri" w:hAnsi="Times New Roman" w:cs="Times New Roman"/>
                    <w:b/>
                    <w:sz w:val="24"/>
                    <w:szCs w:val="24"/>
                    <w:lang w:val="el-GR"/>
                  </w:rPr>
                </w:rPrChange>
              </w:rPr>
            </w:pPr>
            <w:del w:id="484" w:author="Author">
              <w:r w:rsidRPr="008A34AF" w:rsidDel="006D6821">
                <w:rPr>
                  <w:rFonts w:ascii="Times New Roman" w:eastAsia="Calibri" w:hAnsi="Times New Roman" w:cs="Times New Roman"/>
                  <w:b/>
                  <w:sz w:val="24"/>
                  <w:szCs w:val="24"/>
                  <w:rPrChange w:id="485" w:author="Author">
                    <w:rPr>
                      <w:rFonts w:ascii="Times New Roman" w:eastAsia="Calibri" w:hAnsi="Times New Roman" w:cs="Times New Roman"/>
                      <w:b/>
                      <w:sz w:val="24"/>
                      <w:szCs w:val="24"/>
                      <w:lang w:val="el-GR"/>
                    </w:rPr>
                  </w:rPrChange>
                </w:rPr>
                <w:delText xml:space="preserve"> </w:delText>
              </w:r>
              <w:r w:rsidRPr="00B14381" w:rsidDel="006D6821">
                <w:rPr>
                  <w:rFonts w:ascii="Times New Roman" w:eastAsia="Calibri" w:hAnsi="Times New Roman" w:cs="Times New Roman"/>
                  <w:b/>
                  <w:sz w:val="24"/>
                  <w:szCs w:val="24"/>
                </w:rPr>
                <w:delText>Prize</w:delText>
              </w:r>
            </w:del>
          </w:p>
        </w:tc>
      </w:tr>
      <w:tr w:rsidR="00F00682" w:rsidRPr="00B14381" w:rsidDel="006D6821" w14:paraId="23F1FBC1" w14:textId="34EDD9FF" w:rsidTr="00E82A2B">
        <w:trPr>
          <w:del w:id="486" w:author="Author"/>
        </w:trPr>
        <w:tc>
          <w:tcPr>
            <w:tcW w:w="3643" w:type="dxa"/>
          </w:tcPr>
          <w:p w14:paraId="5CD0C276" w14:textId="4E9F57D8" w:rsidR="00F00682" w:rsidRPr="008A34AF" w:rsidDel="006D6821" w:rsidRDefault="00F00682" w:rsidP="006A6D39">
            <w:pPr>
              <w:spacing w:after="0" w:line="360" w:lineRule="auto"/>
              <w:jc w:val="both"/>
              <w:rPr>
                <w:del w:id="487" w:author="Author"/>
                <w:rFonts w:ascii="Times New Roman" w:eastAsia="Calibri" w:hAnsi="Times New Roman" w:cs="Times New Roman"/>
                <w:b/>
                <w:sz w:val="24"/>
                <w:szCs w:val="24"/>
                <w:rPrChange w:id="488" w:author="Author">
                  <w:rPr>
                    <w:del w:id="489" w:author="Author"/>
                    <w:rFonts w:ascii="Times New Roman" w:eastAsia="Calibri" w:hAnsi="Times New Roman" w:cs="Times New Roman"/>
                    <w:b/>
                    <w:sz w:val="24"/>
                    <w:szCs w:val="24"/>
                    <w:lang w:val="el-GR"/>
                  </w:rPr>
                </w:rPrChange>
              </w:rPr>
            </w:pPr>
            <w:del w:id="490" w:author="Author">
              <w:r w:rsidRPr="00B14381" w:rsidDel="006D6821">
                <w:rPr>
                  <w:rFonts w:ascii="Times New Roman" w:eastAsia="Calibri" w:hAnsi="Times New Roman" w:cs="Times New Roman"/>
                  <w:b/>
                  <w:sz w:val="24"/>
                  <w:szCs w:val="24"/>
                </w:rPr>
                <w:delText xml:space="preserve">   Sex</w:delText>
              </w:r>
              <w:r w:rsidRPr="008A34AF" w:rsidDel="006D6821">
                <w:rPr>
                  <w:rFonts w:ascii="Times New Roman" w:eastAsia="Calibri" w:hAnsi="Times New Roman" w:cs="Times New Roman"/>
                  <w:b/>
                  <w:sz w:val="24"/>
                  <w:szCs w:val="24"/>
                  <w:rPrChange w:id="491" w:author="Author">
                    <w:rPr>
                      <w:rFonts w:ascii="Times New Roman" w:eastAsia="Calibri" w:hAnsi="Times New Roman" w:cs="Times New Roman"/>
                      <w:b/>
                      <w:sz w:val="24"/>
                      <w:szCs w:val="24"/>
                      <w:lang w:val="el-GR"/>
                    </w:rPr>
                  </w:rPrChange>
                </w:rPr>
                <w:delText xml:space="preserve"> </w:delText>
              </w:r>
            </w:del>
          </w:p>
        </w:tc>
        <w:tc>
          <w:tcPr>
            <w:tcW w:w="2143" w:type="dxa"/>
          </w:tcPr>
          <w:p w14:paraId="4FC11E47" w14:textId="51F9DC26" w:rsidR="00F00682" w:rsidRPr="008A34AF" w:rsidDel="006D6821" w:rsidRDefault="00F00682" w:rsidP="006A6D39">
            <w:pPr>
              <w:spacing w:after="0" w:line="360" w:lineRule="auto"/>
              <w:jc w:val="both"/>
              <w:rPr>
                <w:del w:id="492" w:author="Author"/>
                <w:rFonts w:ascii="Times New Roman" w:eastAsia="Calibri" w:hAnsi="Times New Roman" w:cs="Times New Roman"/>
                <w:sz w:val="24"/>
                <w:szCs w:val="24"/>
                <w:rPrChange w:id="493" w:author="Author">
                  <w:rPr>
                    <w:del w:id="494" w:author="Author"/>
                    <w:rFonts w:ascii="Times New Roman" w:eastAsia="Calibri" w:hAnsi="Times New Roman" w:cs="Times New Roman"/>
                    <w:sz w:val="24"/>
                    <w:szCs w:val="24"/>
                    <w:lang w:val="el-GR"/>
                  </w:rPr>
                </w:rPrChange>
              </w:rPr>
            </w:pPr>
          </w:p>
        </w:tc>
        <w:tc>
          <w:tcPr>
            <w:tcW w:w="2605" w:type="dxa"/>
          </w:tcPr>
          <w:p w14:paraId="3EB37BD6" w14:textId="797F801C" w:rsidR="00F00682" w:rsidRPr="008A34AF" w:rsidDel="006D6821" w:rsidRDefault="00F00682" w:rsidP="006A6D39">
            <w:pPr>
              <w:spacing w:after="0" w:line="360" w:lineRule="auto"/>
              <w:jc w:val="both"/>
              <w:rPr>
                <w:del w:id="495" w:author="Author"/>
                <w:rFonts w:ascii="Times New Roman" w:eastAsia="Calibri" w:hAnsi="Times New Roman" w:cs="Times New Roman"/>
                <w:sz w:val="24"/>
                <w:szCs w:val="24"/>
                <w:rPrChange w:id="496" w:author="Author">
                  <w:rPr>
                    <w:del w:id="497" w:author="Author"/>
                    <w:rFonts w:ascii="Times New Roman" w:eastAsia="Calibri" w:hAnsi="Times New Roman" w:cs="Times New Roman"/>
                    <w:sz w:val="24"/>
                    <w:szCs w:val="24"/>
                    <w:lang w:val="el-GR"/>
                  </w:rPr>
                </w:rPrChange>
              </w:rPr>
            </w:pPr>
          </w:p>
        </w:tc>
        <w:tc>
          <w:tcPr>
            <w:tcW w:w="1332" w:type="dxa"/>
          </w:tcPr>
          <w:p w14:paraId="06A285C1" w14:textId="18D4C09C" w:rsidR="00F00682" w:rsidRPr="008A34AF" w:rsidDel="006D6821" w:rsidRDefault="00F00682" w:rsidP="006A6D39">
            <w:pPr>
              <w:spacing w:after="0" w:line="360" w:lineRule="auto"/>
              <w:jc w:val="both"/>
              <w:rPr>
                <w:del w:id="498" w:author="Author"/>
                <w:rFonts w:ascii="Times New Roman" w:eastAsia="Calibri" w:hAnsi="Times New Roman" w:cs="Times New Roman"/>
                <w:sz w:val="24"/>
                <w:szCs w:val="24"/>
                <w:vertAlign w:val="superscript"/>
                <w:rPrChange w:id="499" w:author="Author">
                  <w:rPr>
                    <w:del w:id="500" w:author="Author"/>
                    <w:rFonts w:ascii="Times New Roman" w:eastAsia="Calibri" w:hAnsi="Times New Roman" w:cs="Times New Roman"/>
                    <w:sz w:val="24"/>
                    <w:szCs w:val="24"/>
                    <w:vertAlign w:val="superscript"/>
                    <w:lang w:val="el-GR"/>
                  </w:rPr>
                </w:rPrChange>
              </w:rPr>
            </w:pPr>
            <w:del w:id="501" w:author="Author">
              <w:r w:rsidRPr="008A34AF" w:rsidDel="006D6821">
                <w:rPr>
                  <w:rFonts w:ascii="Times New Roman" w:eastAsia="Calibri" w:hAnsi="Times New Roman" w:cs="Times New Roman"/>
                  <w:sz w:val="24"/>
                  <w:szCs w:val="24"/>
                  <w:rPrChange w:id="502" w:author="Author">
                    <w:rPr>
                      <w:rFonts w:ascii="Times New Roman" w:eastAsia="Calibri" w:hAnsi="Times New Roman" w:cs="Times New Roman"/>
                      <w:sz w:val="24"/>
                      <w:szCs w:val="24"/>
                      <w:lang w:val="el-GR"/>
                    </w:rPr>
                  </w:rPrChange>
                </w:rPr>
                <w:delText>0,33</w:delText>
              </w:r>
              <w:r w:rsidRPr="008A34AF" w:rsidDel="006D6821">
                <w:rPr>
                  <w:rFonts w:ascii="Times New Roman" w:eastAsia="Calibri" w:hAnsi="Times New Roman" w:cs="Times New Roman"/>
                  <w:sz w:val="24"/>
                  <w:szCs w:val="24"/>
                  <w:vertAlign w:val="superscript"/>
                  <w:rPrChange w:id="503" w:author="Author">
                    <w:rPr>
                      <w:rFonts w:ascii="Times New Roman" w:eastAsia="Calibri" w:hAnsi="Times New Roman" w:cs="Times New Roman"/>
                      <w:sz w:val="24"/>
                      <w:szCs w:val="24"/>
                      <w:vertAlign w:val="superscript"/>
                      <w:lang w:val="el-GR"/>
                    </w:rPr>
                  </w:rPrChange>
                </w:rPr>
                <w:delText>α</w:delText>
              </w:r>
            </w:del>
          </w:p>
        </w:tc>
      </w:tr>
      <w:tr w:rsidR="00F00682" w:rsidRPr="00B14381" w:rsidDel="006D6821" w14:paraId="522D85DB" w14:textId="74D6A962" w:rsidTr="00E82A2B">
        <w:trPr>
          <w:del w:id="504" w:author="Author"/>
        </w:trPr>
        <w:tc>
          <w:tcPr>
            <w:tcW w:w="3643" w:type="dxa"/>
          </w:tcPr>
          <w:p w14:paraId="1553EF43" w14:textId="6DDD81A0" w:rsidR="00F00682" w:rsidRPr="008A34AF" w:rsidDel="006D6821" w:rsidRDefault="00F00682" w:rsidP="006A6D39">
            <w:pPr>
              <w:spacing w:after="0" w:line="360" w:lineRule="auto"/>
              <w:jc w:val="both"/>
              <w:rPr>
                <w:del w:id="505" w:author="Author"/>
                <w:rFonts w:ascii="Times New Roman" w:eastAsia="Calibri" w:hAnsi="Times New Roman" w:cs="Times New Roman"/>
                <w:sz w:val="24"/>
                <w:szCs w:val="24"/>
                <w:rPrChange w:id="506" w:author="Author">
                  <w:rPr>
                    <w:del w:id="507" w:author="Author"/>
                    <w:rFonts w:ascii="Times New Roman" w:eastAsia="Calibri" w:hAnsi="Times New Roman" w:cs="Times New Roman"/>
                    <w:sz w:val="24"/>
                    <w:szCs w:val="24"/>
                    <w:lang w:val="el-GR"/>
                  </w:rPr>
                </w:rPrChange>
              </w:rPr>
            </w:pPr>
            <w:del w:id="508" w:author="Author">
              <w:r w:rsidRPr="008A34AF" w:rsidDel="006D6821">
                <w:rPr>
                  <w:rFonts w:ascii="Times New Roman" w:eastAsia="Calibri" w:hAnsi="Times New Roman" w:cs="Times New Roman"/>
                  <w:sz w:val="24"/>
                  <w:szCs w:val="24"/>
                  <w:rPrChange w:id="509" w:author="Author">
                    <w:rPr>
                      <w:rFonts w:ascii="Times New Roman" w:eastAsia="Calibri" w:hAnsi="Times New Roman" w:cs="Times New Roman"/>
                      <w:sz w:val="24"/>
                      <w:szCs w:val="24"/>
                      <w:lang w:val="el-GR"/>
                    </w:rPr>
                  </w:rPrChange>
                </w:rPr>
                <w:delText xml:space="preserve">  </w:delText>
              </w:r>
              <w:r w:rsidRPr="00B14381" w:rsidDel="006D6821">
                <w:rPr>
                  <w:rFonts w:ascii="Times New Roman" w:eastAsia="Calibri" w:hAnsi="Times New Roman" w:cs="Times New Roman"/>
                  <w:sz w:val="24"/>
                  <w:szCs w:val="24"/>
                </w:rPr>
                <w:delText>Male</w:delText>
              </w:r>
              <w:r w:rsidRPr="008A34AF" w:rsidDel="006D6821">
                <w:rPr>
                  <w:rFonts w:ascii="Times New Roman" w:eastAsia="Calibri" w:hAnsi="Times New Roman" w:cs="Times New Roman"/>
                  <w:sz w:val="24"/>
                  <w:szCs w:val="24"/>
                  <w:rPrChange w:id="510" w:author="Author">
                    <w:rPr>
                      <w:rFonts w:ascii="Times New Roman" w:eastAsia="Calibri" w:hAnsi="Times New Roman" w:cs="Times New Roman"/>
                      <w:sz w:val="24"/>
                      <w:szCs w:val="24"/>
                      <w:lang w:val="el-GR"/>
                    </w:rPr>
                  </w:rPrChange>
                </w:rPr>
                <w:delText xml:space="preserve"> </w:delText>
              </w:r>
            </w:del>
          </w:p>
        </w:tc>
        <w:tc>
          <w:tcPr>
            <w:tcW w:w="2143" w:type="dxa"/>
          </w:tcPr>
          <w:p w14:paraId="500E9024" w14:textId="7CD19A05" w:rsidR="00F00682" w:rsidRPr="008A34AF" w:rsidDel="006D6821" w:rsidRDefault="00F00682" w:rsidP="006A6D39">
            <w:pPr>
              <w:spacing w:after="0" w:line="360" w:lineRule="auto"/>
              <w:jc w:val="both"/>
              <w:rPr>
                <w:del w:id="511" w:author="Author"/>
                <w:rFonts w:ascii="Times New Roman" w:eastAsia="Calibri" w:hAnsi="Times New Roman" w:cs="Times New Roman"/>
                <w:sz w:val="24"/>
                <w:szCs w:val="24"/>
                <w:rPrChange w:id="512" w:author="Author">
                  <w:rPr>
                    <w:del w:id="513" w:author="Author"/>
                    <w:rFonts w:ascii="Times New Roman" w:eastAsia="Calibri" w:hAnsi="Times New Roman" w:cs="Times New Roman"/>
                    <w:sz w:val="24"/>
                    <w:szCs w:val="24"/>
                    <w:lang w:val="el-GR"/>
                  </w:rPr>
                </w:rPrChange>
              </w:rPr>
            </w:pPr>
            <w:del w:id="514" w:author="Author">
              <w:r w:rsidRPr="008A34AF" w:rsidDel="006D6821">
                <w:rPr>
                  <w:rFonts w:ascii="Times New Roman" w:eastAsia="Calibri" w:hAnsi="Times New Roman" w:cs="Times New Roman"/>
                  <w:sz w:val="24"/>
                  <w:szCs w:val="24"/>
                  <w:rPrChange w:id="515" w:author="Author">
                    <w:rPr>
                      <w:rFonts w:ascii="Times New Roman" w:eastAsia="Calibri" w:hAnsi="Times New Roman" w:cs="Times New Roman"/>
                      <w:sz w:val="24"/>
                      <w:szCs w:val="24"/>
                      <w:lang w:val="el-GR"/>
                    </w:rPr>
                  </w:rPrChange>
                </w:rPr>
                <w:delText>114 (48,5)</w:delText>
              </w:r>
            </w:del>
          </w:p>
        </w:tc>
        <w:tc>
          <w:tcPr>
            <w:tcW w:w="2605" w:type="dxa"/>
          </w:tcPr>
          <w:p w14:paraId="59BC94C3" w14:textId="1F405699" w:rsidR="00F00682" w:rsidRPr="008A34AF" w:rsidDel="006D6821" w:rsidRDefault="00F00682" w:rsidP="006A6D39">
            <w:pPr>
              <w:spacing w:after="0" w:line="360" w:lineRule="auto"/>
              <w:jc w:val="both"/>
              <w:rPr>
                <w:del w:id="516" w:author="Author"/>
                <w:rFonts w:ascii="Times New Roman" w:eastAsia="Calibri" w:hAnsi="Times New Roman" w:cs="Times New Roman"/>
                <w:sz w:val="24"/>
                <w:szCs w:val="24"/>
                <w:rPrChange w:id="517" w:author="Author">
                  <w:rPr>
                    <w:del w:id="518" w:author="Author"/>
                    <w:rFonts w:ascii="Times New Roman" w:eastAsia="Calibri" w:hAnsi="Times New Roman" w:cs="Times New Roman"/>
                    <w:sz w:val="24"/>
                    <w:szCs w:val="24"/>
                    <w:lang w:val="el-GR"/>
                  </w:rPr>
                </w:rPrChange>
              </w:rPr>
            </w:pPr>
            <w:del w:id="519" w:author="Author">
              <w:r w:rsidRPr="008A34AF" w:rsidDel="006D6821">
                <w:rPr>
                  <w:rFonts w:ascii="Times New Roman" w:eastAsia="Calibri" w:hAnsi="Times New Roman" w:cs="Times New Roman"/>
                  <w:sz w:val="24"/>
                  <w:szCs w:val="24"/>
                  <w:rPrChange w:id="520" w:author="Author">
                    <w:rPr>
                      <w:rFonts w:ascii="Times New Roman" w:eastAsia="Calibri" w:hAnsi="Times New Roman" w:cs="Times New Roman"/>
                      <w:sz w:val="24"/>
                      <w:szCs w:val="24"/>
                      <w:lang w:val="el-GR"/>
                    </w:rPr>
                  </w:rPrChange>
                </w:rPr>
                <w:delText>121 (51,5)</w:delText>
              </w:r>
            </w:del>
          </w:p>
        </w:tc>
        <w:tc>
          <w:tcPr>
            <w:tcW w:w="1332" w:type="dxa"/>
          </w:tcPr>
          <w:p w14:paraId="32A3D4F5" w14:textId="0246E548" w:rsidR="00F00682" w:rsidRPr="008A34AF" w:rsidDel="006D6821" w:rsidRDefault="00F00682" w:rsidP="006A6D39">
            <w:pPr>
              <w:spacing w:after="0" w:line="360" w:lineRule="auto"/>
              <w:jc w:val="both"/>
              <w:rPr>
                <w:del w:id="521" w:author="Author"/>
                <w:rFonts w:ascii="Times New Roman" w:eastAsia="Calibri" w:hAnsi="Times New Roman" w:cs="Times New Roman"/>
                <w:b/>
                <w:sz w:val="24"/>
                <w:szCs w:val="24"/>
                <w:rPrChange w:id="522" w:author="Author">
                  <w:rPr>
                    <w:del w:id="523" w:author="Author"/>
                    <w:rFonts w:ascii="Times New Roman" w:eastAsia="Calibri" w:hAnsi="Times New Roman" w:cs="Times New Roman"/>
                    <w:b/>
                    <w:sz w:val="24"/>
                    <w:szCs w:val="24"/>
                    <w:lang w:val="el-GR"/>
                  </w:rPr>
                </w:rPrChange>
              </w:rPr>
            </w:pPr>
          </w:p>
        </w:tc>
      </w:tr>
      <w:tr w:rsidR="00F00682" w:rsidRPr="00B14381" w:rsidDel="006D6821" w14:paraId="5DC91BAF" w14:textId="467AC455" w:rsidTr="00E82A2B">
        <w:trPr>
          <w:del w:id="524" w:author="Author"/>
        </w:trPr>
        <w:tc>
          <w:tcPr>
            <w:tcW w:w="3643" w:type="dxa"/>
          </w:tcPr>
          <w:p w14:paraId="37750E02" w14:textId="7AEA9EBC" w:rsidR="00F00682" w:rsidRPr="00B14381" w:rsidDel="006D6821" w:rsidRDefault="00F00682" w:rsidP="006A6D39">
            <w:pPr>
              <w:spacing w:after="0" w:line="360" w:lineRule="auto"/>
              <w:jc w:val="both"/>
              <w:rPr>
                <w:del w:id="525" w:author="Author"/>
                <w:rFonts w:ascii="Times New Roman" w:eastAsia="Calibri" w:hAnsi="Times New Roman" w:cs="Times New Roman"/>
                <w:sz w:val="24"/>
                <w:szCs w:val="24"/>
              </w:rPr>
            </w:pPr>
            <w:del w:id="526" w:author="Author">
              <w:r w:rsidRPr="008A34AF" w:rsidDel="006D6821">
                <w:rPr>
                  <w:rFonts w:ascii="Times New Roman" w:eastAsia="Calibri" w:hAnsi="Times New Roman" w:cs="Times New Roman"/>
                  <w:sz w:val="24"/>
                  <w:szCs w:val="24"/>
                  <w:rPrChange w:id="527" w:author="Author">
                    <w:rPr>
                      <w:rFonts w:ascii="Times New Roman" w:eastAsia="Calibri" w:hAnsi="Times New Roman" w:cs="Times New Roman"/>
                      <w:sz w:val="24"/>
                      <w:szCs w:val="24"/>
                      <w:lang w:val="el-GR"/>
                    </w:rPr>
                  </w:rPrChange>
                </w:rPr>
                <w:delText xml:space="preserve">  </w:delText>
              </w:r>
              <w:r w:rsidRPr="00B14381" w:rsidDel="006D6821">
                <w:rPr>
                  <w:rFonts w:ascii="Times New Roman" w:eastAsia="Calibri" w:hAnsi="Times New Roman" w:cs="Times New Roman"/>
                  <w:sz w:val="24"/>
                  <w:szCs w:val="24"/>
                </w:rPr>
                <w:delText>Female</w:delText>
              </w:r>
            </w:del>
          </w:p>
        </w:tc>
        <w:tc>
          <w:tcPr>
            <w:tcW w:w="2143" w:type="dxa"/>
          </w:tcPr>
          <w:p w14:paraId="20A72856" w14:textId="3050CC0F" w:rsidR="00F00682" w:rsidRPr="008A34AF" w:rsidDel="006D6821" w:rsidRDefault="00F00682" w:rsidP="006A6D39">
            <w:pPr>
              <w:spacing w:after="0" w:line="360" w:lineRule="auto"/>
              <w:jc w:val="both"/>
              <w:rPr>
                <w:del w:id="528" w:author="Author"/>
                <w:rFonts w:ascii="Times New Roman" w:eastAsia="Calibri" w:hAnsi="Times New Roman" w:cs="Times New Roman"/>
                <w:sz w:val="24"/>
                <w:szCs w:val="24"/>
                <w:rPrChange w:id="529" w:author="Author">
                  <w:rPr>
                    <w:del w:id="530" w:author="Author"/>
                    <w:rFonts w:ascii="Times New Roman" w:eastAsia="Calibri" w:hAnsi="Times New Roman" w:cs="Times New Roman"/>
                    <w:sz w:val="24"/>
                    <w:szCs w:val="24"/>
                    <w:lang w:val="el-GR"/>
                  </w:rPr>
                </w:rPrChange>
              </w:rPr>
            </w:pPr>
            <w:del w:id="531" w:author="Author">
              <w:r w:rsidRPr="008A34AF" w:rsidDel="006D6821">
                <w:rPr>
                  <w:rFonts w:ascii="Times New Roman" w:eastAsia="Calibri" w:hAnsi="Times New Roman" w:cs="Times New Roman"/>
                  <w:sz w:val="24"/>
                  <w:szCs w:val="24"/>
                  <w:rPrChange w:id="532" w:author="Author">
                    <w:rPr>
                      <w:rFonts w:ascii="Times New Roman" w:eastAsia="Calibri" w:hAnsi="Times New Roman" w:cs="Times New Roman"/>
                      <w:sz w:val="24"/>
                      <w:szCs w:val="24"/>
                      <w:lang w:val="el-GR"/>
                    </w:rPr>
                  </w:rPrChange>
                </w:rPr>
                <w:delText>36 (55,4)</w:delText>
              </w:r>
            </w:del>
          </w:p>
        </w:tc>
        <w:tc>
          <w:tcPr>
            <w:tcW w:w="2605" w:type="dxa"/>
          </w:tcPr>
          <w:p w14:paraId="47C33B44" w14:textId="75761F26" w:rsidR="00F00682" w:rsidRPr="008A34AF" w:rsidDel="006D6821" w:rsidRDefault="00F00682" w:rsidP="006A6D39">
            <w:pPr>
              <w:spacing w:after="0" w:line="360" w:lineRule="auto"/>
              <w:jc w:val="both"/>
              <w:rPr>
                <w:del w:id="533" w:author="Author"/>
                <w:rFonts w:ascii="Times New Roman" w:eastAsia="Calibri" w:hAnsi="Times New Roman" w:cs="Times New Roman"/>
                <w:sz w:val="24"/>
                <w:szCs w:val="24"/>
                <w:rPrChange w:id="534" w:author="Author">
                  <w:rPr>
                    <w:del w:id="535" w:author="Author"/>
                    <w:rFonts w:ascii="Times New Roman" w:eastAsia="Calibri" w:hAnsi="Times New Roman" w:cs="Times New Roman"/>
                    <w:sz w:val="24"/>
                    <w:szCs w:val="24"/>
                    <w:lang w:val="el-GR"/>
                  </w:rPr>
                </w:rPrChange>
              </w:rPr>
            </w:pPr>
            <w:del w:id="536" w:author="Author">
              <w:r w:rsidRPr="008A34AF" w:rsidDel="006D6821">
                <w:rPr>
                  <w:rFonts w:ascii="Times New Roman" w:eastAsia="Calibri" w:hAnsi="Times New Roman" w:cs="Times New Roman"/>
                  <w:sz w:val="24"/>
                  <w:szCs w:val="24"/>
                  <w:rPrChange w:id="537" w:author="Author">
                    <w:rPr>
                      <w:rFonts w:ascii="Times New Roman" w:eastAsia="Calibri" w:hAnsi="Times New Roman" w:cs="Times New Roman"/>
                      <w:sz w:val="24"/>
                      <w:szCs w:val="24"/>
                      <w:lang w:val="el-GR"/>
                    </w:rPr>
                  </w:rPrChange>
                </w:rPr>
                <w:delText>29 (44,6)</w:delText>
              </w:r>
            </w:del>
          </w:p>
        </w:tc>
        <w:tc>
          <w:tcPr>
            <w:tcW w:w="1332" w:type="dxa"/>
          </w:tcPr>
          <w:p w14:paraId="27C5793F" w14:textId="4F95F23C" w:rsidR="00F00682" w:rsidRPr="008A34AF" w:rsidDel="006D6821" w:rsidRDefault="00F00682" w:rsidP="006A6D39">
            <w:pPr>
              <w:spacing w:after="0" w:line="360" w:lineRule="auto"/>
              <w:jc w:val="both"/>
              <w:rPr>
                <w:del w:id="538" w:author="Author"/>
                <w:rFonts w:ascii="Times New Roman" w:eastAsia="Calibri" w:hAnsi="Times New Roman" w:cs="Times New Roman"/>
                <w:b/>
                <w:sz w:val="24"/>
                <w:szCs w:val="24"/>
                <w:rPrChange w:id="539" w:author="Author">
                  <w:rPr>
                    <w:del w:id="540" w:author="Author"/>
                    <w:rFonts w:ascii="Times New Roman" w:eastAsia="Calibri" w:hAnsi="Times New Roman" w:cs="Times New Roman"/>
                    <w:b/>
                    <w:sz w:val="24"/>
                    <w:szCs w:val="24"/>
                    <w:lang w:val="el-GR"/>
                  </w:rPr>
                </w:rPrChange>
              </w:rPr>
            </w:pPr>
          </w:p>
        </w:tc>
      </w:tr>
      <w:tr w:rsidR="00F00682" w:rsidRPr="00B14381" w:rsidDel="006D6821" w14:paraId="7DC0D659" w14:textId="11EF60FE" w:rsidTr="00E82A2B">
        <w:trPr>
          <w:trHeight w:val="446"/>
          <w:del w:id="541" w:author="Author"/>
        </w:trPr>
        <w:tc>
          <w:tcPr>
            <w:tcW w:w="3643" w:type="dxa"/>
          </w:tcPr>
          <w:p w14:paraId="0737F274" w14:textId="76AFD0EA" w:rsidR="00F00682" w:rsidRPr="00B14381" w:rsidDel="006D6821" w:rsidRDefault="00F00682" w:rsidP="006A6D39">
            <w:pPr>
              <w:spacing w:after="0" w:line="360" w:lineRule="auto"/>
              <w:jc w:val="both"/>
              <w:rPr>
                <w:del w:id="542" w:author="Author"/>
                <w:rFonts w:ascii="Times New Roman" w:eastAsia="Calibri" w:hAnsi="Times New Roman" w:cs="Times New Roman"/>
                <w:sz w:val="24"/>
                <w:szCs w:val="24"/>
              </w:rPr>
            </w:pPr>
            <w:del w:id="543" w:author="Author">
              <w:r w:rsidRPr="00B14381" w:rsidDel="006D6821">
                <w:rPr>
                  <w:rFonts w:ascii="Times New Roman" w:eastAsia="Calibri" w:hAnsi="Times New Roman" w:cs="Times New Roman"/>
                  <w:sz w:val="24"/>
                  <w:szCs w:val="24"/>
                </w:rPr>
                <w:delText xml:space="preserve">  Age</w:delText>
              </w:r>
            </w:del>
          </w:p>
        </w:tc>
        <w:tc>
          <w:tcPr>
            <w:tcW w:w="2143" w:type="dxa"/>
          </w:tcPr>
          <w:p w14:paraId="085CF282" w14:textId="4AF62300" w:rsidR="00F00682" w:rsidRPr="008A34AF" w:rsidDel="006D6821" w:rsidRDefault="00F00682" w:rsidP="006A6D39">
            <w:pPr>
              <w:spacing w:after="0" w:line="360" w:lineRule="auto"/>
              <w:jc w:val="both"/>
              <w:rPr>
                <w:del w:id="544" w:author="Author"/>
                <w:rFonts w:ascii="Times New Roman" w:eastAsia="Calibri" w:hAnsi="Times New Roman" w:cs="Times New Roman"/>
                <w:sz w:val="24"/>
                <w:szCs w:val="24"/>
                <w:rPrChange w:id="545" w:author="Author">
                  <w:rPr>
                    <w:del w:id="546" w:author="Author"/>
                    <w:rFonts w:ascii="Times New Roman" w:eastAsia="Calibri" w:hAnsi="Times New Roman" w:cs="Times New Roman"/>
                    <w:sz w:val="24"/>
                    <w:szCs w:val="24"/>
                    <w:lang w:val="el-GR"/>
                  </w:rPr>
                </w:rPrChange>
              </w:rPr>
            </w:pPr>
            <w:del w:id="547" w:author="Author">
              <w:r w:rsidRPr="008A34AF" w:rsidDel="006D6821">
                <w:rPr>
                  <w:rFonts w:ascii="Times New Roman" w:eastAsia="Calibri" w:hAnsi="Times New Roman" w:cs="Times New Roman"/>
                  <w:sz w:val="24"/>
                  <w:szCs w:val="24"/>
                  <w:rPrChange w:id="548" w:author="Author">
                    <w:rPr>
                      <w:rFonts w:ascii="Times New Roman" w:eastAsia="Calibri" w:hAnsi="Times New Roman" w:cs="Times New Roman"/>
                      <w:sz w:val="24"/>
                      <w:szCs w:val="24"/>
                      <w:lang w:val="el-GR"/>
                    </w:rPr>
                  </w:rPrChange>
                </w:rPr>
                <w:delText>30,5±7,9</w:delText>
              </w:r>
            </w:del>
          </w:p>
        </w:tc>
        <w:tc>
          <w:tcPr>
            <w:tcW w:w="2605" w:type="dxa"/>
          </w:tcPr>
          <w:p w14:paraId="70D018B3" w14:textId="095120D2" w:rsidR="00F00682" w:rsidRPr="008A34AF" w:rsidDel="006D6821" w:rsidRDefault="00F00682" w:rsidP="006A6D39">
            <w:pPr>
              <w:spacing w:after="0" w:line="360" w:lineRule="auto"/>
              <w:jc w:val="both"/>
              <w:rPr>
                <w:del w:id="549" w:author="Author"/>
                <w:rFonts w:ascii="Times New Roman" w:eastAsia="Calibri" w:hAnsi="Times New Roman" w:cs="Times New Roman"/>
                <w:sz w:val="24"/>
                <w:szCs w:val="24"/>
                <w:rPrChange w:id="550" w:author="Author">
                  <w:rPr>
                    <w:del w:id="551" w:author="Author"/>
                    <w:rFonts w:ascii="Times New Roman" w:eastAsia="Calibri" w:hAnsi="Times New Roman" w:cs="Times New Roman"/>
                    <w:sz w:val="24"/>
                    <w:szCs w:val="24"/>
                    <w:lang w:val="el-GR"/>
                  </w:rPr>
                </w:rPrChange>
              </w:rPr>
            </w:pPr>
            <w:del w:id="552" w:author="Author">
              <w:r w:rsidRPr="008A34AF" w:rsidDel="006D6821">
                <w:rPr>
                  <w:rFonts w:ascii="Times New Roman" w:eastAsia="Calibri" w:hAnsi="Times New Roman" w:cs="Times New Roman"/>
                  <w:sz w:val="24"/>
                  <w:szCs w:val="24"/>
                  <w:rPrChange w:id="553" w:author="Author">
                    <w:rPr>
                      <w:rFonts w:ascii="Times New Roman" w:eastAsia="Calibri" w:hAnsi="Times New Roman" w:cs="Times New Roman"/>
                      <w:sz w:val="24"/>
                      <w:szCs w:val="24"/>
                      <w:lang w:val="el-GR"/>
                    </w:rPr>
                  </w:rPrChange>
                </w:rPr>
                <w:delText>31,7±10,0</w:delText>
              </w:r>
            </w:del>
          </w:p>
        </w:tc>
        <w:tc>
          <w:tcPr>
            <w:tcW w:w="1332" w:type="dxa"/>
          </w:tcPr>
          <w:p w14:paraId="7A50830F" w14:textId="20AC6D72" w:rsidR="00F00682" w:rsidRPr="008A34AF" w:rsidDel="006D6821" w:rsidRDefault="00F00682" w:rsidP="006A6D39">
            <w:pPr>
              <w:spacing w:after="0" w:line="360" w:lineRule="auto"/>
              <w:jc w:val="both"/>
              <w:rPr>
                <w:del w:id="554" w:author="Author"/>
                <w:rFonts w:ascii="Times New Roman" w:eastAsia="Calibri" w:hAnsi="Times New Roman" w:cs="Times New Roman"/>
                <w:sz w:val="24"/>
                <w:szCs w:val="24"/>
                <w:vertAlign w:val="superscript"/>
                <w:rPrChange w:id="555" w:author="Author">
                  <w:rPr>
                    <w:del w:id="556" w:author="Author"/>
                    <w:rFonts w:ascii="Times New Roman" w:eastAsia="Calibri" w:hAnsi="Times New Roman" w:cs="Times New Roman"/>
                    <w:sz w:val="24"/>
                    <w:szCs w:val="24"/>
                    <w:vertAlign w:val="superscript"/>
                    <w:lang w:val="el-GR"/>
                  </w:rPr>
                </w:rPrChange>
              </w:rPr>
            </w:pPr>
            <w:del w:id="557" w:author="Author">
              <w:r w:rsidRPr="008A34AF" w:rsidDel="006D6821">
                <w:rPr>
                  <w:rFonts w:ascii="Times New Roman" w:eastAsia="Calibri" w:hAnsi="Times New Roman" w:cs="Times New Roman"/>
                  <w:sz w:val="24"/>
                  <w:szCs w:val="24"/>
                  <w:rPrChange w:id="558" w:author="Author">
                    <w:rPr>
                      <w:rFonts w:ascii="Times New Roman" w:eastAsia="Calibri" w:hAnsi="Times New Roman" w:cs="Times New Roman"/>
                      <w:sz w:val="24"/>
                      <w:szCs w:val="24"/>
                      <w:lang w:val="el-GR"/>
                    </w:rPr>
                  </w:rPrChange>
                </w:rPr>
                <w:delText>0,24</w:delText>
              </w:r>
              <w:r w:rsidRPr="008A34AF" w:rsidDel="006D6821">
                <w:rPr>
                  <w:rFonts w:ascii="Times New Roman" w:eastAsia="Calibri" w:hAnsi="Times New Roman" w:cs="Times New Roman"/>
                  <w:sz w:val="24"/>
                  <w:szCs w:val="24"/>
                  <w:vertAlign w:val="superscript"/>
                  <w:rPrChange w:id="559" w:author="Author">
                    <w:rPr>
                      <w:rFonts w:ascii="Times New Roman" w:eastAsia="Calibri" w:hAnsi="Times New Roman" w:cs="Times New Roman"/>
                      <w:sz w:val="24"/>
                      <w:szCs w:val="24"/>
                      <w:vertAlign w:val="superscript"/>
                      <w:lang w:val="el-GR"/>
                    </w:rPr>
                  </w:rPrChange>
                </w:rPr>
                <w:delText>γ</w:delText>
              </w:r>
            </w:del>
          </w:p>
        </w:tc>
      </w:tr>
      <w:tr w:rsidR="00F00682" w:rsidRPr="00B14381" w:rsidDel="006D6821" w14:paraId="1B5B6D8F" w14:textId="7F1BF42E" w:rsidTr="00E82A2B">
        <w:trPr>
          <w:trHeight w:val="526"/>
          <w:del w:id="560" w:author="Author"/>
        </w:trPr>
        <w:tc>
          <w:tcPr>
            <w:tcW w:w="3643" w:type="dxa"/>
          </w:tcPr>
          <w:p w14:paraId="69EC16EE" w14:textId="541BDD69" w:rsidR="00F00682" w:rsidRPr="00B14381" w:rsidDel="006D6821" w:rsidRDefault="00F00682" w:rsidP="00936680">
            <w:pPr>
              <w:spacing w:after="0" w:line="360" w:lineRule="auto"/>
              <w:jc w:val="both"/>
              <w:rPr>
                <w:del w:id="561" w:author="Author"/>
                <w:rFonts w:ascii="Times New Roman" w:eastAsia="Calibri" w:hAnsi="Times New Roman" w:cs="Times New Roman"/>
                <w:b/>
                <w:sz w:val="24"/>
                <w:szCs w:val="24"/>
              </w:rPr>
            </w:pPr>
            <w:del w:id="562" w:author="Author">
              <w:r w:rsidRPr="00B14381" w:rsidDel="006D6821">
                <w:rPr>
                  <w:rFonts w:ascii="Times New Roman" w:eastAsia="Calibri" w:hAnsi="Times New Roman" w:cs="Times New Roman"/>
                  <w:b/>
                  <w:sz w:val="24"/>
                  <w:szCs w:val="24"/>
                </w:rPr>
                <w:delText xml:space="preserve">Marital </w:delText>
              </w:r>
              <w:r w:rsidRPr="00B14381" w:rsidDel="00936680">
                <w:rPr>
                  <w:rFonts w:ascii="Times New Roman" w:eastAsia="Calibri" w:hAnsi="Times New Roman" w:cs="Times New Roman"/>
                  <w:b/>
                  <w:sz w:val="24"/>
                  <w:szCs w:val="24"/>
                </w:rPr>
                <w:delText xml:space="preserve">Status </w:delText>
              </w:r>
            </w:del>
          </w:p>
        </w:tc>
        <w:tc>
          <w:tcPr>
            <w:tcW w:w="2143" w:type="dxa"/>
          </w:tcPr>
          <w:p w14:paraId="21389961" w14:textId="4C09E248" w:rsidR="00F00682" w:rsidRPr="008A34AF" w:rsidDel="006D6821" w:rsidRDefault="00F00682" w:rsidP="006A6D39">
            <w:pPr>
              <w:spacing w:after="0" w:line="360" w:lineRule="auto"/>
              <w:jc w:val="both"/>
              <w:rPr>
                <w:del w:id="563" w:author="Author"/>
                <w:rFonts w:ascii="Times New Roman" w:eastAsia="Calibri" w:hAnsi="Times New Roman" w:cs="Times New Roman"/>
                <w:sz w:val="24"/>
                <w:szCs w:val="24"/>
                <w:rPrChange w:id="564" w:author="Author">
                  <w:rPr>
                    <w:del w:id="565" w:author="Author"/>
                    <w:rFonts w:ascii="Times New Roman" w:eastAsia="Calibri" w:hAnsi="Times New Roman" w:cs="Times New Roman"/>
                    <w:sz w:val="24"/>
                    <w:szCs w:val="24"/>
                    <w:lang w:val="el-GR"/>
                  </w:rPr>
                </w:rPrChange>
              </w:rPr>
            </w:pPr>
          </w:p>
        </w:tc>
        <w:tc>
          <w:tcPr>
            <w:tcW w:w="2605" w:type="dxa"/>
          </w:tcPr>
          <w:p w14:paraId="1360EDD1" w14:textId="323AB588" w:rsidR="00F00682" w:rsidRPr="008A34AF" w:rsidDel="006D6821" w:rsidRDefault="00F00682" w:rsidP="006A6D39">
            <w:pPr>
              <w:spacing w:after="0" w:line="360" w:lineRule="auto"/>
              <w:jc w:val="both"/>
              <w:rPr>
                <w:del w:id="566" w:author="Author"/>
                <w:rFonts w:ascii="Times New Roman" w:eastAsia="Calibri" w:hAnsi="Times New Roman" w:cs="Times New Roman"/>
                <w:sz w:val="24"/>
                <w:szCs w:val="24"/>
                <w:rPrChange w:id="567" w:author="Author">
                  <w:rPr>
                    <w:del w:id="568" w:author="Author"/>
                    <w:rFonts w:ascii="Times New Roman" w:eastAsia="Calibri" w:hAnsi="Times New Roman" w:cs="Times New Roman"/>
                    <w:sz w:val="24"/>
                    <w:szCs w:val="24"/>
                    <w:lang w:val="el-GR"/>
                  </w:rPr>
                </w:rPrChange>
              </w:rPr>
            </w:pPr>
          </w:p>
        </w:tc>
        <w:tc>
          <w:tcPr>
            <w:tcW w:w="1332" w:type="dxa"/>
          </w:tcPr>
          <w:p w14:paraId="08901AA9" w14:textId="4E3FC2AB" w:rsidR="00F00682" w:rsidRPr="008A34AF" w:rsidDel="006D6821" w:rsidRDefault="00F00682" w:rsidP="006A6D39">
            <w:pPr>
              <w:spacing w:after="0" w:line="360" w:lineRule="auto"/>
              <w:jc w:val="both"/>
              <w:rPr>
                <w:del w:id="569" w:author="Author"/>
                <w:rFonts w:ascii="Times New Roman" w:eastAsia="Calibri" w:hAnsi="Times New Roman" w:cs="Times New Roman"/>
                <w:b/>
                <w:sz w:val="24"/>
                <w:szCs w:val="24"/>
                <w:rPrChange w:id="570" w:author="Author">
                  <w:rPr>
                    <w:del w:id="571" w:author="Author"/>
                    <w:rFonts w:ascii="Times New Roman" w:eastAsia="Calibri" w:hAnsi="Times New Roman" w:cs="Times New Roman"/>
                    <w:b/>
                    <w:sz w:val="24"/>
                    <w:szCs w:val="24"/>
                    <w:lang w:val="el-GR"/>
                  </w:rPr>
                </w:rPrChange>
              </w:rPr>
            </w:pPr>
            <w:del w:id="572" w:author="Author">
              <w:r w:rsidRPr="008A34AF" w:rsidDel="006D6821">
                <w:rPr>
                  <w:rFonts w:ascii="Times New Roman" w:eastAsia="Calibri" w:hAnsi="Times New Roman" w:cs="Times New Roman"/>
                  <w:b/>
                  <w:sz w:val="24"/>
                  <w:szCs w:val="24"/>
                  <w:rPrChange w:id="573" w:author="Author">
                    <w:rPr>
                      <w:rFonts w:ascii="Times New Roman" w:eastAsia="Calibri" w:hAnsi="Times New Roman" w:cs="Times New Roman"/>
                      <w:b/>
                      <w:sz w:val="24"/>
                      <w:szCs w:val="24"/>
                      <w:lang w:val="el-GR"/>
                    </w:rPr>
                  </w:rPrChange>
                </w:rPr>
                <w:delText>0,02</w:delText>
              </w:r>
              <w:r w:rsidRPr="008A34AF" w:rsidDel="006D6821">
                <w:rPr>
                  <w:rFonts w:ascii="Times New Roman" w:eastAsia="Calibri" w:hAnsi="Times New Roman" w:cs="Times New Roman"/>
                  <w:b/>
                  <w:sz w:val="24"/>
                  <w:szCs w:val="24"/>
                  <w:vertAlign w:val="superscript"/>
                  <w:rPrChange w:id="574" w:author="Author">
                    <w:rPr>
                      <w:rFonts w:ascii="Times New Roman" w:eastAsia="Calibri" w:hAnsi="Times New Roman" w:cs="Times New Roman"/>
                      <w:b/>
                      <w:sz w:val="24"/>
                      <w:szCs w:val="24"/>
                      <w:vertAlign w:val="superscript"/>
                      <w:lang w:val="el-GR"/>
                    </w:rPr>
                  </w:rPrChange>
                </w:rPr>
                <w:delText>α</w:delText>
              </w:r>
            </w:del>
          </w:p>
        </w:tc>
      </w:tr>
      <w:tr w:rsidR="00F00682" w:rsidRPr="00B14381" w:rsidDel="006D6821" w14:paraId="700F2894" w14:textId="4368564C" w:rsidTr="00E82A2B">
        <w:trPr>
          <w:del w:id="575" w:author="Author"/>
        </w:trPr>
        <w:tc>
          <w:tcPr>
            <w:tcW w:w="3643" w:type="dxa"/>
          </w:tcPr>
          <w:p w14:paraId="1D86C837" w14:textId="4DFAFFF5" w:rsidR="00F00682" w:rsidRPr="00B14381" w:rsidDel="006D6821" w:rsidRDefault="00F00682" w:rsidP="006A6D39">
            <w:pPr>
              <w:spacing w:after="0" w:line="360" w:lineRule="auto"/>
              <w:jc w:val="both"/>
              <w:rPr>
                <w:del w:id="576" w:author="Author"/>
                <w:rFonts w:ascii="Times New Roman" w:eastAsia="Calibri" w:hAnsi="Times New Roman" w:cs="Times New Roman"/>
                <w:sz w:val="24"/>
                <w:szCs w:val="24"/>
              </w:rPr>
            </w:pPr>
            <w:del w:id="577" w:author="Author">
              <w:r w:rsidRPr="008A34AF" w:rsidDel="006D6821">
                <w:rPr>
                  <w:rFonts w:ascii="Times New Roman" w:eastAsia="Calibri" w:hAnsi="Times New Roman" w:cs="Times New Roman"/>
                  <w:sz w:val="24"/>
                  <w:szCs w:val="24"/>
                  <w:rPrChange w:id="578" w:author="Author">
                    <w:rPr>
                      <w:rFonts w:ascii="Times New Roman" w:eastAsia="Calibri" w:hAnsi="Times New Roman" w:cs="Times New Roman"/>
                      <w:sz w:val="24"/>
                      <w:szCs w:val="24"/>
                      <w:lang w:val="el-GR"/>
                    </w:rPr>
                  </w:rPrChange>
                </w:rPr>
                <w:delText xml:space="preserve">  </w:delText>
              </w:r>
              <w:r w:rsidR="0041294C" w:rsidRPr="00B14381" w:rsidDel="006D6821">
                <w:rPr>
                  <w:rFonts w:ascii="Times New Roman" w:eastAsia="Calibri" w:hAnsi="Times New Roman" w:cs="Times New Roman"/>
                  <w:sz w:val="24"/>
                  <w:szCs w:val="24"/>
                </w:rPr>
                <w:delText>Single</w:delText>
              </w:r>
            </w:del>
          </w:p>
        </w:tc>
        <w:tc>
          <w:tcPr>
            <w:tcW w:w="2143" w:type="dxa"/>
          </w:tcPr>
          <w:p w14:paraId="56BBA179" w14:textId="235EFA90" w:rsidR="00F00682" w:rsidRPr="008A34AF" w:rsidDel="006D6821" w:rsidRDefault="00F00682" w:rsidP="006A6D39">
            <w:pPr>
              <w:spacing w:after="0" w:line="360" w:lineRule="auto"/>
              <w:jc w:val="both"/>
              <w:rPr>
                <w:del w:id="579" w:author="Author"/>
                <w:rFonts w:ascii="Times New Roman" w:eastAsia="Calibri" w:hAnsi="Times New Roman" w:cs="Times New Roman"/>
                <w:sz w:val="24"/>
                <w:szCs w:val="24"/>
                <w:rPrChange w:id="580" w:author="Author">
                  <w:rPr>
                    <w:del w:id="581" w:author="Author"/>
                    <w:rFonts w:ascii="Times New Roman" w:eastAsia="Calibri" w:hAnsi="Times New Roman" w:cs="Times New Roman"/>
                    <w:sz w:val="24"/>
                    <w:szCs w:val="24"/>
                    <w:lang w:val="el-GR"/>
                  </w:rPr>
                </w:rPrChange>
              </w:rPr>
            </w:pPr>
            <w:del w:id="582" w:author="Author">
              <w:r w:rsidRPr="008A34AF" w:rsidDel="006D6821">
                <w:rPr>
                  <w:rFonts w:ascii="Times New Roman" w:eastAsia="Calibri" w:hAnsi="Times New Roman" w:cs="Times New Roman"/>
                  <w:sz w:val="24"/>
                  <w:szCs w:val="24"/>
                  <w:rPrChange w:id="583" w:author="Author">
                    <w:rPr>
                      <w:rFonts w:ascii="Times New Roman" w:eastAsia="Calibri" w:hAnsi="Times New Roman" w:cs="Times New Roman"/>
                      <w:sz w:val="24"/>
                      <w:szCs w:val="24"/>
                      <w:lang w:val="el-GR"/>
                    </w:rPr>
                  </w:rPrChange>
                </w:rPr>
                <w:delText>8 (29,6)</w:delText>
              </w:r>
            </w:del>
          </w:p>
        </w:tc>
        <w:tc>
          <w:tcPr>
            <w:tcW w:w="2605" w:type="dxa"/>
          </w:tcPr>
          <w:p w14:paraId="772E8156" w14:textId="78BA3BA1" w:rsidR="00F00682" w:rsidRPr="008A34AF" w:rsidDel="006D6821" w:rsidRDefault="00F00682" w:rsidP="006A6D39">
            <w:pPr>
              <w:spacing w:after="0" w:line="360" w:lineRule="auto"/>
              <w:jc w:val="both"/>
              <w:rPr>
                <w:del w:id="584" w:author="Author"/>
                <w:rFonts w:ascii="Times New Roman" w:eastAsia="Calibri" w:hAnsi="Times New Roman" w:cs="Times New Roman"/>
                <w:sz w:val="24"/>
                <w:szCs w:val="24"/>
                <w:rPrChange w:id="585" w:author="Author">
                  <w:rPr>
                    <w:del w:id="586" w:author="Author"/>
                    <w:rFonts w:ascii="Times New Roman" w:eastAsia="Calibri" w:hAnsi="Times New Roman" w:cs="Times New Roman"/>
                    <w:sz w:val="24"/>
                    <w:szCs w:val="24"/>
                    <w:lang w:val="el-GR"/>
                  </w:rPr>
                </w:rPrChange>
              </w:rPr>
            </w:pPr>
            <w:del w:id="587" w:author="Author">
              <w:r w:rsidRPr="008A34AF" w:rsidDel="006D6821">
                <w:rPr>
                  <w:rFonts w:ascii="Times New Roman" w:eastAsia="Calibri" w:hAnsi="Times New Roman" w:cs="Times New Roman"/>
                  <w:sz w:val="24"/>
                  <w:szCs w:val="24"/>
                  <w:rPrChange w:id="588" w:author="Author">
                    <w:rPr>
                      <w:rFonts w:ascii="Times New Roman" w:eastAsia="Calibri" w:hAnsi="Times New Roman" w:cs="Times New Roman"/>
                      <w:sz w:val="24"/>
                      <w:szCs w:val="24"/>
                      <w:lang w:val="el-GR"/>
                    </w:rPr>
                  </w:rPrChange>
                </w:rPr>
                <w:delText>19 (70,4)</w:delText>
              </w:r>
            </w:del>
          </w:p>
        </w:tc>
        <w:tc>
          <w:tcPr>
            <w:tcW w:w="1332" w:type="dxa"/>
          </w:tcPr>
          <w:p w14:paraId="4E24AD0A" w14:textId="1B8E7698" w:rsidR="00F00682" w:rsidRPr="008A34AF" w:rsidDel="006D6821" w:rsidRDefault="00F00682" w:rsidP="006A6D39">
            <w:pPr>
              <w:spacing w:after="0" w:line="360" w:lineRule="auto"/>
              <w:jc w:val="both"/>
              <w:rPr>
                <w:del w:id="589" w:author="Author"/>
                <w:rFonts w:ascii="Times New Roman" w:eastAsia="Calibri" w:hAnsi="Times New Roman" w:cs="Times New Roman"/>
                <w:b/>
                <w:sz w:val="24"/>
                <w:szCs w:val="24"/>
                <w:rPrChange w:id="590" w:author="Author">
                  <w:rPr>
                    <w:del w:id="591" w:author="Author"/>
                    <w:rFonts w:ascii="Times New Roman" w:eastAsia="Calibri" w:hAnsi="Times New Roman" w:cs="Times New Roman"/>
                    <w:b/>
                    <w:sz w:val="24"/>
                    <w:szCs w:val="24"/>
                    <w:lang w:val="el-GR"/>
                  </w:rPr>
                </w:rPrChange>
              </w:rPr>
            </w:pPr>
          </w:p>
        </w:tc>
      </w:tr>
      <w:tr w:rsidR="00F00682" w:rsidRPr="00B14381" w:rsidDel="006D6821" w14:paraId="7D9AABDA" w14:textId="0F0064C9" w:rsidTr="00E82A2B">
        <w:trPr>
          <w:del w:id="592" w:author="Author"/>
        </w:trPr>
        <w:tc>
          <w:tcPr>
            <w:tcW w:w="3643" w:type="dxa"/>
          </w:tcPr>
          <w:p w14:paraId="1094AEB4" w14:textId="35AE0097" w:rsidR="00F00682" w:rsidRPr="00B14381" w:rsidDel="006D6821" w:rsidRDefault="00F00682" w:rsidP="006A6D39">
            <w:pPr>
              <w:spacing w:after="0" w:line="360" w:lineRule="auto"/>
              <w:jc w:val="both"/>
              <w:rPr>
                <w:del w:id="593" w:author="Author"/>
                <w:rFonts w:ascii="Times New Roman" w:eastAsia="Calibri" w:hAnsi="Times New Roman" w:cs="Times New Roman"/>
                <w:sz w:val="24"/>
                <w:szCs w:val="24"/>
              </w:rPr>
            </w:pPr>
            <w:del w:id="594" w:author="Author">
              <w:r w:rsidRPr="008A34AF" w:rsidDel="006D6821">
                <w:rPr>
                  <w:rFonts w:ascii="Times New Roman" w:eastAsia="Calibri" w:hAnsi="Times New Roman" w:cs="Times New Roman"/>
                  <w:sz w:val="24"/>
                  <w:szCs w:val="24"/>
                  <w:rPrChange w:id="595" w:author="Author">
                    <w:rPr>
                      <w:rFonts w:ascii="Times New Roman" w:eastAsia="Calibri" w:hAnsi="Times New Roman" w:cs="Times New Roman"/>
                      <w:sz w:val="24"/>
                      <w:szCs w:val="24"/>
                      <w:lang w:val="el-GR"/>
                    </w:rPr>
                  </w:rPrChange>
                </w:rPr>
                <w:delText xml:space="preserve">  </w:delText>
              </w:r>
              <w:r w:rsidR="0041294C" w:rsidRPr="00B14381" w:rsidDel="006D6821">
                <w:rPr>
                  <w:rFonts w:ascii="Times New Roman" w:eastAsia="Calibri" w:hAnsi="Times New Roman" w:cs="Times New Roman"/>
                  <w:sz w:val="24"/>
                  <w:szCs w:val="24"/>
                </w:rPr>
                <w:delText>Divorced</w:delText>
              </w:r>
            </w:del>
          </w:p>
        </w:tc>
        <w:tc>
          <w:tcPr>
            <w:tcW w:w="2143" w:type="dxa"/>
          </w:tcPr>
          <w:p w14:paraId="32FEE976" w14:textId="544C6CC9" w:rsidR="00F00682" w:rsidRPr="008A34AF" w:rsidDel="006D6821" w:rsidRDefault="00F00682" w:rsidP="006A6D39">
            <w:pPr>
              <w:spacing w:after="0" w:line="360" w:lineRule="auto"/>
              <w:jc w:val="both"/>
              <w:rPr>
                <w:del w:id="596" w:author="Author"/>
                <w:rFonts w:ascii="Times New Roman" w:eastAsia="Calibri" w:hAnsi="Times New Roman" w:cs="Times New Roman"/>
                <w:sz w:val="24"/>
                <w:szCs w:val="24"/>
                <w:rPrChange w:id="597" w:author="Author">
                  <w:rPr>
                    <w:del w:id="598" w:author="Author"/>
                    <w:rFonts w:ascii="Times New Roman" w:eastAsia="Calibri" w:hAnsi="Times New Roman" w:cs="Times New Roman"/>
                    <w:sz w:val="24"/>
                    <w:szCs w:val="24"/>
                    <w:lang w:val="el-GR"/>
                  </w:rPr>
                </w:rPrChange>
              </w:rPr>
            </w:pPr>
            <w:del w:id="599" w:author="Author">
              <w:r w:rsidRPr="008A34AF" w:rsidDel="006D6821">
                <w:rPr>
                  <w:rFonts w:ascii="Times New Roman" w:eastAsia="Calibri" w:hAnsi="Times New Roman" w:cs="Times New Roman"/>
                  <w:sz w:val="24"/>
                  <w:szCs w:val="24"/>
                  <w:rPrChange w:id="600" w:author="Author">
                    <w:rPr>
                      <w:rFonts w:ascii="Times New Roman" w:eastAsia="Calibri" w:hAnsi="Times New Roman" w:cs="Times New Roman"/>
                      <w:sz w:val="24"/>
                      <w:szCs w:val="24"/>
                      <w:lang w:val="el-GR"/>
                    </w:rPr>
                  </w:rPrChange>
                </w:rPr>
                <w:delText>22 (40,7)</w:delText>
              </w:r>
            </w:del>
          </w:p>
        </w:tc>
        <w:tc>
          <w:tcPr>
            <w:tcW w:w="2605" w:type="dxa"/>
          </w:tcPr>
          <w:p w14:paraId="784F24F0" w14:textId="0DEE8436" w:rsidR="00F00682" w:rsidRPr="008A34AF" w:rsidDel="006D6821" w:rsidRDefault="00F00682" w:rsidP="006A6D39">
            <w:pPr>
              <w:spacing w:after="0" w:line="360" w:lineRule="auto"/>
              <w:jc w:val="both"/>
              <w:rPr>
                <w:del w:id="601" w:author="Author"/>
                <w:rFonts w:ascii="Times New Roman" w:eastAsia="Calibri" w:hAnsi="Times New Roman" w:cs="Times New Roman"/>
                <w:sz w:val="24"/>
                <w:szCs w:val="24"/>
                <w:rPrChange w:id="602" w:author="Author">
                  <w:rPr>
                    <w:del w:id="603" w:author="Author"/>
                    <w:rFonts w:ascii="Times New Roman" w:eastAsia="Calibri" w:hAnsi="Times New Roman" w:cs="Times New Roman"/>
                    <w:sz w:val="24"/>
                    <w:szCs w:val="24"/>
                    <w:lang w:val="el-GR"/>
                  </w:rPr>
                </w:rPrChange>
              </w:rPr>
            </w:pPr>
            <w:del w:id="604" w:author="Author">
              <w:r w:rsidRPr="008A34AF" w:rsidDel="006D6821">
                <w:rPr>
                  <w:rFonts w:ascii="Times New Roman" w:eastAsia="Calibri" w:hAnsi="Times New Roman" w:cs="Times New Roman"/>
                  <w:sz w:val="24"/>
                  <w:szCs w:val="24"/>
                  <w:rPrChange w:id="605" w:author="Author">
                    <w:rPr>
                      <w:rFonts w:ascii="Times New Roman" w:eastAsia="Calibri" w:hAnsi="Times New Roman" w:cs="Times New Roman"/>
                      <w:sz w:val="24"/>
                      <w:szCs w:val="24"/>
                      <w:lang w:val="el-GR"/>
                    </w:rPr>
                  </w:rPrChange>
                </w:rPr>
                <w:delText>32 (59,3)</w:delText>
              </w:r>
            </w:del>
          </w:p>
        </w:tc>
        <w:tc>
          <w:tcPr>
            <w:tcW w:w="1332" w:type="dxa"/>
          </w:tcPr>
          <w:p w14:paraId="0F48F98F" w14:textId="1252D6A0" w:rsidR="00F00682" w:rsidRPr="008A34AF" w:rsidDel="006D6821" w:rsidRDefault="00F00682" w:rsidP="006A6D39">
            <w:pPr>
              <w:spacing w:after="0" w:line="360" w:lineRule="auto"/>
              <w:jc w:val="both"/>
              <w:rPr>
                <w:del w:id="606" w:author="Author"/>
                <w:rFonts w:ascii="Times New Roman" w:eastAsia="Calibri" w:hAnsi="Times New Roman" w:cs="Times New Roman"/>
                <w:b/>
                <w:sz w:val="24"/>
                <w:szCs w:val="24"/>
                <w:rPrChange w:id="607" w:author="Author">
                  <w:rPr>
                    <w:del w:id="608" w:author="Author"/>
                    <w:rFonts w:ascii="Times New Roman" w:eastAsia="Calibri" w:hAnsi="Times New Roman" w:cs="Times New Roman"/>
                    <w:b/>
                    <w:sz w:val="24"/>
                    <w:szCs w:val="24"/>
                    <w:lang w:val="el-GR"/>
                  </w:rPr>
                </w:rPrChange>
              </w:rPr>
            </w:pPr>
          </w:p>
        </w:tc>
      </w:tr>
      <w:tr w:rsidR="00F00682" w:rsidRPr="00B14381" w:rsidDel="006D6821" w14:paraId="79460327" w14:textId="1F329F9C" w:rsidTr="00E82A2B">
        <w:trPr>
          <w:trHeight w:val="179"/>
          <w:del w:id="609" w:author="Author"/>
        </w:trPr>
        <w:tc>
          <w:tcPr>
            <w:tcW w:w="3643" w:type="dxa"/>
          </w:tcPr>
          <w:p w14:paraId="31BFC049" w14:textId="310D2328" w:rsidR="00F00682" w:rsidRPr="00B14381" w:rsidDel="006D6821" w:rsidRDefault="00F00682" w:rsidP="006A6D39">
            <w:pPr>
              <w:spacing w:after="0" w:line="360" w:lineRule="auto"/>
              <w:jc w:val="both"/>
              <w:rPr>
                <w:del w:id="610" w:author="Author"/>
                <w:rFonts w:ascii="Times New Roman" w:eastAsia="Calibri" w:hAnsi="Times New Roman" w:cs="Times New Roman"/>
                <w:sz w:val="24"/>
                <w:szCs w:val="24"/>
              </w:rPr>
            </w:pPr>
            <w:del w:id="611" w:author="Author">
              <w:r w:rsidRPr="008A34AF" w:rsidDel="006D6821">
                <w:rPr>
                  <w:rFonts w:ascii="Times New Roman" w:eastAsia="Calibri" w:hAnsi="Times New Roman" w:cs="Times New Roman"/>
                  <w:sz w:val="24"/>
                  <w:szCs w:val="24"/>
                  <w:rPrChange w:id="612" w:author="Author">
                    <w:rPr>
                      <w:rFonts w:ascii="Times New Roman" w:eastAsia="Calibri" w:hAnsi="Times New Roman" w:cs="Times New Roman"/>
                      <w:sz w:val="24"/>
                      <w:szCs w:val="24"/>
                      <w:lang w:val="el-GR"/>
                    </w:rPr>
                  </w:rPrChange>
                </w:rPr>
                <w:delText xml:space="preserve">  </w:delText>
              </w:r>
              <w:r w:rsidR="0041294C" w:rsidRPr="00B14381" w:rsidDel="006D6821">
                <w:rPr>
                  <w:rFonts w:ascii="Times New Roman" w:eastAsia="Calibri" w:hAnsi="Times New Roman" w:cs="Times New Roman"/>
                  <w:sz w:val="24"/>
                  <w:szCs w:val="24"/>
                </w:rPr>
                <w:delText>Not married</w:delText>
              </w:r>
            </w:del>
          </w:p>
        </w:tc>
        <w:tc>
          <w:tcPr>
            <w:tcW w:w="2143" w:type="dxa"/>
          </w:tcPr>
          <w:p w14:paraId="24406E30" w14:textId="1016E218" w:rsidR="00F00682" w:rsidRPr="008A34AF" w:rsidDel="006D6821" w:rsidRDefault="00F00682" w:rsidP="006A6D39">
            <w:pPr>
              <w:spacing w:after="0" w:line="360" w:lineRule="auto"/>
              <w:jc w:val="both"/>
              <w:rPr>
                <w:del w:id="613" w:author="Author"/>
                <w:rFonts w:ascii="Times New Roman" w:eastAsia="Calibri" w:hAnsi="Times New Roman" w:cs="Times New Roman"/>
                <w:sz w:val="24"/>
                <w:szCs w:val="24"/>
                <w:rPrChange w:id="614" w:author="Author">
                  <w:rPr>
                    <w:del w:id="615" w:author="Author"/>
                    <w:rFonts w:ascii="Times New Roman" w:eastAsia="Calibri" w:hAnsi="Times New Roman" w:cs="Times New Roman"/>
                    <w:sz w:val="24"/>
                    <w:szCs w:val="24"/>
                    <w:lang w:val="el-GR"/>
                  </w:rPr>
                </w:rPrChange>
              </w:rPr>
            </w:pPr>
            <w:del w:id="616" w:author="Author">
              <w:r w:rsidRPr="008A34AF" w:rsidDel="006D6821">
                <w:rPr>
                  <w:rFonts w:ascii="Times New Roman" w:eastAsia="Calibri" w:hAnsi="Times New Roman" w:cs="Times New Roman"/>
                  <w:sz w:val="24"/>
                  <w:szCs w:val="24"/>
                  <w:rPrChange w:id="617" w:author="Author">
                    <w:rPr>
                      <w:rFonts w:ascii="Times New Roman" w:eastAsia="Calibri" w:hAnsi="Times New Roman" w:cs="Times New Roman"/>
                      <w:sz w:val="24"/>
                      <w:szCs w:val="24"/>
                      <w:lang w:val="el-GR"/>
                    </w:rPr>
                  </w:rPrChange>
                </w:rPr>
                <w:delText>120 (54,8)</w:delText>
              </w:r>
            </w:del>
          </w:p>
        </w:tc>
        <w:tc>
          <w:tcPr>
            <w:tcW w:w="2605" w:type="dxa"/>
          </w:tcPr>
          <w:p w14:paraId="56CFEDB8" w14:textId="7E9B0F08" w:rsidR="00F00682" w:rsidRPr="008A34AF" w:rsidDel="006D6821" w:rsidRDefault="00F00682" w:rsidP="006A6D39">
            <w:pPr>
              <w:spacing w:after="0" w:line="360" w:lineRule="auto"/>
              <w:jc w:val="both"/>
              <w:rPr>
                <w:del w:id="618" w:author="Author"/>
                <w:rFonts w:ascii="Times New Roman" w:eastAsia="Calibri" w:hAnsi="Times New Roman" w:cs="Times New Roman"/>
                <w:sz w:val="24"/>
                <w:szCs w:val="24"/>
                <w:rPrChange w:id="619" w:author="Author">
                  <w:rPr>
                    <w:del w:id="620" w:author="Author"/>
                    <w:rFonts w:ascii="Times New Roman" w:eastAsia="Calibri" w:hAnsi="Times New Roman" w:cs="Times New Roman"/>
                    <w:sz w:val="24"/>
                    <w:szCs w:val="24"/>
                    <w:lang w:val="el-GR"/>
                  </w:rPr>
                </w:rPrChange>
              </w:rPr>
            </w:pPr>
            <w:del w:id="621" w:author="Author">
              <w:r w:rsidRPr="008A34AF" w:rsidDel="006D6821">
                <w:rPr>
                  <w:rFonts w:ascii="Times New Roman" w:eastAsia="Calibri" w:hAnsi="Times New Roman" w:cs="Times New Roman"/>
                  <w:sz w:val="24"/>
                  <w:szCs w:val="24"/>
                  <w:rPrChange w:id="622" w:author="Author">
                    <w:rPr>
                      <w:rFonts w:ascii="Times New Roman" w:eastAsia="Calibri" w:hAnsi="Times New Roman" w:cs="Times New Roman"/>
                      <w:sz w:val="24"/>
                      <w:szCs w:val="24"/>
                      <w:lang w:val="el-GR"/>
                    </w:rPr>
                  </w:rPrChange>
                </w:rPr>
                <w:delText>99 (45,2)</w:delText>
              </w:r>
            </w:del>
          </w:p>
        </w:tc>
        <w:tc>
          <w:tcPr>
            <w:tcW w:w="1332" w:type="dxa"/>
          </w:tcPr>
          <w:p w14:paraId="01DF9439" w14:textId="1D9CB0AD" w:rsidR="00F00682" w:rsidRPr="008A34AF" w:rsidDel="006D6821" w:rsidRDefault="00F00682" w:rsidP="006A6D39">
            <w:pPr>
              <w:spacing w:after="0" w:line="360" w:lineRule="auto"/>
              <w:jc w:val="both"/>
              <w:rPr>
                <w:del w:id="623" w:author="Author"/>
                <w:rFonts w:ascii="Times New Roman" w:eastAsia="Calibri" w:hAnsi="Times New Roman" w:cs="Times New Roman"/>
                <w:b/>
                <w:sz w:val="24"/>
                <w:szCs w:val="24"/>
                <w:rPrChange w:id="624" w:author="Author">
                  <w:rPr>
                    <w:del w:id="625" w:author="Author"/>
                    <w:rFonts w:ascii="Times New Roman" w:eastAsia="Calibri" w:hAnsi="Times New Roman" w:cs="Times New Roman"/>
                    <w:b/>
                    <w:sz w:val="24"/>
                    <w:szCs w:val="24"/>
                    <w:lang w:val="el-GR"/>
                  </w:rPr>
                </w:rPrChange>
              </w:rPr>
            </w:pPr>
          </w:p>
        </w:tc>
      </w:tr>
      <w:tr w:rsidR="00F00682" w:rsidRPr="00B14381" w:rsidDel="006D6821" w14:paraId="196E128D" w14:textId="22E5F24A" w:rsidTr="00E82A2B">
        <w:trPr>
          <w:del w:id="626" w:author="Author"/>
        </w:trPr>
        <w:tc>
          <w:tcPr>
            <w:tcW w:w="3643" w:type="dxa"/>
          </w:tcPr>
          <w:p w14:paraId="0DF3F512" w14:textId="561E86BC" w:rsidR="00F00682" w:rsidRPr="00B14381" w:rsidDel="006D6821" w:rsidRDefault="0041294C" w:rsidP="006A6D39">
            <w:pPr>
              <w:spacing w:after="0" w:line="360" w:lineRule="auto"/>
              <w:jc w:val="both"/>
              <w:rPr>
                <w:del w:id="627" w:author="Author"/>
                <w:rFonts w:ascii="Times New Roman" w:eastAsia="Calibri" w:hAnsi="Times New Roman" w:cs="Times New Roman"/>
                <w:b/>
                <w:sz w:val="24"/>
                <w:szCs w:val="24"/>
              </w:rPr>
            </w:pPr>
            <w:del w:id="628" w:author="Author">
              <w:r w:rsidRPr="00B14381" w:rsidDel="006D6821">
                <w:rPr>
                  <w:rFonts w:ascii="Times New Roman" w:eastAsia="Calibri" w:hAnsi="Times New Roman" w:cs="Times New Roman"/>
                  <w:b/>
                  <w:sz w:val="24"/>
                  <w:szCs w:val="24"/>
                </w:rPr>
                <w:delText xml:space="preserve">Condition of living </w:delText>
              </w:r>
            </w:del>
          </w:p>
        </w:tc>
        <w:tc>
          <w:tcPr>
            <w:tcW w:w="2143" w:type="dxa"/>
          </w:tcPr>
          <w:p w14:paraId="630D6E5B" w14:textId="6C23CEA8" w:rsidR="00F00682" w:rsidRPr="008A34AF" w:rsidDel="006D6821" w:rsidRDefault="00F00682" w:rsidP="006A6D39">
            <w:pPr>
              <w:spacing w:after="0" w:line="360" w:lineRule="auto"/>
              <w:jc w:val="both"/>
              <w:rPr>
                <w:del w:id="629" w:author="Author"/>
                <w:rFonts w:ascii="Times New Roman" w:eastAsia="Calibri" w:hAnsi="Times New Roman" w:cs="Times New Roman"/>
                <w:sz w:val="24"/>
                <w:szCs w:val="24"/>
                <w:rPrChange w:id="630" w:author="Author">
                  <w:rPr>
                    <w:del w:id="631" w:author="Author"/>
                    <w:rFonts w:ascii="Times New Roman" w:eastAsia="Calibri" w:hAnsi="Times New Roman" w:cs="Times New Roman"/>
                    <w:sz w:val="24"/>
                    <w:szCs w:val="24"/>
                    <w:lang w:val="el-GR"/>
                  </w:rPr>
                </w:rPrChange>
              </w:rPr>
            </w:pPr>
          </w:p>
        </w:tc>
        <w:tc>
          <w:tcPr>
            <w:tcW w:w="2605" w:type="dxa"/>
          </w:tcPr>
          <w:p w14:paraId="154F8974" w14:textId="34BC069B" w:rsidR="00F00682" w:rsidRPr="008A34AF" w:rsidDel="006D6821" w:rsidRDefault="00F00682" w:rsidP="006A6D39">
            <w:pPr>
              <w:spacing w:after="0" w:line="360" w:lineRule="auto"/>
              <w:jc w:val="both"/>
              <w:rPr>
                <w:del w:id="632" w:author="Author"/>
                <w:rFonts w:ascii="Times New Roman" w:eastAsia="Calibri" w:hAnsi="Times New Roman" w:cs="Times New Roman"/>
                <w:sz w:val="24"/>
                <w:szCs w:val="24"/>
                <w:rPrChange w:id="633" w:author="Author">
                  <w:rPr>
                    <w:del w:id="634" w:author="Author"/>
                    <w:rFonts w:ascii="Times New Roman" w:eastAsia="Calibri" w:hAnsi="Times New Roman" w:cs="Times New Roman"/>
                    <w:sz w:val="24"/>
                    <w:szCs w:val="24"/>
                    <w:lang w:val="el-GR"/>
                  </w:rPr>
                </w:rPrChange>
              </w:rPr>
            </w:pPr>
          </w:p>
        </w:tc>
        <w:tc>
          <w:tcPr>
            <w:tcW w:w="1332" w:type="dxa"/>
          </w:tcPr>
          <w:p w14:paraId="2758EC4D" w14:textId="4F3E44E5" w:rsidR="00F00682" w:rsidRPr="008A34AF" w:rsidDel="006D6821" w:rsidRDefault="00F00682" w:rsidP="006A6D39">
            <w:pPr>
              <w:spacing w:after="0" w:line="360" w:lineRule="auto"/>
              <w:jc w:val="both"/>
              <w:rPr>
                <w:del w:id="635" w:author="Author"/>
                <w:rFonts w:ascii="Times New Roman" w:eastAsia="Calibri" w:hAnsi="Times New Roman" w:cs="Times New Roman"/>
                <w:b/>
                <w:sz w:val="24"/>
                <w:szCs w:val="24"/>
                <w:vertAlign w:val="superscript"/>
                <w:rPrChange w:id="636" w:author="Author">
                  <w:rPr>
                    <w:del w:id="637" w:author="Author"/>
                    <w:rFonts w:ascii="Times New Roman" w:eastAsia="Calibri" w:hAnsi="Times New Roman" w:cs="Times New Roman"/>
                    <w:b/>
                    <w:sz w:val="24"/>
                    <w:szCs w:val="24"/>
                    <w:vertAlign w:val="superscript"/>
                    <w:lang w:val="el-GR"/>
                  </w:rPr>
                </w:rPrChange>
              </w:rPr>
            </w:pPr>
            <w:del w:id="638" w:author="Author">
              <w:r w:rsidRPr="008A34AF" w:rsidDel="006D6821">
                <w:rPr>
                  <w:rFonts w:ascii="Times New Roman" w:eastAsia="Calibri" w:hAnsi="Times New Roman" w:cs="Times New Roman"/>
                  <w:b/>
                  <w:sz w:val="24"/>
                  <w:szCs w:val="24"/>
                  <w:rPrChange w:id="639" w:author="Author">
                    <w:rPr>
                      <w:rFonts w:ascii="Times New Roman" w:eastAsia="Calibri" w:hAnsi="Times New Roman" w:cs="Times New Roman"/>
                      <w:b/>
                      <w:sz w:val="24"/>
                      <w:szCs w:val="24"/>
                      <w:lang w:val="el-GR"/>
                    </w:rPr>
                  </w:rPrChange>
                </w:rPr>
                <w:delText>0,02</w:delText>
              </w:r>
              <w:r w:rsidRPr="008A34AF" w:rsidDel="006D6821">
                <w:rPr>
                  <w:rFonts w:ascii="Times New Roman" w:eastAsia="Calibri" w:hAnsi="Times New Roman" w:cs="Times New Roman"/>
                  <w:b/>
                  <w:sz w:val="24"/>
                  <w:szCs w:val="24"/>
                  <w:vertAlign w:val="superscript"/>
                  <w:rPrChange w:id="640" w:author="Author">
                    <w:rPr>
                      <w:rFonts w:ascii="Times New Roman" w:eastAsia="Calibri" w:hAnsi="Times New Roman" w:cs="Times New Roman"/>
                      <w:b/>
                      <w:sz w:val="24"/>
                      <w:szCs w:val="24"/>
                      <w:vertAlign w:val="superscript"/>
                      <w:lang w:val="el-GR"/>
                    </w:rPr>
                  </w:rPrChange>
                </w:rPr>
                <w:delText>α</w:delText>
              </w:r>
            </w:del>
          </w:p>
        </w:tc>
      </w:tr>
      <w:tr w:rsidR="00F00682" w:rsidRPr="00B14381" w:rsidDel="006D6821" w14:paraId="2857E621" w14:textId="4BD57A7F" w:rsidTr="00E82A2B">
        <w:trPr>
          <w:del w:id="641" w:author="Author"/>
        </w:trPr>
        <w:tc>
          <w:tcPr>
            <w:tcW w:w="3643" w:type="dxa"/>
          </w:tcPr>
          <w:p w14:paraId="2ECA7720" w14:textId="35A1E00E" w:rsidR="00F00682" w:rsidRPr="00B14381" w:rsidDel="006D6821" w:rsidRDefault="0041294C" w:rsidP="006A6D39">
            <w:pPr>
              <w:spacing w:after="0" w:line="360" w:lineRule="auto"/>
              <w:jc w:val="both"/>
              <w:rPr>
                <w:del w:id="642" w:author="Author"/>
                <w:rFonts w:ascii="Times New Roman" w:eastAsia="Calibri" w:hAnsi="Times New Roman" w:cs="Times New Roman"/>
                <w:sz w:val="24"/>
                <w:szCs w:val="24"/>
              </w:rPr>
            </w:pPr>
            <w:del w:id="643" w:author="Author">
              <w:r w:rsidRPr="00B14381" w:rsidDel="006D6821">
                <w:rPr>
                  <w:rFonts w:ascii="Times New Roman" w:eastAsia="Calibri" w:hAnsi="Times New Roman" w:cs="Times New Roman"/>
                  <w:sz w:val="24"/>
                  <w:szCs w:val="24"/>
                </w:rPr>
                <w:delText>With sexual partner and children</w:delText>
              </w:r>
            </w:del>
          </w:p>
        </w:tc>
        <w:tc>
          <w:tcPr>
            <w:tcW w:w="2143" w:type="dxa"/>
          </w:tcPr>
          <w:p w14:paraId="2848E08A" w14:textId="6733D20F" w:rsidR="00F00682" w:rsidRPr="008A34AF" w:rsidDel="006D6821" w:rsidRDefault="00F00682" w:rsidP="006A6D39">
            <w:pPr>
              <w:spacing w:after="0" w:line="360" w:lineRule="auto"/>
              <w:jc w:val="both"/>
              <w:rPr>
                <w:del w:id="644" w:author="Author"/>
                <w:rFonts w:ascii="Times New Roman" w:eastAsia="Calibri" w:hAnsi="Times New Roman" w:cs="Times New Roman"/>
                <w:sz w:val="24"/>
                <w:szCs w:val="24"/>
                <w:rPrChange w:id="645" w:author="Author">
                  <w:rPr>
                    <w:del w:id="646" w:author="Author"/>
                    <w:rFonts w:ascii="Times New Roman" w:eastAsia="Calibri" w:hAnsi="Times New Roman" w:cs="Times New Roman"/>
                    <w:sz w:val="24"/>
                    <w:szCs w:val="24"/>
                    <w:lang w:val="el-GR"/>
                  </w:rPr>
                </w:rPrChange>
              </w:rPr>
            </w:pPr>
            <w:del w:id="647" w:author="Author">
              <w:r w:rsidRPr="008A34AF" w:rsidDel="006D6821">
                <w:rPr>
                  <w:rFonts w:ascii="Times New Roman" w:eastAsia="Calibri" w:hAnsi="Times New Roman" w:cs="Times New Roman"/>
                  <w:sz w:val="24"/>
                  <w:szCs w:val="24"/>
                  <w:rPrChange w:id="648" w:author="Author">
                    <w:rPr>
                      <w:rFonts w:ascii="Times New Roman" w:eastAsia="Calibri" w:hAnsi="Times New Roman" w:cs="Times New Roman"/>
                      <w:sz w:val="24"/>
                      <w:szCs w:val="24"/>
                      <w:lang w:val="el-GR"/>
                    </w:rPr>
                  </w:rPrChange>
                </w:rPr>
                <w:delText>26 (68,4)</w:delText>
              </w:r>
            </w:del>
          </w:p>
        </w:tc>
        <w:tc>
          <w:tcPr>
            <w:tcW w:w="2605" w:type="dxa"/>
          </w:tcPr>
          <w:p w14:paraId="0EDAE6C7" w14:textId="287937B9" w:rsidR="00F00682" w:rsidRPr="008A34AF" w:rsidDel="006D6821" w:rsidRDefault="00F00682" w:rsidP="006A6D39">
            <w:pPr>
              <w:spacing w:after="0" w:line="360" w:lineRule="auto"/>
              <w:jc w:val="both"/>
              <w:rPr>
                <w:del w:id="649" w:author="Author"/>
                <w:rFonts w:ascii="Times New Roman" w:eastAsia="Calibri" w:hAnsi="Times New Roman" w:cs="Times New Roman"/>
                <w:sz w:val="24"/>
                <w:szCs w:val="24"/>
                <w:rPrChange w:id="650" w:author="Author">
                  <w:rPr>
                    <w:del w:id="651" w:author="Author"/>
                    <w:rFonts w:ascii="Times New Roman" w:eastAsia="Calibri" w:hAnsi="Times New Roman" w:cs="Times New Roman"/>
                    <w:sz w:val="24"/>
                    <w:szCs w:val="24"/>
                    <w:lang w:val="el-GR"/>
                  </w:rPr>
                </w:rPrChange>
              </w:rPr>
            </w:pPr>
            <w:del w:id="652" w:author="Author">
              <w:r w:rsidRPr="008A34AF" w:rsidDel="006D6821">
                <w:rPr>
                  <w:rFonts w:ascii="Times New Roman" w:eastAsia="Calibri" w:hAnsi="Times New Roman" w:cs="Times New Roman"/>
                  <w:sz w:val="24"/>
                  <w:szCs w:val="24"/>
                  <w:rPrChange w:id="653" w:author="Author">
                    <w:rPr>
                      <w:rFonts w:ascii="Times New Roman" w:eastAsia="Calibri" w:hAnsi="Times New Roman" w:cs="Times New Roman"/>
                      <w:sz w:val="24"/>
                      <w:szCs w:val="24"/>
                      <w:lang w:val="el-GR"/>
                    </w:rPr>
                  </w:rPrChange>
                </w:rPr>
                <w:delText>12 (31,6)</w:delText>
              </w:r>
            </w:del>
          </w:p>
        </w:tc>
        <w:tc>
          <w:tcPr>
            <w:tcW w:w="1332" w:type="dxa"/>
          </w:tcPr>
          <w:p w14:paraId="7ED40F32" w14:textId="4D5B8A4D" w:rsidR="00F00682" w:rsidRPr="008A34AF" w:rsidDel="006D6821" w:rsidRDefault="00F00682" w:rsidP="006A6D39">
            <w:pPr>
              <w:spacing w:after="0" w:line="360" w:lineRule="auto"/>
              <w:jc w:val="both"/>
              <w:rPr>
                <w:del w:id="654" w:author="Author"/>
                <w:rFonts w:ascii="Times New Roman" w:eastAsia="Calibri" w:hAnsi="Times New Roman" w:cs="Times New Roman"/>
                <w:b/>
                <w:sz w:val="24"/>
                <w:szCs w:val="24"/>
                <w:rPrChange w:id="655" w:author="Author">
                  <w:rPr>
                    <w:del w:id="656" w:author="Author"/>
                    <w:rFonts w:ascii="Times New Roman" w:eastAsia="Calibri" w:hAnsi="Times New Roman" w:cs="Times New Roman"/>
                    <w:b/>
                    <w:sz w:val="24"/>
                    <w:szCs w:val="24"/>
                    <w:lang w:val="el-GR"/>
                  </w:rPr>
                </w:rPrChange>
              </w:rPr>
            </w:pPr>
          </w:p>
        </w:tc>
      </w:tr>
      <w:tr w:rsidR="00F00682" w:rsidRPr="00B14381" w:rsidDel="006D6821" w14:paraId="52A1146E" w14:textId="6870B258" w:rsidTr="00E82A2B">
        <w:trPr>
          <w:del w:id="657" w:author="Author"/>
        </w:trPr>
        <w:tc>
          <w:tcPr>
            <w:tcW w:w="3643" w:type="dxa"/>
          </w:tcPr>
          <w:p w14:paraId="4F24484B" w14:textId="5EECB7B2" w:rsidR="00F00682" w:rsidRPr="00B14381" w:rsidDel="006D6821" w:rsidRDefault="0041294C" w:rsidP="006A6D39">
            <w:pPr>
              <w:spacing w:after="0" w:line="360" w:lineRule="auto"/>
              <w:jc w:val="both"/>
              <w:rPr>
                <w:del w:id="658" w:author="Author"/>
                <w:rFonts w:ascii="Times New Roman" w:eastAsia="Calibri" w:hAnsi="Times New Roman" w:cs="Times New Roman"/>
                <w:sz w:val="24"/>
                <w:szCs w:val="24"/>
              </w:rPr>
            </w:pPr>
            <w:del w:id="659" w:author="Author">
              <w:r w:rsidRPr="00B14381" w:rsidDel="006D6821">
                <w:rPr>
                  <w:rFonts w:ascii="Times New Roman" w:eastAsia="Calibri" w:hAnsi="Times New Roman" w:cs="Times New Roman"/>
                  <w:sz w:val="24"/>
                  <w:szCs w:val="24"/>
                </w:rPr>
                <w:delText>With sexual partner without children</w:delText>
              </w:r>
            </w:del>
          </w:p>
        </w:tc>
        <w:tc>
          <w:tcPr>
            <w:tcW w:w="2143" w:type="dxa"/>
          </w:tcPr>
          <w:p w14:paraId="3DF649F3" w14:textId="1EAB633C" w:rsidR="00F00682" w:rsidRPr="008A34AF" w:rsidDel="006D6821" w:rsidRDefault="00F00682" w:rsidP="006A6D39">
            <w:pPr>
              <w:spacing w:after="0" w:line="360" w:lineRule="auto"/>
              <w:jc w:val="both"/>
              <w:rPr>
                <w:del w:id="660" w:author="Author"/>
                <w:rFonts w:ascii="Times New Roman" w:eastAsia="Calibri" w:hAnsi="Times New Roman" w:cs="Times New Roman"/>
                <w:sz w:val="24"/>
                <w:szCs w:val="24"/>
                <w:rPrChange w:id="661" w:author="Author">
                  <w:rPr>
                    <w:del w:id="662" w:author="Author"/>
                    <w:rFonts w:ascii="Times New Roman" w:eastAsia="Calibri" w:hAnsi="Times New Roman" w:cs="Times New Roman"/>
                    <w:sz w:val="24"/>
                    <w:szCs w:val="24"/>
                    <w:lang w:val="el-GR"/>
                  </w:rPr>
                </w:rPrChange>
              </w:rPr>
            </w:pPr>
            <w:del w:id="663" w:author="Author">
              <w:r w:rsidRPr="00B14381" w:rsidDel="006D6821">
                <w:rPr>
                  <w:rFonts w:ascii="Times New Roman" w:eastAsia="Calibri" w:hAnsi="Times New Roman" w:cs="Times New Roman"/>
                  <w:sz w:val="24"/>
                  <w:szCs w:val="24"/>
                </w:rPr>
                <w:delText>5</w:delText>
              </w:r>
              <w:r w:rsidRPr="008A34AF" w:rsidDel="006D6821">
                <w:rPr>
                  <w:rFonts w:ascii="Times New Roman" w:eastAsia="Calibri" w:hAnsi="Times New Roman" w:cs="Times New Roman"/>
                  <w:sz w:val="24"/>
                  <w:szCs w:val="24"/>
                  <w:rPrChange w:id="664" w:author="Author">
                    <w:rPr>
                      <w:rFonts w:ascii="Times New Roman" w:eastAsia="Calibri" w:hAnsi="Times New Roman" w:cs="Times New Roman"/>
                      <w:sz w:val="24"/>
                      <w:szCs w:val="24"/>
                      <w:lang w:val="el-GR"/>
                    </w:rPr>
                  </w:rPrChange>
                </w:rPr>
                <w:delText xml:space="preserve"> (2</w:delText>
              </w:r>
              <w:r w:rsidRPr="00B14381" w:rsidDel="006D6821">
                <w:rPr>
                  <w:rFonts w:ascii="Times New Roman" w:eastAsia="Calibri" w:hAnsi="Times New Roman" w:cs="Times New Roman"/>
                  <w:sz w:val="24"/>
                  <w:szCs w:val="24"/>
                </w:rPr>
                <w:delText>3</w:delText>
              </w:r>
              <w:r w:rsidRPr="008A34AF" w:rsidDel="006D6821">
                <w:rPr>
                  <w:rFonts w:ascii="Times New Roman" w:eastAsia="Calibri" w:hAnsi="Times New Roman" w:cs="Times New Roman"/>
                  <w:sz w:val="24"/>
                  <w:szCs w:val="24"/>
                  <w:rPrChange w:id="665" w:author="Author">
                    <w:rPr>
                      <w:rFonts w:ascii="Times New Roman" w:eastAsia="Calibri" w:hAnsi="Times New Roman" w:cs="Times New Roman"/>
                      <w:sz w:val="24"/>
                      <w:szCs w:val="24"/>
                      <w:lang w:val="el-GR"/>
                    </w:rPr>
                  </w:rPrChange>
                </w:rPr>
                <w:delText>,</w:delText>
              </w:r>
              <w:r w:rsidRPr="00B14381" w:rsidDel="006D6821">
                <w:rPr>
                  <w:rFonts w:ascii="Times New Roman" w:eastAsia="Calibri" w:hAnsi="Times New Roman" w:cs="Times New Roman"/>
                  <w:sz w:val="24"/>
                  <w:szCs w:val="24"/>
                </w:rPr>
                <w:delText>80</w:delText>
              </w:r>
              <w:r w:rsidRPr="008A34AF" w:rsidDel="006D6821">
                <w:rPr>
                  <w:rFonts w:ascii="Times New Roman" w:eastAsia="Calibri" w:hAnsi="Times New Roman" w:cs="Times New Roman"/>
                  <w:sz w:val="24"/>
                  <w:szCs w:val="24"/>
                  <w:rPrChange w:id="666" w:author="Author">
                    <w:rPr>
                      <w:rFonts w:ascii="Times New Roman" w:eastAsia="Calibri" w:hAnsi="Times New Roman" w:cs="Times New Roman"/>
                      <w:sz w:val="24"/>
                      <w:szCs w:val="24"/>
                      <w:lang w:val="el-GR"/>
                    </w:rPr>
                  </w:rPrChange>
                </w:rPr>
                <w:delText>)</w:delText>
              </w:r>
            </w:del>
          </w:p>
        </w:tc>
        <w:tc>
          <w:tcPr>
            <w:tcW w:w="2605" w:type="dxa"/>
          </w:tcPr>
          <w:p w14:paraId="2C7FCDEA" w14:textId="7E31183B" w:rsidR="00F00682" w:rsidRPr="008A34AF" w:rsidDel="006D6821" w:rsidRDefault="00F00682" w:rsidP="006A6D39">
            <w:pPr>
              <w:spacing w:after="0" w:line="360" w:lineRule="auto"/>
              <w:jc w:val="both"/>
              <w:rPr>
                <w:del w:id="667" w:author="Author"/>
                <w:rFonts w:ascii="Times New Roman" w:eastAsia="Calibri" w:hAnsi="Times New Roman" w:cs="Times New Roman"/>
                <w:sz w:val="24"/>
                <w:szCs w:val="24"/>
                <w:rPrChange w:id="668" w:author="Author">
                  <w:rPr>
                    <w:del w:id="669" w:author="Author"/>
                    <w:rFonts w:ascii="Times New Roman" w:eastAsia="Calibri" w:hAnsi="Times New Roman" w:cs="Times New Roman"/>
                    <w:sz w:val="24"/>
                    <w:szCs w:val="24"/>
                    <w:lang w:val="el-GR"/>
                  </w:rPr>
                </w:rPrChange>
              </w:rPr>
            </w:pPr>
            <w:del w:id="670" w:author="Author">
              <w:r w:rsidRPr="008A34AF" w:rsidDel="006D6821">
                <w:rPr>
                  <w:rFonts w:ascii="Times New Roman" w:eastAsia="Calibri" w:hAnsi="Times New Roman" w:cs="Times New Roman"/>
                  <w:sz w:val="24"/>
                  <w:szCs w:val="24"/>
                  <w:rPrChange w:id="671" w:author="Author">
                    <w:rPr>
                      <w:rFonts w:ascii="Times New Roman" w:eastAsia="Calibri" w:hAnsi="Times New Roman" w:cs="Times New Roman"/>
                      <w:sz w:val="24"/>
                      <w:szCs w:val="24"/>
                      <w:lang w:val="el-GR"/>
                    </w:rPr>
                  </w:rPrChange>
                </w:rPr>
                <w:delText>1</w:delText>
              </w:r>
              <w:r w:rsidRPr="00B14381" w:rsidDel="006D6821">
                <w:rPr>
                  <w:rFonts w:ascii="Times New Roman" w:eastAsia="Calibri" w:hAnsi="Times New Roman" w:cs="Times New Roman"/>
                  <w:sz w:val="24"/>
                  <w:szCs w:val="24"/>
                </w:rPr>
                <w:delText>6</w:delText>
              </w:r>
              <w:r w:rsidRPr="008A34AF" w:rsidDel="006D6821">
                <w:rPr>
                  <w:rFonts w:ascii="Times New Roman" w:eastAsia="Calibri" w:hAnsi="Times New Roman" w:cs="Times New Roman"/>
                  <w:sz w:val="24"/>
                  <w:szCs w:val="24"/>
                  <w:rPrChange w:id="672" w:author="Author">
                    <w:rPr>
                      <w:rFonts w:ascii="Times New Roman" w:eastAsia="Calibri" w:hAnsi="Times New Roman" w:cs="Times New Roman"/>
                      <w:sz w:val="24"/>
                      <w:szCs w:val="24"/>
                      <w:lang w:val="el-GR"/>
                    </w:rPr>
                  </w:rPrChange>
                </w:rPr>
                <w:delText xml:space="preserve"> (7</w:delText>
              </w:r>
              <w:r w:rsidRPr="00B14381" w:rsidDel="006D6821">
                <w:rPr>
                  <w:rFonts w:ascii="Times New Roman" w:eastAsia="Calibri" w:hAnsi="Times New Roman" w:cs="Times New Roman"/>
                  <w:sz w:val="24"/>
                  <w:szCs w:val="24"/>
                </w:rPr>
                <w:delText>6</w:delText>
              </w:r>
              <w:r w:rsidRPr="008A34AF" w:rsidDel="006D6821">
                <w:rPr>
                  <w:rFonts w:ascii="Times New Roman" w:eastAsia="Calibri" w:hAnsi="Times New Roman" w:cs="Times New Roman"/>
                  <w:sz w:val="24"/>
                  <w:szCs w:val="24"/>
                  <w:rPrChange w:id="673" w:author="Author">
                    <w:rPr>
                      <w:rFonts w:ascii="Times New Roman" w:eastAsia="Calibri" w:hAnsi="Times New Roman" w:cs="Times New Roman"/>
                      <w:sz w:val="24"/>
                      <w:szCs w:val="24"/>
                      <w:lang w:val="el-GR"/>
                    </w:rPr>
                  </w:rPrChange>
                </w:rPr>
                <w:delText>,</w:delText>
              </w:r>
              <w:r w:rsidRPr="00B14381" w:rsidDel="006D6821">
                <w:rPr>
                  <w:rFonts w:ascii="Times New Roman" w:eastAsia="Calibri" w:hAnsi="Times New Roman" w:cs="Times New Roman"/>
                  <w:sz w:val="24"/>
                  <w:szCs w:val="24"/>
                </w:rPr>
                <w:delText>20</w:delText>
              </w:r>
              <w:r w:rsidRPr="008A34AF" w:rsidDel="006D6821">
                <w:rPr>
                  <w:rFonts w:ascii="Times New Roman" w:eastAsia="Calibri" w:hAnsi="Times New Roman" w:cs="Times New Roman"/>
                  <w:sz w:val="24"/>
                  <w:szCs w:val="24"/>
                  <w:rPrChange w:id="674" w:author="Author">
                    <w:rPr>
                      <w:rFonts w:ascii="Times New Roman" w:eastAsia="Calibri" w:hAnsi="Times New Roman" w:cs="Times New Roman"/>
                      <w:sz w:val="24"/>
                      <w:szCs w:val="24"/>
                      <w:lang w:val="el-GR"/>
                    </w:rPr>
                  </w:rPrChange>
                </w:rPr>
                <w:delText>)</w:delText>
              </w:r>
            </w:del>
          </w:p>
        </w:tc>
        <w:tc>
          <w:tcPr>
            <w:tcW w:w="1332" w:type="dxa"/>
          </w:tcPr>
          <w:p w14:paraId="3E0B4D4B" w14:textId="3C7B7CD4" w:rsidR="00F00682" w:rsidRPr="008A34AF" w:rsidDel="006D6821" w:rsidRDefault="00F00682" w:rsidP="006A6D39">
            <w:pPr>
              <w:spacing w:after="0" w:line="360" w:lineRule="auto"/>
              <w:jc w:val="both"/>
              <w:rPr>
                <w:del w:id="675" w:author="Author"/>
                <w:rFonts w:ascii="Times New Roman" w:eastAsia="Calibri" w:hAnsi="Times New Roman" w:cs="Times New Roman"/>
                <w:b/>
                <w:sz w:val="24"/>
                <w:szCs w:val="24"/>
                <w:rPrChange w:id="676" w:author="Author">
                  <w:rPr>
                    <w:del w:id="677" w:author="Author"/>
                    <w:rFonts w:ascii="Times New Roman" w:eastAsia="Calibri" w:hAnsi="Times New Roman" w:cs="Times New Roman"/>
                    <w:b/>
                    <w:sz w:val="24"/>
                    <w:szCs w:val="24"/>
                    <w:lang w:val="el-GR"/>
                  </w:rPr>
                </w:rPrChange>
              </w:rPr>
            </w:pPr>
          </w:p>
        </w:tc>
      </w:tr>
      <w:tr w:rsidR="00F00682" w:rsidRPr="00B14381" w:rsidDel="006D6821" w14:paraId="106729F3" w14:textId="1C7BC3F1" w:rsidTr="00E82A2B">
        <w:trPr>
          <w:del w:id="678" w:author="Author"/>
        </w:trPr>
        <w:tc>
          <w:tcPr>
            <w:tcW w:w="3643" w:type="dxa"/>
          </w:tcPr>
          <w:p w14:paraId="0899A62B" w14:textId="5854BEE3" w:rsidR="00F00682" w:rsidRPr="00B14381" w:rsidDel="006D6821" w:rsidRDefault="0041294C" w:rsidP="006A6D39">
            <w:pPr>
              <w:spacing w:after="0" w:line="360" w:lineRule="auto"/>
              <w:jc w:val="both"/>
              <w:rPr>
                <w:del w:id="679" w:author="Author"/>
                <w:rFonts w:ascii="Times New Roman" w:eastAsia="Calibri" w:hAnsi="Times New Roman" w:cs="Times New Roman"/>
                <w:sz w:val="24"/>
                <w:szCs w:val="24"/>
              </w:rPr>
            </w:pPr>
            <w:del w:id="680" w:author="Author">
              <w:r w:rsidRPr="00B14381" w:rsidDel="006D6821">
                <w:rPr>
                  <w:rFonts w:ascii="Times New Roman" w:eastAsia="Calibri" w:hAnsi="Times New Roman" w:cs="Times New Roman"/>
                  <w:sz w:val="24"/>
                  <w:szCs w:val="24"/>
                </w:rPr>
                <w:delText>Alone with children</w:delText>
              </w:r>
            </w:del>
          </w:p>
        </w:tc>
        <w:tc>
          <w:tcPr>
            <w:tcW w:w="2143" w:type="dxa"/>
          </w:tcPr>
          <w:p w14:paraId="098869CF" w14:textId="20C20965" w:rsidR="00F00682" w:rsidRPr="008A34AF" w:rsidDel="006D6821" w:rsidRDefault="00F00682" w:rsidP="006A6D39">
            <w:pPr>
              <w:spacing w:after="0" w:line="360" w:lineRule="auto"/>
              <w:jc w:val="both"/>
              <w:rPr>
                <w:del w:id="681" w:author="Author"/>
                <w:rFonts w:ascii="Times New Roman" w:eastAsia="Calibri" w:hAnsi="Times New Roman" w:cs="Times New Roman"/>
                <w:sz w:val="24"/>
                <w:szCs w:val="24"/>
                <w:rPrChange w:id="682" w:author="Author">
                  <w:rPr>
                    <w:del w:id="683" w:author="Author"/>
                    <w:rFonts w:ascii="Times New Roman" w:eastAsia="Calibri" w:hAnsi="Times New Roman" w:cs="Times New Roman"/>
                    <w:sz w:val="24"/>
                    <w:szCs w:val="24"/>
                    <w:lang w:val="el-GR"/>
                  </w:rPr>
                </w:rPrChange>
              </w:rPr>
            </w:pPr>
            <w:del w:id="684" w:author="Author">
              <w:r w:rsidRPr="008A34AF" w:rsidDel="006D6821">
                <w:rPr>
                  <w:rFonts w:ascii="Times New Roman" w:eastAsia="Calibri" w:hAnsi="Times New Roman" w:cs="Times New Roman"/>
                  <w:sz w:val="24"/>
                  <w:szCs w:val="24"/>
                  <w:rPrChange w:id="685" w:author="Author">
                    <w:rPr>
                      <w:rFonts w:ascii="Times New Roman" w:eastAsia="Calibri" w:hAnsi="Times New Roman" w:cs="Times New Roman"/>
                      <w:sz w:val="24"/>
                      <w:szCs w:val="24"/>
                      <w:lang w:val="el-GR"/>
                    </w:rPr>
                  </w:rPrChange>
                </w:rPr>
                <w:delText>5 (33,3)</w:delText>
              </w:r>
            </w:del>
          </w:p>
        </w:tc>
        <w:tc>
          <w:tcPr>
            <w:tcW w:w="2605" w:type="dxa"/>
          </w:tcPr>
          <w:p w14:paraId="514FE7CA" w14:textId="4587B714" w:rsidR="00F00682" w:rsidRPr="008A34AF" w:rsidDel="006D6821" w:rsidRDefault="00F00682" w:rsidP="006A6D39">
            <w:pPr>
              <w:spacing w:after="0" w:line="360" w:lineRule="auto"/>
              <w:jc w:val="both"/>
              <w:rPr>
                <w:del w:id="686" w:author="Author"/>
                <w:rFonts w:ascii="Times New Roman" w:eastAsia="Calibri" w:hAnsi="Times New Roman" w:cs="Times New Roman"/>
                <w:sz w:val="24"/>
                <w:szCs w:val="24"/>
                <w:rPrChange w:id="687" w:author="Author">
                  <w:rPr>
                    <w:del w:id="688" w:author="Author"/>
                    <w:rFonts w:ascii="Times New Roman" w:eastAsia="Calibri" w:hAnsi="Times New Roman" w:cs="Times New Roman"/>
                    <w:sz w:val="24"/>
                    <w:szCs w:val="24"/>
                    <w:lang w:val="el-GR"/>
                  </w:rPr>
                </w:rPrChange>
              </w:rPr>
            </w:pPr>
            <w:del w:id="689" w:author="Author">
              <w:r w:rsidRPr="008A34AF" w:rsidDel="006D6821">
                <w:rPr>
                  <w:rFonts w:ascii="Times New Roman" w:eastAsia="Calibri" w:hAnsi="Times New Roman" w:cs="Times New Roman"/>
                  <w:sz w:val="24"/>
                  <w:szCs w:val="24"/>
                  <w:rPrChange w:id="690" w:author="Author">
                    <w:rPr>
                      <w:rFonts w:ascii="Times New Roman" w:eastAsia="Calibri" w:hAnsi="Times New Roman" w:cs="Times New Roman"/>
                      <w:sz w:val="24"/>
                      <w:szCs w:val="24"/>
                      <w:lang w:val="el-GR"/>
                    </w:rPr>
                  </w:rPrChange>
                </w:rPr>
                <w:delText>10 (66,7)</w:delText>
              </w:r>
            </w:del>
          </w:p>
        </w:tc>
        <w:tc>
          <w:tcPr>
            <w:tcW w:w="1332" w:type="dxa"/>
          </w:tcPr>
          <w:p w14:paraId="017C1611" w14:textId="028752AF" w:rsidR="00F00682" w:rsidRPr="008A34AF" w:rsidDel="006D6821" w:rsidRDefault="00F00682" w:rsidP="006A6D39">
            <w:pPr>
              <w:spacing w:after="0" w:line="360" w:lineRule="auto"/>
              <w:jc w:val="both"/>
              <w:rPr>
                <w:del w:id="691" w:author="Author"/>
                <w:rFonts w:ascii="Times New Roman" w:eastAsia="Calibri" w:hAnsi="Times New Roman" w:cs="Times New Roman"/>
                <w:b/>
                <w:sz w:val="24"/>
                <w:szCs w:val="24"/>
                <w:rPrChange w:id="692" w:author="Author">
                  <w:rPr>
                    <w:del w:id="693" w:author="Author"/>
                    <w:rFonts w:ascii="Times New Roman" w:eastAsia="Calibri" w:hAnsi="Times New Roman" w:cs="Times New Roman"/>
                    <w:b/>
                    <w:sz w:val="24"/>
                    <w:szCs w:val="24"/>
                    <w:lang w:val="el-GR"/>
                  </w:rPr>
                </w:rPrChange>
              </w:rPr>
            </w:pPr>
          </w:p>
        </w:tc>
      </w:tr>
      <w:tr w:rsidR="00F00682" w:rsidRPr="00B14381" w:rsidDel="006D6821" w14:paraId="4EC8D265" w14:textId="4C4B5B65" w:rsidTr="00E82A2B">
        <w:trPr>
          <w:del w:id="694" w:author="Author"/>
        </w:trPr>
        <w:tc>
          <w:tcPr>
            <w:tcW w:w="3643" w:type="dxa"/>
          </w:tcPr>
          <w:p w14:paraId="60C1035A" w14:textId="741E1B46" w:rsidR="00F00682" w:rsidRPr="008A34AF" w:rsidDel="006D6821" w:rsidRDefault="0041294C" w:rsidP="006A6D39">
            <w:pPr>
              <w:spacing w:after="0" w:line="360" w:lineRule="auto"/>
              <w:jc w:val="both"/>
              <w:rPr>
                <w:del w:id="695" w:author="Author"/>
                <w:rFonts w:ascii="Times New Roman" w:eastAsia="Calibri" w:hAnsi="Times New Roman" w:cs="Times New Roman"/>
                <w:sz w:val="24"/>
                <w:szCs w:val="24"/>
                <w:rPrChange w:id="696" w:author="Author">
                  <w:rPr>
                    <w:del w:id="697" w:author="Author"/>
                    <w:rFonts w:ascii="Times New Roman" w:eastAsia="Calibri" w:hAnsi="Times New Roman" w:cs="Times New Roman"/>
                    <w:sz w:val="24"/>
                    <w:szCs w:val="24"/>
                    <w:lang w:val="el-GR"/>
                  </w:rPr>
                </w:rPrChange>
              </w:rPr>
            </w:pPr>
            <w:del w:id="698" w:author="Author">
              <w:r w:rsidRPr="008A34AF" w:rsidDel="006D6821">
                <w:rPr>
                  <w:rFonts w:ascii="Times New Roman" w:eastAsia="Calibri" w:hAnsi="Times New Roman" w:cs="Times New Roman"/>
                  <w:sz w:val="24"/>
                  <w:szCs w:val="24"/>
                  <w:rPrChange w:id="699" w:author="Author">
                    <w:rPr>
                      <w:rFonts w:ascii="Times New Roman" w:eastAsia="Calibri" w:hAnsi="Times New Roman" w:cs="Times New Roman"/>
                      <w:sz w:val="24"/>
                      <w:szCs w:val="24"/>
                      <w:lang w:val="el-GR"/>
                    </w:rPr>
                  </w:rPrChange>
                </w:rPr>
                <w:delText>With parents</w:delText>
              </w:r>
            </w:del>
          </w:p>
        </w:tc>
        <w:tc>
          <w:tcPr>
            <w:tcW w:w="2143" w:type="dxa"/>
          </w:tcPr>
          <w:p w14:paraId="67AA8240" w14:textId="7A9CAB49" w:rsidR="00F00682" w:rsidRPr="008A34AF" w:rsidDel="006D6821" w:rsidRDefault="00F00682" w:rsidP="006A6D39">
            <w:pPr>
              <w:spacing w:after="0" w:line="360" w:lineRule="auto"/>
              <w:jc w:val="both"/>
              <w:rPr>
                <w:del w:id="700" w:author="Author"/>
                <w:rFonts w:ascii="Times New Roman" w:eastAsia="Calibri" w:hAnsi="Times New Roman" w:cs="Times New Roman"/>
                <w:sz w:val="24"/>
                <w:szCs w:val="24"/>
                <w:rPrChange w:id="701" w:author="Author">
                  <w:rPr>
                    <w:del w:id="702" w:author="Author"/>
                    <w:rFonts w:ascii="Times New Roman" w:eastAsia="Calibri" w:hAnsi="Times New Roman" w:cs="Times New Roman"/>
                    <w:sz w:val="24"/>
                    <w:szCs w:val="24"/>
                    <w:lang w:val="el-GR"/>
                  </w:rPr>
                </w:rPrChange>
              </w:rPr>
            </w:pPr>
            <w:del w:id="703" w:author="Author">
              <w:r w:rsidRPr="008A34AF" w:rsidDel="006D6821">
                <w:rPr>
                  <w:rFonts w:ascii="Times New Roman" w:eastAsia="Calibri" w:hAnsi="Times New Roman" w:cs="Times New Roman"/>
                  <w:sz w:val="24"/>
                  <w:szCs w:val="24"/>
                  <w:rPrChange w:id="704" w:author="Author">
                    <w:rPr>
                      <w:rFonts w:ascii="Times New Roman" w:eastAsia="Calibri" w:hAnsi="Times New Roman" w:cs="Times New Roman"/>
                      <w:sz w:val="24"/>
                      <w:szCs w:val="24"/>
                      <w:lang w:val="el-GR"/>
                    </w:rPr>
                  </w:rPrChange>
                </w:rPr>
                <w:delText>73 (54,1)</w:delText>
              </w:r>
            </w:del>
          </w:p>
        </w:tc>
        <w:tc>
          <w:tcPr>
            <w:tcW w:w="2605" w:type="dxa"/>
          </w:tcPr>
          <w:p w14:paraId="1353BEA6" w14:textId="017D4368" w:rsidR="00F00682" w:rsidRPr="008A34AF" w:rsidDel="006D6821" w:rsidRDefault="00F00682" w:rsidP="006A6D39">
            <w:pPr>
              <w:spacing w:after="0" w:line="360" w:lineRule="auto"/>
              <w:jc w:val="both"/>
              <w:rPr>
                <w:del w:id="705" w:author="Author"/>
                <w:rFonts w:ascii="Times New Roman" w:eastAsia="Calibri" w:hAnsi="Times New Roman" w:cs="Times New Roman"/>
                <w:sz w:val="24"/>
                <w:szCs w:val="24"/>
                <w:rPrChange w:id="706" w:author="Author">
                  <w:rPr>
                    <w:del w:id="707" w:author="Author"/>
                    <w:rFonts w:ascii="Times New Roman" w:eastAsia="Calibri" w:hAnsi="Times New Roman" w:cs="Times New Roman"/>
                    <w:sz w:val="24"/>
                    <w:szCs w:val="24"/>
                    <w:lang w:val="el-GR"/>
                  </w:rPr>
                </w:rPrChange>
              </w:rPr>
            </w:pPr>
            <w:del w:id="708" w:author="Author">
              <w:r w:rsidRPr="008A34AF" w:rsidDel="006D6821">
                <w:rPr>
                  <w:rFonts w:ascii="Times New Roman" w:eastAsia="Calibri" w:hAnsi="Times New Roman" w:cs="Times New Roman"/>
                  <w:sz w:val="24"/>
                  <w:szCs w:val="24"/>
                  <w:rPrChange w:id="709" w:author="Author">
                    <w:rPr>
                      <w:rFonts w:ascii="Times New Roman" w:eastAsia="Calibri" w:hAnsi="Times New Roman" w:cs="Times New Roman"/>
                      <w:sz w:val="24"/>
                      <w:szCs w:val="24"/>
                      <w:lang w:val="el-GR"/>
                    </w:rPr>
                  </w:rPrChange>
                </w:rPr>
                <w:delText>62 (45,9)</w:delText>
              </w:r>
            </w:del>
          </w:p>
        </w:tc>
        <w:tc>
          <w:tcPr>
            <w:tcW w:w="1332" w:type="dxa"/>
          </w:tcPr>
          <w:p w14:paraId="0EC5A147" w14:textId="3D8FAF78" w:rsidR="00F00682" w:rsidRPr="008A34AF" w:rsidDel="006D6821" w:rsidRDefault="00F00682" w:rsidP="006A6D39">
            <w:pPr>
              <w:spacing w:after="0" w:line="360" w:lineRule="auto"/>
              <w:jc w:val="both"/>
              <w:rPr>
                <w:del w:id="710" w:author="Author"/>
                <w:rFonts w:ascii="Times New Roman" w:eastAsia="Calibri" w:hAnsi="Times New Roman" w:cs="Times New Roman"/>
                <w:b/>
                <w:sz w:val="24"/>
                <w:szCs w:val="24"/>
                <w:rPrChange w:id="711" w:author="Author">
                  <w:rPr>
                    <w:del w:id="712" w:author="Author"/>
                    <w:rFonts w:ascii="Times New Roman" w:eastAsia="Calibri" w:hAnsi="Times New Roman" w:cs="Times New Roman"/>
                    <w:b/>
                    <w:sz w:val="24"/>
                    <w:szCs w:val="24"/>
                    <w:lang w:val="el-GR"/>
                  </w:rPr>
                </w:rPrChange>
              </w:rPr>
            </w:pPr>
          </w:p>
        </w:tc>
      </w:tr>
      <w:tr w:rsidR="00F00682" w:rsidRPr="00B14381" w:rsidDel="006D6821" w14:paraId="03149C3A" w14:textId="30012CFA" w:rsidTr="00E82A2B">
        <w:trPr>
          <w:del w:id="713" w:author="Author"/>
        </w:trPr>
        <w:tc>
          <w:tcPr>
            <w:tcW w:w="3643" w:type="dxa"/>
          </w:tcPr>
          <w:p w14:paraId="093C4FFA" w14:textId="0CD05244" w:rsidR="00F00682" w:rsidRPr="00B14381" w:rsidDel="006D6821" w:rsidRDefault="0041294C" w:rsidP="006A6D39">
            <w:pPr>
              <w:spacing w:after="0" w:line="360" w:lineRule="auto"/>
              <w:jc w:val="both"/>
              <w:rPr>
                <w:del w:id="714" w:author="Author"/>
                <w:rFonts w:ascii="Times New Roman" w:eastAsia="Calibri" w:hAnsi="Times New Roman" w:cs="Times New Roman"/>
                <w:sz w:val="24"/>
                <w:szCs w:val="24"/>
              </w:rPr>
            </w:pPr>
            <w:del w:id="715" w:author="Author">
              <w:r w:rsidRPr="00B14381" w:rsidDel="006D6821">
                <w:rPr>
                  <w:rFonts w:ascii="Times New Roman" w:eastAsia="Calibri" w:hAnsi="Times New Roman" w:cs="Times New Roman"/>
                  <w:sz w:val="24"/>
                  <w:szCs w:val="24"/>
                </w:rPr>
                <w:delText xml:space="preserve">With family </w:delText>
              </w:r>
            </w:del>
          </w:p>
        </w:tc>
        <w:tc>
          <w:tcPr>
            <w:tcW w:w="2143" w:type="dxa"/>
          </w:tcPr>
          <w:p w14:paraId="69D4D0C8" w14:textId="6592DE21" w:rsidR="00F00682" w:rsidRPr="008A34AF" w:rsidDel="006D6821" w:rsidRDefault="00F00682" w:rsidP="006A6D39">
            <w:pPr>
              <w:spacing w:after="0" w:line="360" w:lineRule="auto"/>
              <w:jc w:val="both"/>
              <w:rPr>
                <w:del w:id="716" w:author="Author"/>
                <w:rFonts w:ascii="Times New Roman" w:eastAsia="Calibri" w:hAnsi="Times New Roman" w:cs="Times New Roman"/>
                <w:sz w:val="24"/>
                <w:szCs w:val="24"/>
                <w:rPrChange w:id="717" w:author="Author">
                  <w:rPr>
                    <w:del w:id="718" w:author="Author"/>
                    <w:rFonts w:ascii="Times New Roman" w:eastAsia="Calibri" w:hAnsi="Times New Roman" w:cs="Times New Roman"/>
                    <w:sz w:val="24"/>
                    <w:szCs w:val="24"/>
                    <w:lang w:val="el-GR"/>
                  </w:rPr>
                </w:rPrChange>
              </w:rPr>
            </w:pPr>
            <w:del w:id="719" w:author="Author">
              <w:r w:rsidRPr="008A34AF" w:rsidDel="006D6821">
                <w:rPr>
                  <w:rFonts w:ascii="Times New Roman" w:eastAsia="Calibri" w:hAnsi="Times New Roman" w:cs="Times New Roman"/>
                  <w:sz w:val="24"/>
                  <w:szCs w:val="24"/>
                  <w:rPrChange w:id="720" w:author="Author">
                    <w:rPr>
                      <w:rFonts w:ascii="Times New Roman" w:eastAsia="Calibri" w:hAnsi="Times New Roman" w:cs="Times New Roman"/>
                      <w:sz w:val="24"/>
                      <w:szCs w:val="24"/>
                      <w:lang w:val="el-GR"/>
                    </w:rPr>
                  </w:rPrChange>
                </w:rPr>
                <w:delText>19 (40,4)</w:delText>
              </w:r>
            </w:del>
          </w:p>
        </w:tc>
        <w:tc>
          <w:tcPr>
            <w:tcW w:w="2605" w:type="dxa"/>
          </w:tcPr>
          <w:p w14:paraId="245A73E1" w14:textId="6761581D" w:rsidR="00F00682" w:rsidRPr="008A34AF" w:rsidDel="006D6821" w:rsidRDefault="00F00682" w:rsidP="006A6D39">
            <w:pPr>
              <w:spacing w:after="0" w:line="360" w:lineRule="auto"/>
              <w:jc w:val="both"/>
              <w:rPr>
                <w:del w:id="721" w:author="Author"/>
                <w:rFonts w:ascii="Times New Roman" w:eastAsia="Calibri" w:hAnsi="Times New Roman" w:cs="Times New Roman"/>
                <w:sz w:val="24"/>
                <w:szCs w:val="24"/>
                <w:rPrChange w:id="722" w:author="Author">
                  <w:rPr>
                    <w:del w:id="723" w:author="Author"/>
                    <w:rFonts w:ascii="Times New Roman" w:eastAsia="Calibri" w:hAnsi="Times New Roman" w:cs="Times New Roman"/>
                    <w:sz w:val="24"/>
                    <w:szCs w:val="24"/>
                    <w:lang w:val="el-GR"/>
                  </w:rPr>
                </w:rPrChange>
              </w:rPr>
            </w:pPr>
            <w:del w:id="724" w:author="Author">
              <w:r w:rsidRPr="008A34AF" w:rsidDel="006D6821">
                <w:rPr>
                  <w:rFonts w:ascii="Times New Roman" w:eastAsia="Calibri" w:hAnsi="Times New Roman" w:cs="Times New Roman"/>
                  <w:sz w:val="24"/>
                  <w:szCs w:val="24"/>
                  <w:rPrChange w:id="725" w:author="Author">
                    <w:rPr>
                      <w:rFonts w:ascii="Times New Roman" w:eastAsia="Calibri" w:hAnsi="Times New Roman" w:cs="Times New Roman"/>
                      <w:sz w:val="24"/>
                      <w:szCs w:val="24"/>
                      <w:lang w:val="el-GR"/>
                    </w:rPr>
                  </w:rPrChange>
                </w:rPr>
                <w:delText>28 (59,6)</w:delText>
              </w:r>
            </w:del>
          </w:p>
        </w:tc>
        <w:tc>
          <w:tcPr>
            <w:tcW w:w="1332" w:type="dxa"/>
          </w:tcPr>
          <w:p w14:paraId="3D1C55CE" w14:textId="1C7E2FEC" w:rsidR="00F00682" w:rsidRPr="008A34AF" w:rsidDel="006D6821" w:rsidRDefault="00F00682" w:rsidP="006A6D39">
            <w:pPr>
              <w:spacing w:after="0" w:line="360" w:lineRule="auto"/>
              <w:jc w:val="both"/>
              <w:rPr>
                <w:del w:id="726" w:author="Author"/>
                <w:rFonts w:ascii="Times New Roman" w:eastAsia="Calibri" w:hAnsi="Times New Roman" w:cs="Times New Roman"/>
                <w:b/>
                <w:sz w:val="24"/>
                <w:szCs w:val="24"/>
                <w:rPrChange w:id="727" w:author="Author">
                  <w:rPr>
                    <w:del w:id="728" w:author="Author"/>
                    <w:rFonts w:ascii="Times New Roman" w:eastAsia="Calibri" w:hAnsi="Times New Roman" w:cs="Times New Roman"/>
                    <w:b/>
                    <w:sz w:val="24"/>
                    <w:szCs w:val="24"/>
                    <w:lang w:val="el-GR"/>
                  </w:rPr>
                </w:rPrChange>
              </w:rPr>
            </w:pPr>
          </w:p>
        </w:tc>
      </w:tr>
      <w:tr w:rsidR="00F00682" w:rsidRPr="00B14381" w:rsidDel="006D6821" w14:paraId="14E5256C" w14:textId="2C4854C2" w:rsidTr="00E82A2B">
        <w:trPr>
          <w:del w:id="729" w:author="Author"/>
        </w:trPr>
        <w:tc>
          <w:tcPr>
            <w:tcW w:w="3643" w:type="dxa"/>
          </w:tcPr>
          <w:p w14:paraId="48BA0F1F" w14:textId="56EE3E7B" w:rsidR="00F00682" w:rsidRPr="008A34AF" w:rsidDel="006D6821" w:rsidRDefault="0041294C" w:rsidP="006A6D39">
            <w:pPr>
              <w:spacing w:after="0" w:line="360" w:lineRule="auto"/>
              <w:jc w:val="both"/>
              <w:rPr>
                <w:del w:id="730" w:author="Author"/>
                <w:rFonts w:ascii="Times New Roman" w:eastAsia="Calibri" w:hAnsi="Times New Roman" w:cs="Times New Roman"/>
                <w:sz w:val="24"/>
                <w:szCs w:val="24"/>
                <w:rPrChange w:id="731" w:author="Author">
                  <w:rPr>
                    <w:del w:id="732" w:author="Author"/>
                    <w:rFonts w:ascii="Times New Roman" w:eastAsia="Calibri" w:hAnsi="Times New Roman" w:cs="Times New Roman"/>
                    <w:sz w:val="24"/>
                    <w:szCs w:val="24"/>
                    <w:lang w:val="el-GR"/>
                  </w:rPr>
                </w:rPrChange>
              </w:rPr>
            </w:pPr>
            <w:del w:id="733" w:author="Author">
              <w:r w:rsidRPr="008A34AF" w:rsidDel="006D6821">
                <w:rPr>
                  <w:rFonts w:ascii="Times New Roman" w:eastAsia="Calibri" w:hAnsi="Times New Roman" w:cs="Times New Roman"/>
                  <w:sz w:val="24"/>
                  <w:szCs w:val="24"/>
                  <w:rPrChange w:id="734" w:author="Author">
                    <w:rPr>
                      <w:rFonts w:ascii="Times New Roman" w:eastAsia="Calibri" w:hAnsi="Times New Roman" w:cs="Times New Roman"/>
                      <w:sz w:val="24"/>
                      <w:szCs w:val="24"/>
                      <w:lang w:val="el-GR"/>
                    </w:rPr>
                  </w:rPrChange>
                </w:rPr>
                <w:delText>Alone</w:delText>
              </w:r>
            </w:del>
          </w:p>
        </w:tc>
        <w:tc>
          <w:tcPr>
            <w:tcW w:w="2143" w:type="dxa"/>
          </w:tcPr>
          <w:p w14:paraId="24E2FEFE" w14:textId="335EE57F" w:rsidR="00F00682" w:rsidRPr="008A34AF" w:rsidDel="006D6821" w:rsidRDefault="00F00682" w:rsidP="006A6D39">
            <w:pPr>
              <w:spacing w:after="0" w:line="360" w:lineRule="auto"/>
              <w:jc w:val="both"/>
              <w:rPr>
                <w:del w:id="735" w:author="Author"/>
                <w:rFonts w:ascii="Times New Roman" w:eastAsia="Calibri" w:hAnsi="Times New Roman" w:cs="Times New Roman"/>
                <w:sz w:val="24"/>
                <w:szCs w:val="24"/>
                <w:rPrChange w:id="736" w:author="Author">
                  <w:rPr>
                    <w:del w:id="737" w:author="Author"/>
                    <w:rFonts w:ascii="Times New Roman" w:eastAsia="Calibri" w:hAnsi="Times New Roman" w:cs="Times New Roman"/>
                    <w:sz w:val="24"/>
                    <w:szCs w:val="24"/>
                    <w:lang w:val="el-GR"/>
                  </w:rPr>
                </w:rPrChange>
              </w:rPr>
            </w:pPr>
            <w:del w:id="738" w:author="Author">
              <w:r w:rsidRPr="00B14381" w:rsidDel="006D6821">
                <w:rPr>
                  <w:rFonts w:ascii="Times New Roman" w:eastAsia="Calibri" w:hAnsi="Times New Roman" w:cs="Times New Roman"/>
                  <w:sz w:val="24"/>
                  <w:szCs w:val="24"/>
                </w:rPr>
                <w:delText>22</w:delText>
              </w:r>
              <w:r w:rsidRPr="008A34AF" w:rsidDel="006D6821">
                <w:rPr>
                  <w:rFonts w:ascii="Times New Roman" w:eastAsia="Calibri" w:hAnsi="Times New Roman" w:cs="Times New Roman"/>
                  <w:sz w:val="24"/>
                  <w:szCs w:val="24"/>
                  <w:rPrChange w:id="739" w:author="Author">
                    <w:rPr>
                      <w:rFonts w:ascii="Times New Roman" w:eastAsia="Calibri" w:hAnsi="Times New Roman" w:cs="Times New Roman"/>
                      <w:sz w:val="24"/>
                      <w:szCs w:val="24"/>
                      <w:lang w:val="el-GR"/>
                    </w:rPr>
                  </w:rPrChange>
                </w:rPr>
                <w:delText xml:space="preserve"> (</w:delText>
              </w:r>
              <w:r w:rsidRPr="00B14381" w:rsidDel="006D6821">
                <w:rPr>
                  <w:rFonts w:ascii="Times New Roman" w:eastAsia="Calibri" w:hAnsi="Times New Roman" w:cs="Times New Roman"/>
                  <w:sz w:val="24"/>
                  <w:szCs w:val="24"/>
                </w:rPr>
                <w:delText>50</w:delText>
              </w:r>
              <w:r w:rsidRPr="008A34AF" w:rsidDel="006D6821">
                <w:rPr>
                  <w:rFonts w:ascii="Times New Roman" w:eastAsia="Calibri" w:hAnsi="Times New Roman" w:cs="Times New Roman"/>
                  <w:sz w:val="24"/>
                  <w:szCs w:val="24"/>
                  <w:rPrChange w:id="740" w:author="Author">
                    <w:rPr>
                      <w:rFonts w:ascii="Times New Roman" w:eastAsia="Calibri" w:hAnsi="Times New Roman" w:cs="Times New Roman"/>
                      <w:sz w:val="24"/>
                      <w:szCs w:val="24"/>
                      <w:lang w:val="el-GR"/>
                    </w:rPr>
                  </w:rPrChange>
                </w:rPr>
                <w:delText>)</w:delText>
              </w:r>
            </w:del>
          </w:p>
        </w:tc>
        <w:tc>
          <w:tcPr>
            <w:tcW w:w="2605" w:type="dxa"/>
          </w:tcPr>
          <w:p w14:paraId="335D21E1" w14:textId="6D0F5A4C" w:rsidR="00F00682" w:rsidRPr="008A34AF" w:rsidDel="006D6821" w:rsidRDefault="00F00682" w:rsidP="006A6D39">
            <w:pPr>
              <w:spacing w:after="0" w:line="360" w:lineRule="auto"/>
              <w:jc w:val="both"/>
              <w:rPr>
                <w:del w:id="741" w:author="Author"/>
                <w:rFonts w:ascii="Times New Roman" w:eastAsia="Calibri" w:hAnsi="Times New Roman" w:cs="Times New Roman"/>
                <w:sz w:val="24"/>
                <w:szCs w:val="24"/>
                <w:rPrChange w:id="742" w:author="Author">
                  <w:rPr>
                    <w:del w:id="743" w:author="Author"/>
                    <w:rFonts w:ascii="Times New Roman" w:eastAsia="Calibri" w:hAnsi="Times New Roman" w:cs="Times New Roman"/>
                    <w:sz w:val="24"/>
                    <w:szCs w:val="24"/>
                    <w:lang w:val="el-GR"/>
                  </w:rPr>
                </w:rPrChange>
              </w:rPr>
            </w:pPr>
            <w:del w:id="744" w:author="Author">
              <w:r w:rsidRPr="008A34AF" w:rsidDel="006D6821">
                <w:rPr>
                  <w:rFonts w:ascii="Times New Roman" w:eastAsia="Calibri" w:hAnsi="Times New Roman" w:cs="Times New Roman"/>
                  <w:sz w:val="24"/>
                  <w:szCs w:val="24"/>
                  <w:rPrChange w:id="745" w:author="Author">
                    <w:rPr>
                      <w:rFonts w:ascii="Times New Roman" w:eastAsia="Calibri" w:hAnsi="Times New Roman" w:cs="Times New Roman"/>
                      <w:sz w:val="24"/>
                      <w:szCs w:val="24"/>
                      <w:lang w:val="el-GR"/>
                    </w:rPr>
                  </w:rPrChange>
                </w:rPr>
                <w:delText>22 (5</w:delText>
              </w:r>
              <w:r w:rsidRPr="00B14381" w:rsidDel="006D6821">
                <w:rPr>
                  <w:rFonts w:ascii="Times New Roman" w:eastAsia="Calibri" w:hAnsi="Times New Roman" w:cs="Times New Roman"/>
                  <w:sz w:val="24"/>
                  <w:szCs w:val="24"/>
                </w:rPr>
                <w:delText>0</w:delText>
              </w:r>
              <w:r w:rsidRPr="008A34AF" w:rsidDel="006D6821">
                <w:rPr>
                  <w:rFonts w:ascii="Times New Roman" w:eastAsia="Calibri" w:hAnsi="Times New Roman" w:cs="Times New Roman"/>
                  <w:sz w:val="24"/>
                  <w:szCs w:val="24"/>
                  <w:rPrChange w:id="746" w:author="Author">
                    <w:rPr>
                      <w:rFonts w:ascii="Times New Roman" w:eastAsia="Calibri" w:hAnsi="Times New Roman" w:cs="Times New Roman"/>
                      <w:sz w:val="24"/>
                      <w:szCs w:val="24"/>
                      <w:lang w:val="el-GR"/>
                    </w:rPr>
                  </w:rPrChange>
                </w:rPr>
                <w:delText>)</w:delText>
              </w:r>
            </w:del>
          </w:p>
        </w:tc>
        <w:tc>
          <w:tcPr>
            <w:tcW w:w="1332" w:type="dxa"/>
          </w:tcPr>
          <w:p w14:paraId="16E972C8" w14:textId="010808DA" w:rsidR="00F00682" w:rsidRPr="008A34AF" w:rsidDel="006D6821" w:rsidRDefault="00F00682" w:rsidP="006A6D39">
            <w:pPr>
              <w:spacing w:after="0" w:line="360" w:lineRule="auto"/>
              <w:jc w:val="both"/>
              <w:rPr>
                <w:del w:id="747" w:author="Author"/>
                <w:rFonts w:ascii="Times New Roman" w:eastAsia="Calibri" w:hAnsi="Times New Roman" w:cs="Times New Roman"/>
                <w:b/>
                <w:sz w:val="24"/>
                <w:szCs w:val="24"/>
                <w:rPrChange w:id="748" w:author="Author">
                  <w:rPr>
                    <w:del w:id="749" w:author="Author"/>
                    <w:rFonts w:ascii="Times New Roman" w:eastAsia="Calibri" w:hAnsi="Times New Roman" w:cs="Times New Roman"/>
                    <w:b/>
                    <w:sz w:val="24"/>
                    <w:szCs w:val="24"/>
                    <w:lang w:val="el-GR"/>
                  </w:rPr>
                </w:rPrChange>
              </w:rPr>
            </w:pPr>
          </w:p>
        </w:tc>
      </w:tr>
      <w:tr w:rsidR="00F00682" w:rsidRPr="00B14381" w:rsidDel="006D6821" w14:paraId="504BBB65" w14:textId="46AFB4A8" w:rsidTr="00E82A2B">
        <w:trPr>
          <w:del w:id="750" w:author="Author"/>
        </w:trPr>
        <w:tc>
          <w:tcPr>
            <w:tcW w:w="3643" w:type="dxa"/>
            <w:tcBorders>
              <w:top w:val="single" w:sz="4" w:space="0" w:color="auto"/>
              <w:left w:val="single" w:sz="4" w:space="0" w:color="auto"/>
              <w:bottom w:val="single" w:sz="4" w:space="0" w:color="auto"/>
              <w:right w:val="single" w:sz="4" w:space="0" w:color="auto"/>
            </w:tcBorders>
          </w:tcPr>
          <w:p w14:paraId="35D94DA4" w14:textId="08CAD4DF" w:rsidR="00F00682" w:rsidRPr="00B14381" w:rsidDel="006D6821" w:rsidRDefault="0041294C" w:rsidP="006A6D39">
            <w:pPr>
              <w:spacing w:after="0" w:line="360" w:lineRule="auto"/>
              <w:jc w:val="both"/>
              <w:rPr>
                <w:del w:id="751" w:author="Author"/>
                <w:rFonts w:ascii="Times New Roman" w:eastAsia="Calibri" w:hAnsi="Times New Roman" w:cs="Times New Roman"/>
                <w:b/>
                <w:sz w:val="24"/>
                <w:szCs w:val="24"/>
              </w:rPr>
            </w:pPr>
            <w:del w:id="752" w:author="Author">
              <w:r w:rsidRPr="00B14381" w:rsidDel="006D6821">
                <w:rPr>
                  <w:rFonts w:ascii="Times New Roman" w:eastAsia="Calibri" w:hAnsi="Times New Roman" w:cs="Times New Roman"/>
                  <w:b/>
                  <w:sz w:val="24"/>
                  <w:szCs w:val="24"/>
                </w:rPr>
                <w:delText xml:space="preserve">Area of living </w:delText>
              </w:r>
            </w:del>
          </w:p>
        </w:tc>
        <w:tc>
          <w:tcPr>
            <w:tcW w:w="2143" w:type="dxa"/>
            <w:tcBorders>
              <w:top w:val="single" w:sz="4" w:space="0" w:color="auto"/>
              <w:left w:val="single" w:sz="4" w:space="0" w:color="auto"/>
              <w:bottom w:val="single" w:sz="4" w:space="0" w:color="auto"/>
              <w:right w:val="single" w:sz="4" w:space="0" w:color="auto"/>
            </w:tcBorders>
          </w:tcPr>
          <w:p w14:paraId="6C846943" w14:textId="68551F57" w:rsidR="00F00682" w:rsidRPr="008A34AF" w:rsidDel="006D6821" w:rsidRDefault="00F00682" w:rsidP="006A6D39">
            <w:pPr>
              <w:spacing w:after="0" w:line="360" w:lineRule="auto"/>
              <w:jc w:val="both"/>
              <w:rPr>
                <w:del w:id="753" w:author="Author"/>
                <w:rFonts w:ascii="Times New Roman" w:eastAsia="Calibri" w:hAnsi="Times New Roman" w:cs="Times New Roman"/>
                <w:sz w:val="24"/>
                <w:szCs w:val="24"/>
                <w:rPrChange w:id="754" w:author="Author">
                  <w:rPr>
                    <w:del w:id="755" w:author="Author"/>
                    <w:rFonts w:ascii="Times New Roman" w:eastAsia="Calibri" w:hAnsi="Times New Roman" w:cs="Times New Roman"/>
                    <w:sz w:val="24"/>
                    <w:szCs w:val="24"/>
                    <w:lang w:val="el-GR"/>
                  </w:rPr>
                </w:rPrChange>
              </w:rPr>
            </w:pPr>
          </w:p>
        </w:tc>
        <w:tc>
          <w:tcPr>
            <w:tcW w:w="2605" w:type="dxa"/>
            <w:tcBorders>
              <w:top w:val="single" w:sz="4" w:space="0" w:color="auto"/>
              <w:left w:val="single" w:sz="4" w:space="0" w:color="auto"/>
              <w:bottom w:val="single" w:sz="4" w:space="0" w:color="auto"/>
              <w:right w:val="single" w:sz="4" w:space="0" w:color="auto"/>
            </w:tcBorders>
          </w:tcPr>
          <w:p w14:paraId="2EC723A1" w14:textId="24A02C84" w:rsidR="00F00682" w:rsidRPr="008A34AF" w:rsidDel="006D6821" w:rsidRDefault="00F00682" w:rsidP="006A6D39">
            <w:pPr>
              <w:spacing w:after="0" w:line="360" w:lineRule="auto"/>
              <w:jc w:val="both"/>
              <w:rPr>
                <w:del w:id="756" w:author="Author"/>
                <w:rFonts w:ascii="Times New Roman" w:eastAsia="Calibri" w:hAnsi="Times New Roman" w:cs="Times New Roman"/>
                <w:sz w:val="24"/>
                <w:szCs w:val="24"/>
                <w:rPrChange w:id="757" w:author="Author">
                  <w:rPr>
                    <w:del w:id="758" w:author="Author"/>
                    <w:rFonts w:ascii="Times New Roman" w:eastAsia="Calibri" w:hAnsi="Times New Roman" w:cs="Times New Roman"/>
                    <w:sz w:val="24"/>
                    <w:szCs w:val="24"/>
                    <w:lang w:val="el-GR"/>
                  </w:rPr>
                </w:rPrChange>
              </w:rPr>
            </w:pPr>
          </w:p>
        </w:tc>
        <w:tc>
          <w:tcPr>
            <w:tcW w:w="1332" w:type="dxa"/>
            <w:tcBorders>
              <w:top w:val="single" w:sz="4" w:space="0" w:color="auto"/>
              <w:left w:val="single" w:sz="4" w:space="0" w:color="auto"/>
              <w:bottom w:val="single" w:sz="4" w:space="0" w:color="auto"/>
              <w:right w:val="single" w:sz="4" w:space="0" w:color="auto"/>
            </w:tcBorders>
          </w:tcPr>
          <w:p w14:paraId="28AEADBC" w14:textId="3E726C40" w:rsidR="00F00682" w:rsidRPr="008A34AF" w:rsidDel="006D6821" w:rsidRDefault="00F00682" w:rsidP="006A6D39">
            <w:pPr>
              <w:spacing w:after="0" w:line="360" w:lineRule="auto"/>
              <w:jc w:val="both"/>
              <w:rPr>
                <w:del w:id="759" w:author="Author"/>
                <w:rFonts w:ascii="Times New Roman" w:eastAsia="Calibri" w:hAnsi="Times New Roman" w:cs="Times New Roman"/>
                <w:b/>
                <w:sz w:val="24"/>
                <w:szCs w:val="24"/>
                <w:rPrChange w:id="760" w:author="Author">
                  <w:rPr>
                    <w:del w:id="761" w:author="Author"/>
                    <w:rFonts w:ascii="Times New Roman" w:eastAsia="Calibri" w:hAnsi="Times New Roman" w:cs="Times New Roman"/>
                    <w:b/>
                    <w:sz w:val="24"/>
                    <w:szCs w:val="24"/>
                    <w:lang w:val="el-GR"/>
                  </w:rPr>
                </w:rPrChange>
              </w:rPr>
            </w:pPr>
            <w:del w:id="762" w:author="Author">
              <w:r w:rsidRPr="008A34AF" w:rsidDel="006D6821">
                <w:rPr>
                  <w:rFonts w:ascii="Times New Roman" w:eastAsia="Calibri" w:hAnsi="Times New Roman" w:cs="Times New Roman"/>
                  <w:b/>
                  <w:sz w:val="24"/>
                  <w:szCs w:val="24"/>
                  <w:rPrChange w:id="763" w:author="Author">
                    <w:rPr>
                      <w:rFonts w:ascii="Times New Roman" w:eastAsia="Calibri" w:hAnsi="Times New Roman" w:cs="Times New Roman"/>
                      <w:b/>
                      <w:sz w:val="24"/>
                      <w:szCs w:val="24"/>
                      <w:lang w:val="el-GR"/>
                    </w:rPr>
                  </w:rPrChange>
                </w:rPr>
                <w:delText>&lt;0,001</w:delText>
              </w:r>
              <w:r w:rsidRPr="008A34AF" w:rsidDel="006D6821">
                <w:rPr>
                  <w:rFonts w:ascii="Times New Roman" w:eastAsia="Calibri" w:hAnsi="Times New Roman" w:cs="Times New Roman"/>
                  <w:b/>
                  <w:sz w:val="24"/>
                  <w:szCs w:val="24"/>
                  <w:vertAlign w:val="superscript"/>
                  <w:rPrChange w:id="764" w:author="Author">
                    <w:rPr>
                      <w:rFonts w:ascii="Times New Roman" w:eastAsia="Calibri" w:hAnsi="Times New Roman" w:cs="Times New Roman"/>
                      <w:b/>
                      <w:sz w:val="24"/>
                      <w:szCs w:val="24"/>
                      <w:vertAlign w:val="superscript"/>
                      <w:lang w:val="el-GR"/>
                    </w:rPr>
                  </w:rPrChange>
                </w:rPr>
                <w:delText>α</w:delText>
              </w:r>
            </w:del>
          </w:p>
        </w:tc>
      </w:tr>
      <w:tr w:rsidR="00F00682" w:rsidRPr="00B14381" w:rsidDel="006D6821" w14:paraId="11B6920A" w14:textId="6DA8ADE7" w:rsidTr="00E82A2B">
        <w:trPr>
          <w:del w:id="765" w:author="Author"/>
        </w:trPr>
        <w:tc>
          <w:tcPr>
            <w:tcW w:w="3643" w:type="dxa"/>
            <w:tcBorders>
              <w:top w:val="single" w:sz="4" w:space="0" w:color="auto"/>
              <w:left w:val="single" w:sz="4" w:space="0" w:color="auto"/>
              <w:bottom w:val="single" w:sz="4" w:space="0" w:color="auto"/>
              <w:right w:val="single" w:sz="4" w:space="0" w:color="auto"/>
            </w:tcBorders>
          </w:tcPr>
          <w:p w14:paraId="0460F114" w14:textId="217E35E4" w:rsidR="00F00682" w:rsidRPr="00B14381" w:rsidDel="006D6821" w:rsidRDefault="0041294C" w:rsidP="006A6D39">
            <w:pPr>
              <w:spacing w:after="0" w:line="360" w:lineRule="auto"/>
              <w:jc w:val="both"/>
              <w:rPr>
                <w:del w:id="766" w:author="Author"/>
                <w:rFonts w:ascii="Times New Roman" w:eastAsia="Calibri" w:hAnsi="Times New Roman" w:cs="Times New Roman"/>
                <w:sz w:val="24"/>
                <w:szCs w:val="24"/>
              </w:rPr>
            </w:pPr>
            <w:del w:id="767" w:author="Author">
              <w:r w:rsidRPr="00B14381" w:rsidDel="006D6821">
                <w:rPr>
                  <w:rFonts w:ascii="Times New Roman" w:eastAsia="Calibri" w:hAnsi="Times New Roman" w:cs="Times New Roman"/>
                  <w:sz w:val="24"/>
                  <w:szCs w:val="24"/>
                </w:rPr>
                <w:delText xml:space="preserve">Nicosia </w:delText>
              </w:r>
            </w:del>
          </w:p>
        </w:tc>
        <w:tc>
          <w:tcPr>
            <w:tcW w:w="2143" w:type="dxa"/>
            <w:tcBorders>
              <w:top w:val="single" w:sz="4" w:space="0" w:color="auto"/>
              <w:left w:val="single" w:sz="4" w:space="0" w:color="auto"/>
              <w:bottom w:val="single" w:sz="4" w:space="0" w:color="auto"/>
              <w:right w:val="single" w:sz="4" w:space="0" w:color="auto"/>
            </w:tcBorders>
          </w:tcPr>
          <w:p w14:paraId="160D4883" w14:textId="7839D7BE" w:rsidR="00F00682" w:rsidRPr="008A34AF" w:rsidDel="006D6821" w:rsidRDefault="00F00682" w:rsidP="006A6D39">
            <w:pPr>
              <w:spacing w:after="0" w:line="360" w:lineRule="auto"/>
              <w:jc w:val="both"/>
              <w:rPr>
                <w:del w:id="768" w:author="Author"/>
                <w:rFonts w:ascii="Times New Roman" w:eastAsia="Calibri" w:hAnsi="Times New Roman" w:cs="Times New Roman"/>
                <w:sz w:val="24"/>
                <w:szCs w:val="24"/>
                <w:rPrChange w:id="769" w:author="Author">
                  <w:rPr>
                    <w:del w:id="770" w:author="Author"/>
                    <w:rFonts w:ascii="Times New Roman" w:eastAsia="Calibri" w:hAnsi="Times New Roman" w:cs="Times New Roman"/>
                    <w:sz w:val="24"/>
                    <w:szCs w:val="24"/>
                    <w:lang w:val="el-GR"/>
                  </w:rPr>
                </w:rPrChange>
              </w:rPr>
            </w:pPr>
            <w:del w:id="771" w:author="Author">
              <w:r w:rsidRPr="008A34AF" w:rsidDel="006D6821">
                <w:rPr>
                  <w:rFonts w:ascii="Times New Roman" w:eastAsia="Calibri" w:hAnsi="Times New Roman" w:cs="Times New Roman"/>
                  <w:sz w:val="24"/>
                  <w:szCs w:val="24"/>
                  <w:rPrChange w:id="772" w:author="Author">
                    <w:rPr>
                      <w:rFonts w:ascii="Times New Roman" w:eastAsia="Calibri" w:hAnsi="Times New Roman" w:cs="Times New Roman"/>
                      <w:sz w:val="24"/>
                      <w:szCs w:val="24"/>
                      <w:lang w:val="el-GR"/>
                    </w:rPr>
                  </w:rPrChange>
                </w:rPr>
                <w:delText>42 (31,8)</w:delText>
              </w:r>
            </w:del>
          </w:p>
        </w:tc>
        <w:tc>
          <w:tcPr>
            <w:tcW w:w="2605" w:type="dxa"/>
            <w:tcBorders>
              <w:top w:val="single" w:sz="4" w:space="0" w:color="auto"/>
              <w:left w:val="single" w:sz="4" w:space="0" w:color="auto"/>
              <w:bottom w:val="single" w:sz="4" w:space="0" w:color="auto"/>
              <w:right w:val="single" w:sz="4" w:space="0" w:color="auto"/>
            </w:tcBorders>
          </w:tcPr>
          <w:p w14:paraId="16A37E91" w14:textId="1FC08619" w:rsidR="00F00682" w:rsidRPr="008A34AF" w:rsidDel="006D6821" w:rsidRDefault="00F00682" w:rsidP="006A6D39">
            <w:pPr>
              <w:spacing w:after="0" w:line="360" w:lineRule="auto"/>
              <w:jc w:val="both"/>
              <w:rPr>
                <w:del w:id="773" w:author="Author"/>
                <w:rFonts w:ascii="Times New Roman" w:eastAsia="Calibri" w:hAnsi="Times New Roman" w:cs="Times New Roman"/>
                <w:sz w:val="24"/>
                <w:szCs w:val="24"/>
                <w:rPrChange w:id="774" w:author="Author">
                  <w:rPr>
                    <w:del w:id="775" w:author="Author"/>
                    <w:rFonts w:ascii="Times New Roman" w:eastAsia="Calibri" w:hAnsi="Times New Roman" w:cs="Times New Roman"/>
                    <w:sz w:val="24"/>
                    <w:szCs w:val="24"/>
                    <w:lang w:val="el-GR"/>
                  </w:rPr>
                </w:rPrChange>
              </w:rPr>
            </w:pPr>
            <w:del w:id="776" w:author="Author">
              <w:r w:rsidRPr="008A34AF" w:rsidDel="006D6821">
                <w:rPr>
                  <w:rFonts w:ascii="Times New Roman" w:eastAsia="Calibri" w:hAnsi="Times New Roman" w:cs="Times New Roman"/>
                  <w:sz w:val="24"/>
                  <w:szCs w:val="24"/>
                  <w:rPrChange w:id="777" w:author="Author">
                    <w:rPr>
                      <w:rFonts w:ascii="Times New Roman" w:eastAsia="Calibri" w:hAnsi="Times New Roman" w:cs="Times New Roman"/>
                      <w:sz w:val="24"/>
                      <w:szCs w:val="24"/>
                      <w:lang w:val="el-GR"/>
                    </w:rPr>
                  </w:rPrChange>
                </w:rPr>
                <w:delText>90 (68,2)</w:delText>
              </w:r>
            </w:del>
          </w:p>
        </w:tc>
        <w:tc>
          <w:tcPr>
            <w:tcW w:w="1332" w:type="dxa"/>
            <w:tcBorders>
              <w:top w:val="single" w:sz="4" w:space="0" w:color="auto"/>
              <w:left w:val="single" w:sz="4" w:space="0" w:color="auto"/>
              <w:bottom w:val="single" w:sz="4" w:space="0" w:color="auto"/>
              <w:right w:val="single" w:sz="4" w:space="0" w:color="auto"/>
            </w:tcBorders>
          </w:tcPr>
          <w:p w14:paraId="193B4444" w14:textId="37E52AD3" w:rsidR="00F00682" w:rsidRPr="008A34AF" w:rsidDel="006D6821" w:rsidRDefault="00F00682" w:rsidP="006A6D39">
            <w:pPr>
              <w:spacing w:after="0" w:line="360" w:lineRule="auto"/>
              <w:jc w:val="both"/>
              <w:rPr>
                <w:del w:id="778" w:author="Author"/>
                <w:rFonts w:ascii="Times New Roman" w:eastAsia="Calibri" w:hAnsi="Times New Roman" w:cs="Times New Roman"/>
                <w:b/>
                <w:sz w:val="24"/>
                <w:szCs w:val="24"/>
                <w:rPrChange w:id="779" w:author="Author">
                  <w:rPr>
                    <w:del w:id="780" w:author="Author"/>
                    <w:rFonts w:ascii="Times New Roman" w:eastAsia="Calibri" w:hAnsi="Times New Roman" w:cs="Times New Roman"/>
                    <w:b/>
                    <w:sz w:val="24"/>
                    <w:szCs w:val="24"/>
                    <w:lang w:val="el-GR"/>
                  </w:rPr>
                </w:rPrChange>
              </w:rPr>
            </w:pPr>
          </w:p>
        </w:tc>
      </w:tr>
      <w:tr w:rsidR="00F00682" w:rsidRPr="00B14381" w:rsidDel="006D6821" w14:paraId="47AB3143" w14:textId="0A329C9D" w:rsidTr="00E82A2B">
        <w:trPr>
          <w:del w:id="781" w:author="Author"/>
        </w:trPr>
        <w:tc>
          <w:tcPr>
            <w:tcW w:w="3643" w:type="dxa"/>
            <w:tcBorders>
              <w:top w:val="single" w:sz="4" w:space="0" w:color="auto"/>
              <w:left w:val="single" w:sz="4" w:space="0" w:color="auto"/>
              <w:bottom w:val="single" w:sz="4" w:space="0" w:color="auto"/>
              <w:right w:val="single" w:sz="4" w:space="0" w:color="auto"/>
            </w:tcBorders>
          </w:tcPr>
          <w:p w14:paraId="240D38FD" w14:textId="3CCA8253" w:rsidR="00F00682" w:rsidRPr="00B14381" w:rsidDel="006D6821" w:rsidRDefault="0041294C" w:rsidP="006A6D39">
            <w:pPr>
              <w:spacing w:after="0" w:line="360" w:lineRule="auto"/>
              <w:jc w:val="both"/>
              <w:rPr>
                <w:del w:id="782" w:author="Author"/>
                <w:rFonts w:ascii="Times New Roman" w:eastAsia="Calibri" w:hAnsi="Times New Roman" w:cs="Times New Roman"/>
                <w:sz w:val="24"/>
                <w:szCs w:val="24"/>
              </w:rPr>
            </w:pPr>
            <w:del w:id="783" w:author="Author">
              <w:r w:rsidRPr="00B14381" w:rsidDel="006D6821">
                <w:rPr>
                  <w:rFonts w:ascii="Times New Roman" w:eastAsia="Calibri" w:hAnsi="Times New Roman" w:cs="Times New Roman"/>
                  <w:sz w:val="24"/>
                  <w:szCs w:val="24"/>
                </w:rPr>
                <w:delText xml:space="preserve">Limassol </w:delText>
              </w:r>
            </w:del>
          </w:p>
        </w:tc>
        <w:tc>
          <w:tcPr>
            <w:tcW w:w="2143" w:type="dxa"/>
            <w:tcBorders>
              <w:top w:val="single" w:sz="4" w:space="0" w:color="auto"/>
              <w:left w:val="single" w:sz="4" w:space="0" w:color="auto"/>
              <w:bottom w:val="single" w:sz="4" w:space="0" w:color="auto"/>
              <w:right w:val="single" w:sz="4" w:space="0" w:color="auto"/>
            </w:tcBorders>
          </w:tcPr>
          <w:p w14:paraId="2A5013F5" w14:textId="6BDF9F39" w:rsidR="00F00682" w:rsidRPr="008A34AF" w:rsidDel="006D6821" w:rsidRDefault="00F00682" w:rsidP="006A6D39">
            <w:pPr>
              <w:spacing w:after="0" w:line="360" w:lineRule="auto"/>
              <w:jc w:val="both"/>
              <w:rPr>
                <w:del w:id="784" w:author="Author"/>
                <w:rFonts w:ascii="Times New Roman" w:eastAsia="Calibri" w:hAnsi="Times New Roman" w:cs="Times New Roman"/>
                <w:sz w:val="24"/>
                <w:szCs w:val="24"/>
                <w:rPrChange w:id="785" w:author="Author">
                  <w:rPr>
                    <w:del w:id="786" w:author="Author"/>
                    <w:rFonts w:ascii="Times New Roman" w:eastAsia="Calibri" w:hAnsi="Times New Roman" w:cs="Times New Roman"/>
                    <w:sz w:val="24"/>
                    <w:szCs w:val="24"/>
                    <w:lang w:val="el-GR"/>
                  </w:rPr>
                </w:rPrChange>
              </w:rPr>
            </w:pPr>
            <w:del w:id="787" w:author="Author">
              <w:r w:rsidRPr="008A34AF" w:rsidDel="006D6821">
                <w:rPr>
                  <w:rFonts w:ascii="Times New Roman" w:eastAsia="Calibri" w:hAnsi="Times New Roman" w:cs="Times New Roman"/>
                  <w:sz w:val="24"/>
                  <w:szCs w:val="24"/>
                  <w:rPrChange w:id="788" w:author="Author">
                    <w:rPr>
                      <w:rFonts w:ascii="Times New Roman" w:eastAsia="Calibri" w:hAnsi="Times New Roman" w:cs="Times New Roman"/>
                      <w:sz w:val="24"/>
                      <w:szCs w:val="24"/>
                      <w:lang w:val="el-GR"/>
                    </w:rPr>
                  </w:rPrChange>
                </w:rPr>
                <w:delText>61 (64,2)</w:delText>
              </w:r>
            </w:del>
          </w:p>
        </w:tc>
        <w:tc>
          <w:tcPr>
            <w:tcW w:w="2605" w:type="dxa"/>
            <w:tcBorders>
              <w:top w:val="single" w:sz="4" w:space="0" w:color="auto"/>
              <w:left w:val="single" w:sz="4" w:space="0" w:color="auto"/>
              <w:bottom w:val="single" w:sz="4" w:space="0" w:color="auto"/>
              <w:right w:val="single" w:sz="4" w:space="0" w:color="auto"/>
            </w:tcBorders>
          </w:tcPr>
          <w:p w14:paraId="5D1A73DF" w14:textId="0F39839F" w:rsidR="00F00682" w:rsidRPr="008A34AF" w:rsidDel="006D6821" w:rsidRDefault="00F00682" w:rsidP="006A6D39">
            <w:pPr>
              <w:spacing w:after="0" w:line="360" w:lineRule="auto"/>
              <w:jc w:val="both"/>
              <w:rPr>
                <w:del w:id="789" w:author="Author"/>
                <w:rFonts w:ascii="Times New Roman" w:eastAsia="Calibri" w:hAnsi="Times New Roman" w:cs="Times New Roman"/>
                <w:sz w:val="24"/>
                <w:szCs w:val="24"/>
                <w:rPrChange w:id="790" w:author="Author">
                  <w:rPr>
                    <w:del w:id="791" w:author="Author"/>
                    <w:rFonts w:ascii="Times New Roman" w:eastAsia="Calibri" w:hAnsi="Times New Roman" w:cs="Times New Roman"/>
                    <w:sz w:val="24"/>
                    <w:szCs w:val="24"/>
                    <w:lang w:val="el-GR"/>
                  </w:rPr>
                </w:rPrChange>
              </w:rPr>
            </w:pPr>
            <w:del w:id="792" w:author="Author">
              <w:r w:rsidRPr="008A34AF" w:rsidDel="006D6821">
                <w:rPr>
                  <w:rFonts w:ascii="Times New Roman" w:eastAsia="Calibri" w:hAnsi="Times New Roman" w:cs="Times New Roman"/>
                  <w:sz w:val="24"/>
                  <w:szCs w:val="24"/>
                  <w:rPrChange w:id="793" w:author="Author">
                    <w:rPr>
                      <w:rFonts w:ascii="Times New Roman" w:eastAsia="Calibri" w:hAnsi="Times New Roman" w:cs="Times New Roman"/>
                      <w:sz w:val="24"/>
                      <w:szCs w:val="24"/>
                      <w:lang w:val="el-GR"/>
                    </w:rPr>
                  </w:rPrChange>
                </w:rPr>
                <w:delText>34 (35,8)</w:delText>
              </w:r>
            </w:del>
          </w:p>
        </w:tc>
        <w:tc>
          <w:tcPr>
            <w:tcW w:w="1332" w:type="dxa"/>
            <w:tcBorders>
              <w:top w:val="single" w:sz="4" w:space="0" w:color="auto"/>
              <w:left w:val="single" w:sz="4" w:space="0" w:color="auto"/>
              <w:bottom w:val="single" w:sz="4" w:space="0" w:color="auto"/>
              <w:right w:val="single" w:sz="4" w:space="0" w:color="auto"/>
            </w:tcBorders>
          </w:tcPr>
          <w:p w14:paraId="5ADC11FE" w14:textId="2C7B1DCA" w:rsidR="00F00682" w:rsidRPr="008A34AF" w:rsidDel="006D6821" w:rsidRDefault="00F00682" w:rsidP="006A6D39">
            <w:pPr>
              <w:spacing w:after="0" w:line="360" w:lineRule="auto"/>
              <w:jc w:val="both"/>
              <w:rPr>
                <w:del w:id="794" w:author="Author"/>
                <w:rFonts w:ascii="Times New Roman" w:eastAsia="Calibri" w:hAnsi="Times New Roman" w:cs="Times New Roman"/>
                <w:b/>
                <w:sz w:val="24"/>
                <w:szCs w:val="24"/>
                <w:rPrChange w:id="795" w:author="Author">
                  <w:rPr>
                    <w:del w:id="796" w:author="Author"/>
                    <w:rFonts w:ascii="Times New Roman" w:eastAsia="Calibri" w:hAnsi="Times New Roman" w:cs="Times New Roman"/>
                    <w:b/>
                    <w:sz w:val="24"/>
                    <w:szCs w:val="24"/>
                    <w:lang w:val="el-GR"/>
                  </w:rPr>
                </w:rPrChange>
              </w:rPr>
            </w:pPr>
          </w:p>
        </w:tc>
      </w:tr>
      <w:tr w:rsidR="00F00682" w:rsidRPr="00B14381" w:rsidDel="006D6821" w14:paraId="21D8DD34" w14:textId="79675699" w:rsidTr="00E82A2B">
        <w:trPr>
          <w:del w:id="797" w:author="Author"/>
        </w:trPr>
        <w:tc>
          <w:tcPr>
            <w:tcW w:w="3643" w:type="dxa"/>
            <w:tcBorders>
              <w:top w:val="single" w:sz="4" w:space="0" w:color="auto"/>
              <w:left w:val="single" w:sz="4" w:space="0" w:color="auto"/>
              <w:bottom w:val="single" w:sz="4" w:space="0" w:color="auto"/>
              <w:right w:val="single" w:sz="4" w:space="0" w:color="auto"/>
            </w:tcBorders>
          </w:tcPr>
          <w:p w14:paraId="0D8DB813" w14:textId="705D7D48" w:rsidR="00F00682" w:rsidRPr="008A34AF" w:rsidDel="006D6821" w:rsidRDefault="0041294C" w:rsidP="006A6D39">
            <w:pPr>
              <w:spacing w:after="0" w:line="360" w:lineRule="auto"/>
              <w:jc w:val="both"/>
              <w:rPr>
                <w:del w:id="798" w:author="Author"/>
                <w:rFonts w:ascii="Times New Roman" w:eastAsia="Calibri" w:hAnsi="Times New Roman" w:cs="Times New Roman"/>
                <w:sz w:val="24"/>
                <w:szCs w:val="24"/>
                <w:rPrChange w:id="799" w:author="Author">
                  <w:rPr>
                    <w:del w:id="800" w:author="Author"/>
                    <w:rFonts w:ascii="Times New Roman" w:eastAsia="Calibri" w:hAnsi="Times New Roman" w:cs="Times New Roman"/>
                    <w:sz w:val="24"/>
                    <w:szCs w:val="24"/>
                    <w:lang w:val="el-GR"/>
                  </w:rPr>
                </w:rPrChange>
              </w:rPr>
            </w:pPr>
            <w:del w:id="801" w:author="Author">
              <w:r w:rsidRPr="008A34AF" w:rsidDel="006D6821">
                <w:rPr>
                  <w:rFonts w:ascii="Times New Roman" w:eastAsia="Calibri" w:hAnsi="Times New Roman" w:cs="Times New Roman"/>
                  <w:sz w:val="24"/>
                  <w:szCs w:val="24"/>
                  <w:rPrChange w:id="802" w:author="Author">
                    <w:rPr>
                      <w:rFonts w:ascii="Times New Roman" w:eastAsia="Calibri" w:hAnsi="Times New Roman" w:cs="Times New Roman"/>
                      <w:sz w:val="24"/>
                      <w:szCs w:val="24"/>
                      <w:lang w:val="el-GR"/>
                    </w:rPr>
                  </w:rPrChange>
                </w:rPr>
                <w:delText xml:space="preserve">Larnaca </w:delText>
              </w:r>
              <w:r w:rsidR="00F00682" w:rsidRPr="008A34AF" w:rsidDel="006D6821">
                <w:rPr>
                  <w:rFonts w:ascii="Times New Roman" w:eastAsia="Calibri" w:hAnsi="Times New Roman" w:cs="Times New Roman"/>
                  <w:sz w:val="24"/>
                  <w:szCs w:val="24"/>
                  <w:rPrChange w:id="803" w:author="Author">
                    <w:rPr>
                      <w:rFonts w:ascii="Times New Roman" w:eastAsia="Calibri" w:hAnsi="Times New Roman" w:cs="Times New Roman"/>
                      <w:sz w:val="24"/>
                      <w:szCs w:val="24"/>
                      <w:lang w:val="el-GR"/>
                    </w:rPr>
                  </w:rPrChange>
                </w:rPr>
                <w:delText xml:space="preserve"> </w:delText>
              </w:r>
            </w:del>
          </w:p>
        </w:tc>
        <w:tc>
          <w:tcPr>
            <w:tcW w:w="2143" w:type="dxa"/>
            <w:tcBorders>
              <w:top w:val="single" w:sz="4" w:space="0" w:color="auto"/>
              <w:left w:val="single" w:sz="4" w:space="0" w:color="auto"/>
              <w:bottom w:val="single" w:sz="4" w:space="0" w:color="auto"/>
              <w:right w:val="single" w:sz="4" w:space="0" w:color="auto"/>
            </w:tcBorders>
          </w:tcPr>
          <w:p w14:paraId="10DB777D" w14:textId="7B9F0B46" w:rsidR="00F00682" w:rsidRPr="008A34AF" w:rsidDel="006D6821" w:rsidRDefault="00F00682" w:rsidP="006A6D39">
            <w:pPr>
              <w:spacing w:after="0" w:line="360" w:lineRule="auto"/>
              <w:jc w:val="both"/>
              <w:rPr>
                <w:del w:id="804" w:author="Author"/>
                <w:rFonts w:ascii="Times New Roman" w:eastAsia="Calibri" w:hAnsi="Times New Roman" w:cs="Times New Roman"/>
                <w:sz w:val="24"/>
                <w:szCs w:val="24"/>
                <w:rPrChange w:id="805" w:author="Author">
                  <w:rPr>
                    <w:del w:id="806" w:author="Author"/>
                    <w:rFonts w:ascii="Times New Roman" w:eastAsia="Calibri" w:hAnsi="Times New Roman" w:cs="Times New Roman"/>
                    <w:sz w:val="24"/>
                    <w:szCs w:val="24"/>
                    <w:lang w:val="el-GR"/>
                  </w:rPr>
                </w:rPrChange>
              </w:rPr>
            </w:pPr>
            <w:del w:id="807" w:author="Author">
              <w:r w:rsidRPr="008A34AF" w:rsidDel="006D6821">
                <w:rPr>
                  <w:rFonts w:ascii="Times New Roman" w:eastAsia="Calibri" w:hAnsi="Times New Roman" w:cs="Times New Roman"/>
                  <w:sz w:val="24"/>
                  <w:szCs w:val="24"/>
                  <w:rPrChange w:id="808" w:author="Author">
                    <w:rPr>
                      <w:rFonts w:ascii="Times New Roman" w:eastAsia="Calibri" w:hAnsi="Times New Roman" w:cs="Times New Roman"/>
                      <w:sz w:val="24"/>
                      <w:szCs w:val="24"/>
                      <w:lang w:val="el-GR"/>
                    </w:rPr>
                  </w:rPrChange>
                </w:rPr>
                <w:delText>27 (67,5)</w:delText>
              </w:r>
            </w:del>
          </w:p>
        </w:tc>
        <w:tc>
          <w:tcPr>
            <w:tcW w:w="2605" w:type="dxa"/>
            <w:tcBorders>
              <w:top w:val="single" w:sz="4" w:space="0" w:color="auto"/>
              <w:left w:val="single" w:sz="4" w:space="0" w:color="auto"/>
              <w:bottom w:val="single" w:sz="4" w:space="0" w:color="auto"/>
              <w:right w:val="single" w:sz="4" w:space="0" w:color="auto"/>
            </w:tcBorders>
          </w:tcPr>
          <w:p w14:paraId="4E83ADEE" w14:textId="1D03DE27" w:rsidR="00F00682" w:rsidRPr="008A34AF" w:rsidDel="006D6821" w:rsidRDefault="00F00682" w:rsidP="006A6D39">
            <w:pPr>
              <w:spacing w:after="0" w:line="360" w:lineRule="auto"/>
              <w:jc w:val="both"/>
              <w:rPr>
                <w:del w:id="809" w:author="Author"/>
                <w:rFonts w:ascii="Times New Roman" w:eastAsia="Calibri" w:hAnsi="Times New Roman" w:cs="Times New Roman"/>
                <w:sz w:val="24"/>
                <w:szCs w:val="24"/>
                <w:rPrChange w:id="810" w:author="Author">
                  <w:rPr>
                    <w:del w:id="811" w:author="Author"/>
                    <w:rFonts w:ascii="Times New Roman" w:eastAsia="Calibri" w:hAnsi="Times New Roman" w:cs="Times New Roman"/>
                    <w:sz w:val="24"/>
                    <w:szCs w:val="24"/>
                    <w:lang w:val="el-GR"/>
                  </w:rPr>
                </w:rPrChange>
              </w:rPr>
            </w:pPr>
            <w:del w:id="812" w:author="Author">
              <w:r w:rsidRPr="008A34AF" w:rsidDel="006D6821">
                <w:rPr>
                  <w:rFonts w:ascii="Times New Roman" w:eastAsia="Calibri" w:hAnsi="Times New Roman" w:cs="Times New Roman"/>
                  <w:sz w:val="24"/>
                  <w:szCs w:val="24"/>
                  <w:rPrChange w:id="813" w:author="Author">
                    <w:rPr>
                      <w:rFonts w:ascii="Times New Roman" w:eastAsia="Calibri" w:hAnsi="Times New Roman" w:cs="Times New Roman"/>
                      <w:sz w:val="24"/>
                      <w:szCs w:val="24"/>
                      <w:lang w:val="el-GR"/>
                    </w:rPr>
                  </w:rPrChange>
                </w:rPr>
                <w:delText>13 (32,5)</w:delText>
              </w:r>
            </w:del>
          </w:p>
        </w:tc>
        <w:tc>
          <w:tcPr>
            <w:tcW w:w="1332" w:type="dxa"/>
            <w:tcBorders>
              <w:top w:val="single" w:sz="4" w:space="0" w:color="auto"/>
              <w:left w:val="single" w:sz="4" w:space="0" w:color="auto"/>
              <w:bottom w:val="single" w:sz="4" w:space="0" w:color="auto"/>
              <w:right w:val="single" w:sz="4" w:space="0" w:color="auto"/>
            </w:tcBorders>
          </w:tcPr>
          <w:p w14:paraId="2CB47428" w14:textId="386E455A" w:rsidR="00F00682" w:rsidRPr="008A34AF" w:rsidDel="006D6821" w:rsidRDefault="00F00682" w:rsidP="006A6D39">
            <w:pPr>
              <w:spacing w:after="0" w:line="360" w:lineRule="auto"/>
              <w:jc w:val="both"/>
              <w:rPr>
                <w:del w:id="814" w:author="Author"/>
                <w:rFonts w:ascii="Times New Roman" w:eastAsia="Calibri" w:hAnsi="Times New Roman" w:cs="Times New Roman"/>
                <w:b/>
                <w:sz w:val="24"/>
                <w:szCs w:val="24"/>
                <w:rPrChange w:id="815" w:author="Author">
                  <w:rPr>
                    <w:del w:id="816" w:author="Author"/>
                    <w:rFonts w:ascii="Times New Roman" w:eastAsia="Calibri" w:hAnsi="Times New Roman" w:cs="Times New Roman"/>
                    <w:b/>
                    <w:sz w:val="24"/>
                    <w:szCs w:val="24"/>
                    <w:lang w:val="el-GR"/>
                  </w:rPr>
                </w:rPrChange>
              </w:rPr>
            </w:pPr>
          </w:p>
        </w:tc>
      </w:tr>
      <w:tr w:rsidR="00F00682" w:rsidRPr="00B14381" w:rsidDel="006D6821" w14:paraId="0DF8A3E1" w14:textId="421009D5" w:rsidTr="00E82A2B">
        <w:trPr>
          <w:del w:id="817" w:author="Author"/>
        </w:trPr>
        <w:tc>
          <w:tcPr>
            <w:tcW w:w="3643" w:type="dxa"/>
            <w:tcBorders>
              <w:top w:val="single" w:sz="4" w:space="0" w:color="auto"/>
              <w:left w:val="single" w:sz="4" w:space="0" w:color="auto"/>
              <w:bottom w:val="single" w:sz="4" w:space="0" w:color="auto"/>
              <w:right w:val="single" w:sz="4" w:space="0" w:color="auto"/>
            </w:tcBorders>
          </w:tcPr>
          <w:p w14:paraId="17AACFFC" w14:textId="11828127" w:rsidR="00F00682" w:rsidRPr="008A34AF" w:rsidDel="006D6821" w:rsidRDefault="0041294C" w:rsidP="006A6D39">
            <w:pPr>
              <w:spacing w:after="0" w:line="360" w:lineRule="auto"/>
              <w:jc w:val="both"/>
              <w:rPr>
                <w:del w:id="818" w:author="Author"/>
                <w:rFonts w:ascii="Times New Roman" w:eastAsia="Calibri" w:hAnsi="Times New Roman" w:cs="Times New Roman"/>
                <w:sz w:val="24"/>
                <w:szCs w:val="24"/>
                <w:rPrChange w:id="819" w:author="Author">
                  <w:rPr>
                    <w:del w:id="820" w:author="Author"/>
                    <w:rFonts w:ascii="Times New Roman" w:eastAsia="Calibri" w:hAnsi="Times New Roman" w:cs="Times New Roman"/>
                    <w:sz w:val="24"/>
                    <w:szCs w:val="24"/>
                    <w:lang w:val="el-GR"/>
                  </w:rPr>
                </w:rPrChange>
              </w:rPr>
            </w:pPr>
            <w:del w:id="821" w:author="Author">
              <w:r w:rsidRPr="008A34AF" w:rsidDel="006D6821">
                <w:rPr>
                  <w:rFonts w:ascii="Times New Roman" w:eastAsia="Calibri" w:hAnsi="Times New Roman" w:cs="Times New Roman"/>
                  <w:sz w:val="24"/>
                  <w:szCs w:val="24"/>
                  <w:rPrChange w:id="822" w:author="Author">
                    <w:rPr>
                      <w:rFonts w:ascii="Times New Roman" w:eastAsia="Calibri" w:hAnsi="Times New Roman" w:cs="Times New Roman"/>
                      <w:sz w:val="24"/>
                      <w:szCs w:val="24"/>
                      <w:lang w:val="el-GR"/>
                    </w:rPr>
                  </w:rPrChange>
                </w:rPr>
                <w:delText>Famagousta</w:delText>
              </w:r>
            </w:del>
          </w:p>
        </w:tc>
        <w:tc>
          <w:tcPr>
            <w:tcW w:w="2143" w:type="dxa"/>
            <w:tcBorders>
              <w:top w:val="single" w:sz="4" w:space="0" w:color="auto"/>
              <w:left w:val="single" w:sz="4" w:space="0" w:color="auto"/>
              <w:bottom w:val="single" w:sz="4" w:space="0" w:color="auto"/>
              <w:right w:val="single" w:sz="4" w:space="0" w:color="auto"/>
            </w:tcBorders>
          </w:tcPr>
          <w:p w14:paraId="0EF9C3F3" w14:textId="1B0F7B26" w:rsidR="00F00682" w:rsidRPr="008A34AF" w:rsidDel="006D6821" w:rsidRDefault="00F00682" w:rsidP="006A6D39">
            <w:pPr>
              <w:spacing w:after="0" w:line="360" w:lineRule="auto"/>
              <w:jc w:val="both"/>
              <w:rPr>
                <w:del w:id="823" w:author="Author"/>
                <w:rFonts w:ascii="Times New Roman" w:eastAsia="Calibri" w:hAnsi="Times New Roman" w:cs="Times New Roman"/>
                <w:sz w:val="24"/>
                <w:szCs w:val="24"/>
                <w:rPrChange w:id="824" w:author="Author">
                  <w:rPr>
                    <w:del w:id="825" w:author="Author"/>
                    <w:rFonts w:ascii="Times New Roman" w:eastAsia="Calibri" w:hAnsi="Times New Roman" w:cs="Times New Roman"/>
                    <w:sz w:val="24"/>
                    <w:szCs w:val="24"/>
                    <w:lang w:val="el-GR"/>
                  </w:rPr>
                </w:rPrChange>
              </w:rPr>
            </w:pPr>
            <w:del w:id="826" w:author="Author">
              <w:r w:rsidRPr="008A34AF" w:rsidDel="006D6821">
                <w:rPr>
                  <w:rFonts w:ascii="Times New Roman" w:eastAsia="Calibri" w:hAnsi="Times New Roman" w:cs="Times New Roman"/>
                  <w:sz w:val="24"/>
                  <w:szCs w:val="24"/>
                  <w:rPrChange w:id="827" w:author="Author">
                    <w:rPr>
                      <w:rFonts w:ascii="Times New Roman" w:eastAsia="Calibri" w:hAnsi="Times New Roman" w:cs="Times New Roman"/>
                      <w:sz w:val="24"/>
                      <w:szCs w:val="24"/>
                      <w:lang w:val="el-GR"/>
                    </w:rPr>
                  </w:rPrChange>
                </w:rPr>
                <w:delText>1</w:delText>
              </w:r>
              <w:r w:rsidRPr="00B14381" w:rsidDel="006D6821">
                <w:rPr>
                  <w:rFonts w:ascii="Times New Roman" w:eastAsia="Calibri" w:hAnsi="Times New Roman" w:cs="Times New Roman"/>
                  <w:sz w:val="24"/>
                  <w:szCs w:val="24"/>
                </w:rPr>
                <w:delText>5</w:delText>
              </w:r>
              <w:r w:rsidRPr="008A34AF" w:rsidDel="006D6821">
                <w:rPr>
                  <w:rFonts w:ascii="Times New Roman" w:eastAsia="Calibri" w:hAnsi="Times New Roman" w:cs="Times New Roman"/>
                  <w:sz w:val="24"/>
                  <w:szCs w:val="24"/>
                  <w:rPrChange w:id="828" w:author="Author">
                    <w:rPr>
                      <w:rFonts w:ascii="Times New Roman" w:eastAsia="Calibri" w:hAnsi="Times New Roman" w:cs="Times New Roman"/>
                      <w:sz w:val="24"/>
                      <w:szCs w:val="24"/>
                      <w:lang w:val="el-GR"/>
                    </w:rPr>
                  </w:rPrChange>
                </w:rPr>
                <w:delText xml:space="preserve"> (</w:delText>
              </w:r>
              <w:r w:rsidRPr="00B14381" w:rsidDel="006D6821">
                <w:rPr>
                  <w:rFonts w:ascii="Times New Roman" w:eastAsia="Calibri" w:hAnsi="Times New Roman" w:cs="Times New Roman"/>
                  <w:sz w:val="24"/>
                  <w:szCs w:val="24"/>
                </w:rPr>
                <w:delText>65,22</w:delText>
              </w:r>
              <w:r w:rsidRPr="008A34AF" w:rsidDel="006D6821">
                <w:rPr>
                  <w:rFonts w:ascii="Times New Roman" w:eastAsia="Calibri" w:hAnsi="Times New Roman" w:cs="Times New Roman"/>
                  <w:sz w:val="24"/>
                  <w:szCs w:val="24"/>
                  <w:rPrChange w:id="829" w:author="Author">
                    <w:rPr>
                      <w:rFonts w:ascii="Times New Roman" w:eastAsia="Calibri" w:hAnsi="Times New Roman" w:cs="Times New Roman"/>
                      <w:sz w:val="24"/>
                      <w:szCs w:val="24"/>
                      <w:lang w:val="el-GR"/>
                    </w:rPr>
                  </w:rPrChange>
                </w:rPr>
                <w:delText>)</w:delText>
              </w:r>
            </w:del>
          </w:p>
        </w:tc>
        <w:tc>
          <w:tcPr>
            <w:tcW w:w="2605" w:type="dxa"/>
            <w:tcBorders>
              <w:top w:val="single" w:sz="4" w:space="0" w:color="auto"/>
              <w:left w:val="single" w:sz="4" w:space="0" w:color="auto"/>
              <w:bottom w:val="single" w:sz="4" w:space="0" w:color="auto"/>
              <w:right w:val="single" w:sz="4" w:space="0" w:color="auto"/>
            </w:tcBorders>
          </w:tcPr>
          <w:p w14:paraId="1EDF0D1B" w14:textId="79CF2379" w:rsidR="00F00682" w:rsidRPr="008A34AF" w:rsidDel="006D6821" w:rsidRDefault="00F00682" w:rsidP="006A6D39">
            <w:pPr>
              <w:spacing w:after="0" w:line="360" w:lineRule="auto"/>
              <w:jc w:val="both"/>
              <w:rPr>
                <w:del w:id="830" w:author="Author"/>
                <w:rFonts w:ascii="Times New Roman" w:eastAsia="Calibri" w:hAnsi="Times New Roman" w:cs="Times New Roman"/>
                <w:sz w:val="24"/>
                <w:szCs w:val="24"/>
                <w:rPrChange w:id="831" w:author="Author">
                  <w:rPr>
                    <w:del w:id="832" w:author="Author"/>
                    <w:rFonts w:ascii="Times New Roman" w:eastAsia="Calibri" w:hAnsi="Times New Roman" w:cs="Times New Roman"/>
                    <w:sz w:val="24"/>
                    <w:szCs w:val="24"/>
                    <w:lang w:val="el-GR"/>
                  </w:rPr>
                </w:rPrChange>
              </w:rPr>
            </w:pPr>
            <w:del w:id="833" w:author="Author">
              <w:r w:rsidRPr="008A34AF" w:rsidDel="006D6821">
                <w:rPr>
                  <w:rFonts w:ascii="Times New Roman" w:eastAsia="Calibri" w:hAnsi="Times New Roman" w:cs="Times New Roman"/>
                  <w:sz w:val="24"/>
                  <w:szCs w:val="24"/>
                  <w:rPrChange w:id="834" w:author="Author">
                    <w:rPr>
                      <w:rFonts w:ascii="Times New Roman" w:eastAsia="Calibri" w:hAnsi="Times New Roman" w:cs="Times New Roman"/>
                      <w:sz w:val="24"/>
                      <w:szCs w:val="24"/>
                      <w:lang w:val="el-GR"/>
                    </w:rPr>
                  </w:rPrChange>
                </w:rPr>
                <w:delText>8 (</w:delText>
              </w:r>
              <w:r w:rsidRPr="00B14381" w:rsidDel="006D6821">
                <w:rPr>
                  <w:rFonts w:ascii="Times New Roman" w:eastAsia="Calibri" w:hAnsi="Times New Roman" w:cs="Times New Roman"/>
                  <w:sz w:val="24"/>
                  <w:szCs w:val="24"/>
                </w:rPr>
                <w:delText>34,78</w:delText>
              </w:r>
              <w:r w:rsidRPr="008A34AF" w:rsidDel="006D6821">
                <w:rPr>
                  <w:rFonts w:ascii="Times New Roman" w:eastAsia="Calibri" w:hAnsi="Times New Roman" w:cs="Times New Roman"/>
                  <w:sz w:val="24"/>
                  <w:szCs w:val="24"/>
                  <w:rPrChange w:id="835" w:author="Author">
                    <w:rPr>
                      <w:rFonts w:ascii="Times New Roman" w:eastAsia="Calibri" w:hAnsi="Times New Roman" w:cs="Times New Roman"/>
                      <w:sz w:val="24"/>
                      <w:szCs w:val="24"/>
                      <w:lang w:val="el-GR"/>
                    </w:rPr>
                  </w:rPrChange>
                </w:rPr>
                <w:delText>)</w:delText>
              </w:r>
            </w:del>
          </w:p>
        </w:tc>
        <w:tc>
          <w:tcPr>
            <w:tcW w:w="1332" w:type="dxa"/>
            <w:tcBorders>
              <w:top w:val="single" w:sz="4" w:space="0" w:color="auto"/>
              <w:left w:val="single" w:sz="4" w:space="0" w:color="auto"/>
              <w:bottom w:val="single" w:sz="4" w:space="0" w:color="auto"/>
              <w:right w:val="single" w:sz="4" w:space="0" w:color="auto"/>
            </w:tcBorders>
          </w:tcPr>
          <w:p w14:paraId="6E0697C0" w14:textId="1A90DA36" w:rsidR="00F00682" w:rsidRPr="008A34AF" w:rsidDel="006D6821" w:rsidRDefault="00F00682" w:rsidP="006A6D39">
            <w:pPr>
              <w:spacing w:after="0" w:line="360" w:lineRule="auto"/>
              <w:jc w:val="both"/>
              <w:rPr>
                <w:del w:id="836" w:author="Author"/>
                <w:rFonts w:ascii="Times New Roman" w:eastAsia="Calibri" w:hAnsi="Times New Roman" w:cs="Times New Roman"/>
                <w:b/>
                <w:sz w:val="24"/>
                <w:szCs w:val="24"/>
                <w:rPrChange w:id="837" w:author="Author">
                  <w:rPr>
                    <w:del w:id="838" w:author="Author"/>
                    <w:rFonts w:ascii="Times New Roman" w:eastAsia="Calibri" w:hAnsi="Times New Roman" w:cs="Times New Roman"/>
                    <w:b/>
                    <w:sz w:val="24"/>
                    <w:szCs w:val="24"/>
                    <w:lang w:val="el-GR"/>
                  </w:rPr>
                </w:rPrChange>
              </w:rPr>
            </w:pPr>
          </w:p>
        </w:tc>
      </w:tr>
      <w:tr w:rsidR="00F00682" w:rsidRPr="00B14381" w:rsidDel="006D6821" w14:paraId="516A06FC" w14:textId="53140D21" w:rsidTr="00E82A2B">
        <w:trPr>
          <w:del w:id="839" w:author="Author"/>
        </w:trPr>
        <w:tc>
          <w:tcPr>
            <w:tcW w:w="3643" w:type="dxa"/>
            <w:tcBorders>
              <w:top w:val="single" w:sz="4" w:space="0" w:color="auto"/>
              <w:left w:val="single" w:sz="4" w:space="0" w:color="auto"/>
              <w:bottom w:val="single" w:sz="4" w:space="0" w:color="auto"/>
              <w:right w:val="single" w:sz="4" w:space="0" w:color="auto"/>
            </w:tcBorders>
          </w:tcPr>
          <w:p w14:paraId="16B39D6C" w14:textId="09E74E22" w:rsidR="00F00682" w:rsidRPr="008A34AF" w:rsidDel="006D6821" w:rsidRDefault="0041294C" w:rsidP="006A6D39">
            <w:pPr>
              <w:spacing w:after="0" w:line="360" w:lineRule="auto"/>
              <w:jc w:val="both"/>
              <w:rPr>
                <w:del w:id="840" w:author="Author"/>
                <w:rFonts w:ascii="Times New Roman" w:eastAsia="Calibri" w:hAnsi="Times New Roman" w:cs="Times New Roman"/>
                <w:sz w:val="24"/>
                <w:szCs w:val="24"/>
                <w:rPrChange w:id="841" w:author="Author">
                  <w:rPr>
                    <w:del w:id="842" w:author="Author"/>
                    <w:rFonts w:ascii="Times New Roman" w:eastAsia="Calibri" w:hAnsi="Times New Roman" w:cs="Times New Roman"/>
                    <w:sz w:val="24"/>
                    <w:szCs w:val="24"/>
                    <w:lang w:val="el-GR"/>
                  </w:rPr>
                </w:rPrChange>
              </w:rPr>
            </w:pPr>
            <w:del w:id="843" w:author="Author">
              <w:r w:rsidRPr="008A34AF" w:rsidDel="006D6821">
                <w:rPr>
                  <w:rFonts w:ascii="Times New Roman" w:eastAsia="Calibri" w:hAnsi="Times New Roman" w:cs="Times New Roman"/>
                  <w:sz w:val="24"/>
                  <w:szCs w:val="24"/>
                  <w:rPrChange w:id="844" w:author="Author">
                    <w:rPr>
                      <w:rFonts w:ascii="Times New Roman" w:eastAsia="Calibri" w:hAnsi="Times New Roman" w:cs="Times New Roman"/>
                      <w:sz w:val="24"/>
                      <w:szCs w:val="24"/>
                      <w:lang w:val="el-GR"/>
                    </w:rPr>
                  </w:rPrChange>
                </w:rPr>
                <w:delText xml:space="preserve">Paphos </w:delText>
              </w:r>
            </w:del>
          </w:p>
        </w:tc>
        <w:tc>
          <w:tcPr>
            <w:tcW w:w="2143" w:type="dxa"/>
            <w:tcBorders>
              <w:top w:val="single" w:sz="4" w:space="0" w:color="auto"/>
              <w:left w:val="single" w:sz="4" w:space="0" w:color="auto"/>
              <w:bottom w:val="single" w:sz="4" w:space="0" w:color="auto"/>
              <w:right w:val="single" w:sz="4" w:space="0" w:color="auto"/>
            </w:tcBorders>
          </w:tcPr>
          <w:p w14:paraId="03AAF1EF" w14:textId="54087BE4" w:rsidR="00F00682" w:rsidRPr="008A34AF" w:rsidDel="006D6821" w:rsidRDefault="00F00682" w:rsidP="006A6D39">
            <w:pPr>
              <w:spacing w:after="0" w:line="360" w:lineRule="auto"/>
              <w:jc w:val="both"/>
              <w:rPr>
                <w:del w:id="845" w:author="Author"/>
                <w:rFonts w:ascii="Times New Roman" w:eastAsia="Calibri" w:hAnsi="Times New Roman" w:cs="Times New Roman"/>
                <w:sz w:val="24"/>
                <w:szCs w:val="24"/>
                <w:rPrChange w:id="846" w:author="Author">
                  <w:rPr>
                    <w:del w:id="847" w:author="Author"/>
                    <w:rFonts w:ascii="Times New Roman" w:eastAsia="Calibri" w:hAnsi="Times New Roman" w:cs="Times New Roman"/>
                    <w:sz w:val="24"/>
                    <w:szCs w:val="24"/>
                    <w:lang w:val="el-GR"/>
                  </w:rPr>
                </w:rPrChange>
              </w:rPr>
            </w:pPr>
            <w:del w:id="848" w:author="Author">
              <w:r w:rsidRPr="008A34AF" w:rsidDel="006D6821">
                <w:rPr>
                  <w:rFonts w:ascii="Times New Roman" w:eastAsia="Calibri" w:hAnsi="Times New Roman" w:cs="Times New Roman"/>
                  <w:sz w:val="24"/>
                  <w:szCs w:val="24"/>
                  <w:rPrChange w:id="849" w:author="Author">
                    <w:rPr>
                      <w:rFonts w:ascii="Times New Roman" w:eastAsia="Calibri" w:hAnsi="Times New Roman" w:cs="Times New Roman"/>
                      <w:sz w:val="24"/>
                      <w:szCs w:val="24"/>
                      <w:lang w:val="el-GR"/>
                    </w:rPr>
                  </w:rPrChange>
                </w:rPr>
                <w:delText>4 (50,0)</w:delText>
              </w:r>
            </w:del>
          </w:p>
        </w:tc>
        <w:tc>
          <w:tcPr>
            <w:tcW w:w="2605" w:type="dxa"/>
            <w:tcBorders>
              <w:top w:val="single" w:sz="4" w:space="0" w:color="auto"/>
              <w:left w:val="single" w:sz="4" w:space="0" w:color="auto"/>
              <w:bottom w:val="single" w:sz="4" w:space="0" w:color="auto"/>
              <w:right w:val="single" w:sz="4" w:space="0" w:color="auto"/>
            </w:tcBorders>
          </w:tcPr>
          <w:p w14:paraId="50100C0E" w14:textId="79922A0C" w:rsidR="00F00682" w:rsidRPr="008A34AF" w:rsidDel="006D6821" w:rsidRDefault="00F00682" w:rsidP="006A6D39">
            <w:pPr>
              <w:spacing w:after="0" w:line="360" w:lineRule="auto"/>
              <w:jc w:val="both"/>
              <w:rPr>
                <w:del w:id="850" w:author="Author"/>
                <w:rFonts w:ascii="Times New Roman" w:eastAsia="Calibri" w:hAnsi="Times New Roman" w:cs="Times New Roman"/>
                <w:sz w:val="24"/>
                <w:szCs w:val="24"/>
                <w:rPrChange w:id="851" w:author="Author">
                  <w:rPr>
                    <w:del w:id="852" w:author="Author"/>
                    <w:rFonts w:ascii="Times New Roman" w:eastAsia="Calibri" w:hAnsi="Times New Roman" w:cs="Times New Roman"/>
                    <w:sz w:val="24"/>
                    <w:szCs w:val="24"/>
                    <w:lang w:val="el-GR"/>
                  </w:rPr>
                </w:rPrChange>
              </w:rPr>
            </w:pPr>
            <w:del w:id="853" w:author="Author">
              <w:r w:rsidRPr="008A34AF" w:rsidDel="006D6821">
                <w:rPr>
                  <w:rFonts w:ascii="Times New Roman" w:eastAsia="Calibri" w:hAnsi="Times New Roman" w:cs="Times New Roman"/>
                  <w:sz w:val="24"/>
                  <w:szCs w:val="24"/>
                  <w:rPrChange w:id="854" w:author="Author">
                    <w:rPr>
                      <w:rFonts w:ascii="Times New Roman" w:eastAsia="Calibri" w:hAnsi="Times New Roman" w:cs="Times New Roman"/>
                      <w:sz w:val="24"/>
                      <w:szCs w:val="24"/>
                      <w:lang w:val="el-GR"/>
                    </w:rPr>
                  </w:rPrChange>
                </w:rPr>
                <w:delText>4 (50,0)</w:delText>
              </w:r>
            </w:del>
          </w:p>
        </w:tc>
        <w:tc>
          <w:tcPr>
            <w:tcW w:w="1332" w:type="dxa"/>
            <w:tcBorders>
              <w:top w:val="single" w:sz="4" w:space="0" w:color="auto"/>
              <w:left w:val="single" w:sz="4" w:space="0" w:color="auto"/>
              <w:bottom w:val="single" w:sz="4" w:space="0" w:color="auto"/>
              <w:right w:val="single" w:sz="4" w:space="0" w:color="auto"/>
            </w:tcBorders>
          </w:tcPr>
          <w:p w14:paraId="12AB51B3" w14:textId="776404AB" w:rsidR="00F00682" w:rsidRPr="008A34AF" w:rsidDel="006D6821" w:rsidRDefault="00F00682" w:rsidP="006A6D39">
            <w:pPr>
              <w:spacing w:after="0" w:line="360" w:lineRule="auto"/>
              <w:jc w:val="both"/>
              <w:rPr>
                <w:del w:id="855" w:author="Author"/>
                <w:rFonts w:ascii="Times New Roman" w:eastAsia="Calibri" w:hAnsi="Times New Roman" w:cs="Times New Roman"/>
                <w:b/>
                <w:sz w:val="24"/>
                <w:szCs w:val="24"/>
                <w:rPrChange w:id="856" w:author="Author">
                  <w:rPr>
                    <w:del w:id="857" w:author="Author"/>
                    <w:rFonts w:ascii="Times New Roman" w:eastAsia="Calibri" w:hAnsi="Times New Roman" w:cs="Times New Roman"/>
                    <w:b/>
                    <w:sz w:val="24"/>
                    <w:szCs w:val="24"/>
                    <w:lang w:val="el-GR"/>
                  </w:rPr>
                </w:rPrChange>
              </w:rPr>
            </w:pPr>
          </w:p>
        </w:tc>
      </w:tr>
      <w:tr w:rsidR="00F00682" w:rsidRPr="00B14381" w:rsidDel="006D6821" w14:paraId="44157CFF" w14:textId="64E61507" w:rsidTr="00E82A2B">
        <w:trPr>
          <w:del w:id="858" w:author="Author"/>
        </w:trPr>
        <w:tc>
          <w:tcPr>
            <w:tcW w:w="3643" w:type="dxa"/>
            <w:tcBorders>
              <w:top w:val="single" w:sz="4" w:space="0" w:color="auto"/>
              <w:left w:val="single" w:sz="4" w:space="0" w:color="auto"/>
              <w:bottom w:val="single" w:sz="4" w:space="0" w:color="auto"/>
              <w:right w:val="single" w:sz="4" w:space="0" w:color="auto"/>
            </w:tcBorders>
          </w:tcPr>
          <w:p w14:paraId="6B9ACBE8" w14:textId="5221F368" w:rsidR="00F00682" w:rsidRPr="008A34AF" w:rsidDel="006D6821" w:rsidRDefault="0041294C" w:rsidP="006A6D39">
            <w:pPr>
              <w:spacing w:after="0" w:line="360" w:lineRule="auto"/>
              <w:jc w:val="both"/>
              <w:rPr>
                <w:del w:id="859" w:author="Author"/>
                <w:rFonts w:ascii="Times New Roman" w:eastAsia="Calibri" w:hAnsi="Times New Roman" w:cs="Times New Roman"/>
                <w:b/>
                <w:sz w:val="24"/>
                <w:szCs w:val="24"/>
                <w:rPrChange w:id="860" w:author="Author">
                  <w:rPr>
                    <w:del w:id="861" w:author="Author"/>
                    <w:rFonts w:ascii="Times New Roman" w:eastAsia="Calibri" w:hAnsi="Times New Roman" w:cs="Times New Roman"/>
                    <w:b/>
                    <w:sz w:val="24"/>
                    <w:szCs w:val="24"/>
                    <w:lang w:val="el-GR"/>
                  </w:rPr>
                </w:rPrChange>
              </w:rPr>
            </w:pPr>
            <w:del w:id="862" w:author="Author">
              <w:r w:rsidRPr="008A34AF" w:rsidDel="006D6821">
                <w:rPr>
                  <w:rFonts w:ascii="Times New Roman" w:eastAsia="Calibri" w:hAnsi="Times New Roman" w:cs="Times New Roman"/>
                  <w:b/>
                  <w:sz w:val="24"/>
                  <w:szCs w:val="24"/>
                  <w:rPrChange w:id="863" w:author="Author">
                    <w:rPr>
                      <w:rFonts w:ascii="Times New Roman" w:eastAsia="Calibri" w:hAnsi="Times New Roman" w:cs="Times New Roman"/>
                      <w:b/>
                      <w:sz w:val="24"/>
                      <w:szCs w:val="24"/>
                      <w:lang w:val="el-GR"/>
                    </w:rPr>
                  </w:rPrChange>
                </w:rPr>
                <w:delText xml:space="preserve">Level of education </w:delText>
              </w:r>
            </w:del>
          </w:p>
        </w:tc>
        <w:tc>
          <w:tcPr>
            <w:tcW w:w="2143" w:type="dxa"/>
            <w:tcBorders>
              <w:top w:val="single" w:sz="4" w:space="0" w:color="auto"/>
              <w:left w:val="single" w:sz="4" w:space="0" w:color="auto"/>
              <w:bottom w:val="single" w:sz="4" w:space="0" w:color="auto"/>
              <w:right w:val="single" w:sz="4" w:space="0" w:color="auto"/>
            </w:tcBorders>
          </w:tcPr>
          <w:p w14:paraId="2C8D85BC" w14:textId="7B83CFA5" w:rsidR="00F00682" w:rsidRPr="008A34AF" w:rsidDel="006D6821" w:rsidRDefault="00F00682" w:rsidP="006A6D39">
            <w:pPr>
              <w:spacing w:after="0" w:line="360" w:lineRule="auto"/>
              <w:jc w:val="both"/>
              <w:rPr>
                <w:del w:id="864" w:author="Author"/>
                <w:rFonts w:ascii="Times New Roman" w:eastAsia="Calibri" w:hAnsi="Times New Roman" w:cs="Times New Roman"/>
                <w:sz w:val="24"/>
                <w:szCs w:val="24"/>
                <w:rPrChange w:id="865" w:author="Author">
                  <w:rPr>
                    <w:del w:id="866" w:author="Author"/>
                    <w:rFonts w:ascii="Times New Roman" w:eastAsia="Calibri" w:hAnsi="Times New Roman" w:cs="Times New Roman"/>
                    <w:sz w:val="24"/>
                    <w:szCs w:val="24"/>
                    <w:lang w:val="el-GR"/>
                  </w:rPr>
                </w:rPrChange>
              </w:rPr>
            </w:pPr>
          </w:p>
        </w:tc>
        <w:tc>
          <w:tcPr>
            <w:tcW w:w="2605" w:type="dxa"/>
            <w:tcBorders>
              <w:top w:val="single" w:sz="4" w:space="0" w:color="auto"/>
              <w:left w:val="single" w:sz="4" w:space="0" w:color="auto"/>
              <w:bottom w:val="single" w:sz="4" w:space="0" w:color="auto"/>
              <w:right w:val="single" w:sz="4" w:space="0" w:color="auto"/>
            </w:tcBorders>
          </w:tcPr>
          <w:p w14:paraId="4C5039EA" w14:textId="0AC1D83E" w:rsidR="00F00682" w:rsidRPr="008A34AF" w:rsidDel="006D6821" w:rsidRDefault="00F00682" w:rsidP="006A6D39">
            <w:pPr>
              <w:spacing w:after="0" w:line="360" w:lineRule="auto"/>
              <w:jc w:val="both"/>
              <w:rPr>
                <w:del w:id="867" w:author="Author"/>
                <w:rFonts w:ascii="Times New Roman" w:eastAsia="Calibri" w:hAnsi="Times New Roman" w:cs="Times New Roman"/>
                <w:sz w:val="24"/>
                <w:szCs w:val="24"/>
                <w:rPrChange w:id="868" w:author="Author">
                  <w:rPr>
                    <w:del w:id="869" w:author="Author"/>
                    <w:rFonts w:ascii="Times New Roman" w:eastAsia="Calibri" w:hAnsi="Times New Roman" w:cs="Times New Roman"/>
                    <w:sz w:val="24"/>
                    <w:szCs w:val="24"/>
                    <w:lang w:val="el-GR"/>
                  </w:rPr>
                </w:rPrChange>
              </w:rPr>
            </w:pPr>
          </w:p>
        </w:tc>
        <w:tc>
          <w:tcPr>
            <w:tcW w:w="1332" w:type="dxa"/>
            <w:tcBorders>
              <w:top w:val="single" w:sz="4" w:space="0" w:color="auto"/>
              <w:left w:val="single" w:sz="4" w:space="0" w:color="auto"/>
              <w:bottom w:val="single" w:sz="4" w:space="0" w:color="auto"/>
              <w:right w:val="single" w:sz="4" w:space="0" w:color="auto"/>
            </w:tcBorders>
          </w:tcPr>
          <w:p w14:paraId="3CCA9DD3" w14:textId="268F5CC1" w:rsidR="00F00682" w:rsidRPr="008A34AF" w:rsidDel="006D6821" w:rsidRDefault="00F00682" w:rsidP="006A6D39">
            <w:pPr>
              <w:spacing w:after="0" w:line="360" w:lineRule="auto"/>
              <w:jc w:val="both"/>
              <w:rPr>
                <w:del w:id="870" w:author="Author"/>
                <w:rFonts w:ascii="Times New Roman" w:eastAsia="Calibri" w:hAnsi="Times New Roman" w:cs="Times New Roman"/>
                <w:sz w:val="24"/>
                <w:szCs w:val="24"/>
                <w:rPrChange w:id="871" w:author="Author">
                  <w:rPr>
                    <w:del w:id="872" w:author="Author"/>
                    <w:rFonts w:ascii="Times New Roman" w:eastAsia="Calibri" w:hAnsi="Times New Roman" w:cs="Times New Roman"/>
                    <w:sz w:val="24"/>
                    <w:szCs w:val="24"/>
                    <w:lang w:val="el-GR"/>
                  </w:rPr>
                </w:rPrChange>
              </w:rPr>
            </w:pPr>
            <w:del w:id="873" w:author="Author">
              <w:r w:rsidRPr="008A34AF" w:rsidDel="006D6821">
                <w:rPr>
                  <w:rFonts w:ascii="Times New Roman" w:eastAsia="Calibri" w:hAnsi="Times New Roman" w:cs="Times New Roman"/>
                  <w:sz w:val="24"/>
                  <w:szCs w:val="24"/>
                  <w:rPrChange w:id="874" w:author="Author">
                    <w:rPr>
                      <w:rFonts w:ascii="Times New Roman" w:eastAsia="Calibri" w:hAnsi="Times New Roman" w:cs="Times New Roman"/>
                      <w:sz w:val="24"/>
                      <w:szCs w:val="24"/>
                      <w:lang w:val="el-GR"/>
                    </w:rPr>
                  </w:rPrChange>
                </w:rPr>
                <w:delText>0,33</w:delText>
              </w:r>
              <w:r w:rsidRPr="008A34AF" w:rsidDel="006D6821">
                <w:rPr>
                  <w:rFonts w:ascii="Times New Roman" w:eastAsia="Calibri" w:hAnsi="Times New Roman" w:cs="Times New Roman"/>
                  <w:sz w:val="24"/>
                  <w:szCs w:val="24"/>
                  <w:vertAlign w:val="superscript"/>
                  <w:rPrChange w:id="875" w:author="Author">
                    <w:rPr>
                      <w:rFonts w:ascii="Times New Roman" w:eastAsia="Calibri" w:hAnsi="Times New Roman" w:cs="Times New Roman"/>
                      <w:sz w:val="24"/>
                      <w:szCs w:val="24"/>
                      <w:vertAlign w:val="superscript"/>
                      <w:lang w:val="el-GR"/>
                    </w:rPr>
                  </w:rPrChange>
                </w:rPr>
                <w:delText>δ</w:delText>
              </w:r>
            </w:del>
          </w:p>
        </w:tc>
      </w:tr>
      <w:tr w:rsidR="00F00682" w:rsidRPr="00B14381" w:rsidDel="006D6821" w14:paraId="3A09B044" w14:textId="34E8CB3A" w:rsidTr="00E82A2B">
        <w:trPr>
          <w:del w:id="876" w:author="Author"/>
        </w:trPr>
        <w:tc>
          <w:tcPr>
            <w:tcW w:w="3643" w:type="dxa"/>
            <w:tcBorders>
              <w:top w:val="single" w:sz="4" w:space="0" w:color="auto"/>
              <w:left w:val="single" w:sz="4" w:space="0" w:color="auto"/>
              <w:bottom w:val="single" w:sz="4" w:space="0" w:color="auto"/>
              <w:right w:val="single" w:sz="4" w:space="0" w:color="auto"/>
            </w:tcBorders>
          </w:tcPr>
          <w:p w14:paraId="07691835" w14:textId="38578678" w:rsidR="00F00682" w:rsidRPr="00B14381" w:rsidDel="006D6821" w:rsidRDefault="0041294C" w:rsidP="00936680">
            <w:pPr>
              <w:spacing w:after="0" w:line="360" w:lineRule="auto"/>
              <w:jc w:val="both"/>
              <w:rPr>
                <w:del w:id="877" w:author="Author"/>
                <w:rFonts w:ascii="Times New Roman" w:eastAsia="Calibri" w:hAnsi="Times New Roman" w:cs="Times New Roman"/>
                <w:sz w:val="24"/>
                <w:szCs w:val="24"/>
              </w:rPr>
            </w:pPr>
            <w:del w:id="878" w:author="Author">
              <w:r w:rsidRPr="00B14381" w:rsidDel="006D6821">
                <w:rPr>
                  <w:rFonts w:ascii="Times New Roman" w:eastAsia="Calibri" w:hAnsi="Times New Roman" w:cs="Times New Roman"/>
                  <w:sz w:val="24"/>
                  <w:szCs w:val="24"/>
                </w:rPr>
                <w:delText xml:space="preserve">Primary </w:delText>
              </w:r>
              <w:r w:rsidRPr="00B14381" w:rsidDel="00936680">
                <w:rPr>
                  <w:rFonts w:ascii="Times New Roman" w:eastAsia="Calibri" w:hAnsi="Times New Roman" w:cs="Times New Roman"/>
                  <w:sz w:val="24"/>
                  <w:szCs w:val="24"/>
                </w:rPr>
                <w:delText xml:space="preserve">School </w:delText>
              </w:r>
            </w:del>
          </w:p>
        </w:tc>
        <w:tc>
          <w:tcPr>
            <w:tcW w:w="2143" w:type="dxa"/>
            <w:tcBorders>
              <w:top w:val="single" w:sz="4" w:space="0" w:color="auto"/>
              <w:left w:val="single" w:sz="4" w:space="0" w:color="auto"/>
              <w:bottom w:val="single" w:sz="4" w:space="0" w:color="auto"/>
              <w:right w:val="single" w:sz="4" w:space="0" w:color="auto"/>
            </w:tcBorders>
          </w:tcPr>
          <w:p w14:paraId="65D26D5D" w14:textId="5D5E6D74" w:rsidR="00F00682" w:rsidRPr="008A34AF" w:rsidDel="006D6821" w:rsidRDefault="00F00682" w:rsidP="006A6D39">
            <w:pPr>
              <w:spacing w:after="0" w:line="360" w:lineRule="auto"/>
              <w:jc w:val="both"/>
              <w:rPr>
                <w:del w:id="879" w:author="Author"/>
                <w:rFonts w:ascii="Times New Roman" w:eastAsia="Calibri" w:hAnsi="Times New Roman" w:cs="Times New Roman"/>
                <w:sz w:val="24"/>
                <w:szCs w:val="24"/>
                <w:rPrChange w:id="880" w:author="Author">
                  <w:rPr>
                    <w:del w:id="881" w:author="Author"/>
                    <w:rFonts w:ascii="Times New Roman" w:eastAsia="Calibri" w:hAnsi="Times New Roman" w:cs="Times New Roman"/>
                    <w:sz w:val="24"/>
                    <w:szCs w:val="24"/>
                    <w:lang w:val="el-GR"/>
                  </w:rPr>
                </w:rPrChange>
              </w:rPr>
            </w:pPr>
            <w:del w:id="882" w:author="Author">
              <w:r w:rsidRPr="008A34AF" w:rsidDel="006D6821">
                <w:rPr>
                  <w:rFonts w:ascii="Times New Roman" w:eastAsia="Calibri" w:hAnsi="Times New Roman" w:cs="Times New Roman"/>
                  <w:sz w:val="24"/>
                  <w:szCs w:val="24"/>
                  <w:rPrChange w:id="883" w:author="Author">
                    <w:rPr>
                      <w:rFonts w:ascii="Times New Roman" w:eastAsia="Calibri" w:hAnsi="Times New Roman" w:cs="Times New Roman"/>
                      <w:sz w:val="24"/>
                      <w:szCs w:val="24"/>
                      <w:lang w:val="el-GR"/>
                    </w:rPr>
                  </w:rPrChange>
                </w:rPr>
                <w:delText>17 (58,6)</w:delText>
              </w:r>
            </w:del>
          </w:p>
        </w:tc>
        <w:tc>
          <w:tcPr>
            <w:tcW w:w="2605" w:type="dxa"/>
            <w:tcBorders>
              <w:top w:val="single" w:sz="4" w:space="0" w:color="auto"/>
              <w:left w:val="single" w:sz="4" w:space="0" w:color="auto"/>
              <w:bottom w:val="single" w:sz="4" w:space="0" w:color="auto"/>
              <w:right w:val="single" w:sz="4" w:space="0" w:color="auto"/>
            </w:tcBorders>
          </w:tcPr>
          <w:p w14:paraId="54BA66E5" w14:textId="7F3F494E" w:rsidR="00F00682" w:rsidRPr="008A34AF" w:rsidDel="006D6821" w:rsidRDefault="00F00682" w:rsidP="006A6D39">
            <w:pPr>
              <w:spacing w:after="0" w:line="360" w:lineRule="auto"/>
              <w:jc w:val="both"/>
              <w:rPr>
                <w:del w:id="884" w:author="Author"/>
                <w:rFonts w:ascii="Times New Roman" w:eastAsia="Calibri" w:hAnsi="Times New Roman" w:cs="Times New Roman"/>
                <w:sz w:val="24"/>
                <w:szCs w:val="24"/>
                <w:rPrChange w:id="885" w:author="Author">
                  <w:rPr>
                    <w:del w:id="886" w:author="Author"/>
                    <w:rFonts w:ascii="Times New Roman" w:eastAsia="Calibri" w:hAnsi="Times New Roman" w:cs="Times New Roman"/>
                    <w:sz w:val="24"/>
                    <w:szCs w:val="24"/>
                    <w:lang w:val="el-GR"/>
                  </w:rPr>
                </w:rPrChange>
              </w:rPr>
            </w:pPr>
            <w:del w:id="887" w:author="Author">
              <w:r w:rsidRPr="008A34AF" w:rsidDel="006D6821">
                <w:rPr>
                  <w:rFonts w:ascii="Times New Roman" w:eastAsia="Calibri" w:hAnsi="Times New Roman" w:cs="Times New Roman"/>
                  <w:sz w:val="24"/>
                  <w:szCs w:val="24"/>
                  <w:rPrChange w:id="888" w:author="Author">
                    <w:rPr>
                      <w:rFonts w:ascii="Times New Roman" w:eastAsia="Calibri" w:hAnsi="Times New Roman" w:cs="Times New Roman"/>
                      <w:sz w:val="24"/>
                      <w:szCs w:val="24"/>
                      <w:lang w:val="el-GR"/>
                    </w:rPr>
                  </w:rPrChange>
                </w:rPr>
                <w:delText>12 (41,4)</w:delText>
              </w:r>
            </w:del>
          </w:p>
        </w:tc>
        <w:tc>
          <w:tcPr>
            <w:tcW w:w="1332" w:type="dxa"/>
            <w:tcBorders>
              <w:top w:val="single" w:sz="4" w:space="0" w:color="auto"/>
              <w:left w:val="single" w:sz="4" w:space="0" w:color="auto"/>
              <w:bottom w:val="single" w:sz="4" w:space="0" w:color="auto"/>
              <w:right w:val="single" w:sz="4" w:space="0" w:color="auto"/>
            </w:tcBorders>
          </w:tcPr>
          <w:p w14:paraId="0E0A3E6E" w14:textId="39EC2F8B" w:rsidR="00F00682" w:rsidRPr="008A34AF" w:rsidDel="006D6821" w:rsidRDefault="00F00682" w:rsidP="006A6D39">
            <w:pPr>
              <w:spacing w:after="0" w:line="360" w:lineRule="auto"/>
              <w:jc w:val="both"/>
              <w:rPr>
                <w:del w:id="889" w:author="Author"/>
                <w:rFonts w:ascii="Times New Roman" w:eastAsia="Calibri" w:hAnsi="Times New Roman" w:cs="Times New Roman"/>
                <w:b/>
                <w:sz w:val="24"/>
                <w:szCs w:val="24"/>
                <w:rPrChange w:id="890" w:author="Author">
                  <w:rPr>
                    <w:del w:id="891" w:author="Author"/>
                    <w:rFonts w:ascii="Times New Roman" w:eastAsia="Calibri" w:hAnsi="Times New Roman" w:cs="Times New Roman"/>
                    <w:b/>
                    <w:sz w:val="24"/>
                    <w:szCs w:val="24"/>
                    <w:lang w:val="el-GR"/>
                  </w:rPr>
                </w:rPrChange>
              </w:rPr>
            </w:pPr>
          </w:p>
        </w:tc>
      </w:tr>
      <w:tr w:rsidR="00F00682" w:rsidRPr="00B14381" w:rsidDel="006D6821" w14:paraId="7827254B" w14:textId="40F557D9" w:rsidTr="00E82A2B">
        <w:trPr>
          <w:del w:id="892" w:author="Author"/>
        </w:trPr>
        <w:tc>
          <w:tcPr>
            <w:tcW w:w="3643" w:type="dxa"/>
            <w:tcBorders>
              <w:top w:val="single" w:sz="4" w:space="0" w:color="auto"/>
              <w:left w:val="single" w:sz="4" w:space="0" w:color="auto"/>
              <w:bottom w:val="single" w:sz="4" w:space="0" w:color="auto"/>
              <w:right w:val="single" w:sz="4" w:space="0" w:color="auto"/>
            </w:tcBorders>
          </w:tcPr>
          <w:p w14:paraId="20BC0449" w14:textId="00C970F8" w:rsidR="00F00682" w:rsidRPr="00B14381" w:rsidDel="006D6821" w:rsidRDefault="0041294C" w:rsidP="006A6D39">
            <w:pPr>
              <w:spacing w:after="0" w:line="360" w:lineRule="auto"/>
              <w:jc w:val="both"/>
              <w:rPr>
                <w:del w:id="893" w:author="Author"/>
                <w:rFonts w:ascii="Times New Roman" w:eastAsia="Calibri" w:hAnsi="Times New Roman" w:cs="Times New Roman"/>
                <w:sz w:val="24"/>
                <w:szCs w:val="24"/>
              </w:rPr>
            </w:pPr>
            <w:del w:id="894" w:author="Author">
              <w:r w:rsidRPr="00B14381" w:rsidDel="006D6821">
                <w:rPr>
                  <w:rFonts w:ascii="Times New Roman" w:eastAsia="Calibri" w:hAnsi="Times New Roman" w:cs="Times New Roman"/>
                  <w:sz w:val="24"/>
                  <w:szCs w:val="24"/>
                </w:rPr>
                <w:delText>Gymnasium</w:delText>
              </w:r>
            </w:del>
          </w:p>
        </w:tc>
        <w:tc>
          <w:tcPr>
            <w:tcW w:w="2143" w:type="dxa"/>
            <w:tcBorders>
              <w:top w:val="single" w:sz="4" w:space="0" w:color="auto"/>
              <w:left w:val="single" w:sz="4" w:space="0" w:color="auto"/>
              <w:bottom w:val="single" w:sz="4" w:space="0" w:color="auto"/>
              <w:right w:val="single" w:sz="4" w:space="0" w:color="auto"/>
            </w:tcBorders>
          </w:tcPr>
          <w:p w14:paraId="67FD275A" w14:textId="48D2CC9E" w:rsidR="00F00682" w:rsidRPr="008A34AF" w:rsidDel="006D6821" w:rsidRDefault="00F00682" w:rsidP="006A6D39">
            <w:pPr>
              <w:spacing w:after="0" w:line="360" w:lineRule="auto"/>
              <w:jc w:val="both"/>
              <w:rPr>
                <w:del w:id="895" w:author="Author"/>
                <w:rFonts w:ascii="Times New Roman" w:eastAsia="Calibri" w:hAnsi="Times New Roman" w:cs="Times New Roman"/>
                <w:sz w:val="24"/>
                <w:szCs w:val="24"/>
                <w:rPrChange w:id="896" w:author="Author">
                  <w:rPr>
                    <w:del w:id="897" w:author="Author"/>
                    <w:rFonts w:ascii="Times New Roman" w:eastAsia="Calibri" w:hAnsi="Times New Roman" w:cs="Times New Roman"/>
                    <w:sz w:val="24"/>
                    <w:szCs w:val="24"/>
                    <w:lang w:val="el-GR"/>
                  </w:rPr>
                </w:rPrChange>
              </w:rPr>
            </w:pPr>
            <w:del w:id="898" w:author="Author">
              <w:r w:rsidRPr="008A34AF" w:rsidDel="006D6821">
                <w:rPr>
                  <w:rFonts w:ascii="Times New Roman" w:eastAsia="Calibri" w:hAnsi="Times New Roman" w:cs="Times New Roman"/>
                  <w:sz w:val="24"/>
                  <w:szCs w:val="24"/>
                  <w:rPrChange w:id="899" w:author="Author">
                    <w:rPr>
                      <w:rFonts w:ascii="Times New Roman" w:eastAsia="Calibri" w:hAnsi="Times New Roman" w:cs="Times New Roman"/>
                      <w:sz w:val="24"/>
                      <w:szCs w:val="24"/>
                      <w:lang w:val="el-GR"/>
                    </w:rPr>
                  </w:rPrChange>
                </w:rPr>
                <w:delText>51 (58,0)</w:delText>
              </w:r>
            </w:del>
          </w:p>
        </w:tc>
        <w:tc>
          <w:tcPr>
            <w:tcW w:w="2605" w:type="dxa"/>
            <w:tcBorders>
              <w:top w:val="single" w:sz="4" w:space="0" w:color="auto"/>
              <w:left w:val="single" w:sz="4" w:space="0" w:color="auto"/>
              <w:bottom w:val="single" w:sz="4" w:space="0" w:color="auto"/>
              <w:right w:val="single" w:sz="4" w:space="0" w:color="auto"/>
            </w:tcBorders>
          </w:tcPr>
          <w:p w14:paraId="75DBA8CB" w14:textId="65BCAA3E" w:rsidR="00F00682" w:rsidRPr="008A34AF" w:rsidDel="006D6821" w:rsidRDefault="00F00682" w:rsidP="006A6D39">
            <w:pPr>
              <w:spacing w:after="0" w:line="360" w:lineRule="auto"/>
              <w:jc w:val="both"/>
              <w:rPr>
                <w:del w:id="900" w:author="Author"/>
                <w:rFonts w:ascii="Times New Roman" w:eastAsia="Calibri" w:hAnsi="Times New Roman" w:cs="Times New Roman"/>
                <w:sz w:val="24"/>
                <w:szCs w:val="24"/>
                <w:rPrChange w:id="901" w:author="Author">
                  <w:rPr>
                    <w:del w:id="902" w:author="Author"/>
                    <w:rFonts w:ascii="Times New Roman" w:eastAsia="Calibri" w:hAnsi="Times New Roman" w:cs="Times New Roman"/>
                    <w:sz w:val="24"/>
                    <w:szCs w:val="24"/>
                    <w:lang w:val="el-GR"/>
                  </w:rPr>
                </w:rPrChange>
              </w:rPr>
            </w:pPr>
            <w:del w:id="903" w:author="Author">
              <w:r w:rsidRPr="008A34AF" w:rsidDel="006D6821">
                <w:rPr>
                  <w:rFonts w:ascii="Times New Roman" w:eastAsia="Calibri" w:hAnsi="Times New Roman" w:cs="Times New Roman"/>
                  <w:sz w:val="24"/>
                  <w:szCs w:val="24"/>
                  <w:rPrChange w:id="904" w:author="Author">
                    <w:rPr>
                      <w:rFonts w:ascii="Times New Roman" w:eastAsia="Calibri" w:hAnsi="Times New Roman" w:cs="Times New Roman"/>
                      <w:sz w:val="24"/>
                      <w:szCs w:val="24"/>
                      <w:lang w:val="el-GR"/>
                    </w:rPr>
                  </w:rPrChange>
                </w:rPr>
                <w:delText>37 (42,0)</w:delText>
              </w:r>
            </w:del>
          </w:p>
        </w:tc>
        <w:tc>
          <w:tcPr>
            <w:tcW w:w="1332" w:type="dxa"/>
            <w:tcBorders>
              <w:top w:val="single" w:sz="4" w:space="0" w:color="auto"/>
              <w:left w:val="single" w:sz="4" w:space="0" w:color="auto"/>
              <w:bottom w:val="single" w:sz="4" w:space="0" w:color="auto"/>
              <w:right w:val="single" w:sz="4" w:space="0" w:color="auto"/>
            </w:tcBorders>
          </w:tcPr>
          <w:p w14:paraId="06E772AE" w14:textId="11DC0696" w:rsidR="00F00682" w:rsidRPr="008A34AF" w:rsidDel="006D6821" w:rsidRDefault="00F00682" w:rsidP="006A6D39">
            <w:pPr>
              <w:spacing w:after="0" w:line="360" w:lineRule="auto"/>
              <w:jc w:val="both"/>
              <w:rPr>
                <w:del w:id="905" w:author="Author"/>
                <w:rFonts w:ascii="Times New Roman" w:eastAsia="Calibri" w:hAnsi="Times New Roman" w:cs="Times New Roman"/>
                <w:b/>
                <w:sz w:val="24"/>
                <w:szCs w:val="24"/>
                <w:rPrChange w:id="906" w:author="Author">
                  <w:rPr>
                    <w:del w:id="907" w:author="Author"/>
                    <w:rFonts w:ascii="Times New Roman" w:eastAsia="Calibri" w:hAnsi="Times New Roman" w:cs="Times New Roman"/>
                    <w:b/>
                    <w:sz w:val="24"/>
                    <w:szCs w:val="24"/>
                    <w:lang w:val="el-GR"/>
                  </w:rPr>
                </w:rPrChange>
              </w:rPr>
            </w:pPr>
          </w:p>
        </w:tc>
      </w:tr>
      <w:tr w:rsidR="00F00682" w:rsidRPr="00B14381" w:rsidDel="006D6821" w14:paraId="32E62E92" w14:textId="51AF725E" w:rsidTr="00E82A2B">
        <w:trPr>
          <w:del w:id="908" w:author="Author"/>
        </w:trPr>
        <w:tc>
          <w:tcPr>
            <w:tcW w:w="3643" w:type="dxa"/>
            <w:tcBorders>
              <w:top w:val="single" w:sz="4" w:space="0" w:color="auto"/>
              <w:left w:val="single" w:sz="4" w:space="0" w:color="auto"/>
              <w:bottom w:val="single" w:sz="4" w:space="0" w:color="auto"/>
              <w:right w:val="single" w:sz="4" w:space="0" w:color="auto"/>
            </w:tcBorders>
          </w:tcPr>
          <w:p w14:paraId="10CEB545" w14:textId="2F16E6E0" w:rsidR="00F00682" w:rsidRPr="00B14381" w:rsidDel="006D6821" w:rsidRDefault="0041294C" w:rsidP="00936680">
            <w:pPr>
              <w:spacing w:after="0" w:line="360" w:lineRule="auto"/>
              <w:jc w:val="both"/>
              <w:rPr>
                <w:del w:id="909" w:author="Author"/>
                <w:rFonts w:ascii="Times New Roman" w:eastAsia="Calibri" w:hAnsi="Times New Roman" w:cs="Times New Roman"/>
                <w:sz w:val="24"/>
                <w:szCs w:val="24"/>
              </w:rPr>
            </w:pPr>
            <w:del w:id="910" w:author="Author">
              <w:r w:rsidRPr="00B14381" w:rsidDel="006D6821">
                <w:rPr>
                  <w:rFonts w:ascii="Times New Roman" w:eastAsia="Calibri" w:hAnsi="Times New Roman" w:cs="Times New Roman"/>
                  <w:sz w:val="24"/>
                  <w:szCs w:val="24"/>
                </w:rPr>
                <w:delText xml:space="preserve">High </w:delText>
              </w:r>
              <w:r w:rsidRPr="00B14381" w:rsidDel="00936680">
                <w:rPr>
                  <w:rFonts w:ascii="Times New Roman" w:eastAsia="Calibri" w:hAnsi="Times New Roman" w:cs="Times New Roman"/>
                  <w:sz w:val="24"/>
                  <w:szCs w:val="24"/>
                </w:rPr>
                <w:delText xml:space="preserve">School </w:delText>
              </w:r>
            </w:del>
          </w:p>
        </w:tc>
        <w:tc>
          <w:tcPr>
            <w:tcW w:w="2143" w:type="dxa"/>
            <w:tcBorders>
              <w:top w:val="single" w:sz="4" w:space="0" w:color="auto"/>
              <w:left w:val="single" w:sz="4" w:space="0" w:color="auto"/>
              <w:bottom w:val="single" w:sz="4" w:space="0" w:color="auto"/>
              <w:right w:val="single" w:sz="4" w:space="0" w:color="auto"/>
            </w:tcBorders>
          </w:tcPr>
          <w:p w14:paraId="650CD7D4" w14:textId="54E551F9" w:rsidR="00F00682" w:rsidRPr="008A34AF" w:rsidDel="006D6821" w:rsidRDefault="00F00682" w:rsidP="006A6D39">
            <w:pPr>
              <w:spacing w:after="0" w:line="360" w:lineRule="auto"/>
              <w:jc w:val="both"/>
              <w:rPr>
                <w:del w:id="911" w:author="Author"/>
                <w:rFonts w:ascii="Times New Roman" w:eastAsia="Calibri" w:hAnsi="Times New Roman" w:cs="Times New Roman"/>
                <w:sz w:val="24"/>
                <w:szCs w:val="24"/>
                <w:rPrChange w:id="912" w:author="Author">
                  <w:rPr>
                    <w:del w:id="913" w:author="Author"/>
                    <w:rFonts w:ascii="Times New Roman" w:eastAsia="Calibri" w:hAnsi="Times New Roman" w:cs="Times New Roman"/>
                    <w:sz w:val="24"/>
                    <w:szCs w:val="24"/>
                    <w:lang w:val="el-GR"/>
                  </w:rPr>
                </w:rPrChange>
              </w:rPr>
            </w:pPr>
            <w:del w:id="914" w:author="Author">
              <w:r w:rsidRPr="008A34AF" w:rsidDel="006D6821">
                <w:rPr>
                  <w:rFonts w:ascii="Times New Roman" w:eastAsia="Calibri" w:hAnsi="Times New Roman" w:cs="Times New Roman"/>
                  <w:sz w:val="24"/>
                  <w:szCs w:val="24"/>
                  <w:rPrChange w:id="915" w:author="Author">
                    <w:rPr>
                      <w:rFonts w:ascii="Times New Roman" w:eastAsia="Calibri" w:hAnsi="Times New Roman" w:cs="Times New Roman"/>
                      <w:sz w:val="24"/>
                      <w:szCs w:val="24"/>
                      <w:lang w:val="el-GR"/>
                    </w:rPr>
                  </w:rPrChange>
                </w:rPr>
                <w:delText>60 (46,2)</w:delText>
              </w:r>
            </w:del>
          </w:p>
        </w:tc>
        <w:tc>
          <w:tcPr>
            <w:tcW w:w="2605" w:type="dxa"/>
            <w:tcBorders>
              <w:top w:val="single" w:sz="4" w:space="0" w:color="auto"/>
              <w:left w:val="single" w:sz="4" w:space="0" w:color="auto"/>
              <w:bottom w:val="single" w:sz="4" w:space="0" w:color="auto"/>
              <w:right w:val="single" w:sz="4" w:space="0" w:color="auto"/>
            </w:tcBorders>
          </w:tcPr>
          <w:p w14:paraId="38C0CFF6" w14:textId="51A678F2" w:rsidR="00F00682" w:rsidRPr="008A34AF" w:rsidDel="006D6821" w:rsidRDefault="00F00682" w:rsidP="006A6D39">
            <w:pPr>
              <w:spacing w:after="0" w:line="360" w:lineRule="auto"/>
              <w:jc w:val="both"/>
              <w:rPr>
                <w:del w:id="916" w:author="Author"/>
                <w:rFonts w:ascii="Times New Roman" w:eastAsia="Calibri" w:hAnsi="Times New Roman" w:cs="Times New Roman"/>
                <w:sz w:val="24"/>
                <w:szCs w:val="24"/>
                <w:rPrChange w:id="917" w:author="Author">
                  <w:rPr>
                    <w:del w:id="918" w:author="Author"/>
                    <w:rFonts w:ascii="Times New Roman" w:eastAsia="Calibri" w:hAnsi="Times New Roman" w:cs="Times New Roman"/>
                    <w:sz w:val="24"/>
                    <w:szCs w:val="24"/>
                    <w:lang w:val="el-GR"/>
                  </w:rPr>
                </w:rPrChange>
              </w:rPr>
            </w:pPr>
            <w:del w:id="919" w:author="Author">
              <w:r w:rsidRPr="008A34AF" w:rsidDel="006D6821">
                <w:rPr>
                  <w:rFonts w:ascii="Times New Roman" w:eastAsia="Calibri" w:hAnsi="Times New Roman" w:cs="Times New Roman"/>
                  <w:sz w:val="24"/>
                  <w:szCs w:val="24"/>
                  <w:rPrChange w:id="920" w:author="Author">
                    <w:rPr>
                      <w:rFonts w:ascii="Times New Roman" w:eastAsia="Calibri" w:hAnsi="Times New Roman" w:cs="Times New Roman"/>
                      <w:sz w:val="24"/>
                      <w:szCs w:val="24"/>
                      <w:lang w:val="el-GR"/>
                    </w:rPr>
                  </w:rPrChange>
                </w:rPr>
                <w:delText>70 (53,8)</w:delText>
              </w:r>
            </w:del>
          </w:p>
        </w:tc>
        <w:tc>
          <w:tcPr>
            <w:tcW w:w="1332" w:type="dxa"/>
            <w:tcBorders>
              <w:top w:val="single" w:sz="4" w:space="0" w:color="auto"/>
              <w:left w:val="single" w:sz="4" w:space="0" w:color="auto"/>
              <w:bottom w:val="single" w:sz="4" w:space="0" w:color="auto"/>
              <w:right w:val="single" w:sz="4" w:space="0" w:color="auto"/>
            </w:tcBorders>
          </w:tcPr>
          <w:p w14:paraId="57F6D214" w14:textId="7A7ABCF1" w:rsidR="00F00682" w:rsidRPr="008A34AF" w:rsidDel="006D6821" w:rsidRDefault="00F00682" w:rsidP="006A6D39">
            <w:pPr>
              <w:spacing w:after="0" w:line="360" w:lineRule="auto"/>
              <w:jc w:val="both"/>
              <w:rPr>
                <w:del w:id="921" w:author="Author"/>
                <w:rFonts w:ascii="Times New Roman" w:eastAsia="Calibri" w:hAnsi="Times New Roman" w:cs="Times New Roman"/>
                <w:b/>
                <w:sz w:val="24"/>
                <w:szCs w:val="24"/>
                <w:rPrChange w:id="922" w:author="Author">
                  <w:rPr>
                    <w:del w:id="923" w:author="Author"/>
                    <w:rFonts w:ascii="Times New Roman" w:eastAsia="Calibri" w:hAnsi="Times New Roman" w:cs="Times New Roman"/>
                    <w:b/>
                    <w:sz w:val="24"/>
                    <w:szCs w:val="24"/>
                    <w:lang w:val="el-GR"/>
                  </w:rPr>
                </w:rPrChange>
              </w:rPr>
            </w:pPr>
          </w:p>
        </w:tc>
      </w:tr>
      <w:tr w:rsidR="00F00682" w:rsidRPr="00B14381" w:rsidDel="006D6821" w14:paraId="7AAA45AF" w14:textId="798AB366" w:rsidTr="00E82A2B">
        <w:trPr>
          <w:del w:id="924" w:author="Author"/>
        </w:trPr>
        <w:tc>
          <w:tcPr>
            <w:tcW w:w="3643" w:type="dxa"/>
            <w:tcBorders>
              <w:top w:val="single" w:sz="4" w:space="0" w:color="auto"/>
              <w:left w:val="single" w:sz="4" w:space="0" w:color="auto"/>
              <w:bottom w:val="single" w:sz="4" w:space="0" w:color="auto"/>
              <w:right w:val="single" w:sz="4" w:space="0" w:color="auto"/>
            </w:tcBorders>
          </w:tcPr>
          <w:p w14:paraId="439560B2" w14:textId="2F486394" w:rsidR="00F00682" w:rsidRPr="00B14381" w:rsidDel="006D6821" w:rsidRDefault="0041294C" w:rsidP="006A6D39">
            <w:pPr>
              <w:spacing w:after="0" w:line="360" w:lineRule="auto"/>
              <w:jc w:val="both"/>
              <w:rPr>
                <w:del w:id="925" w:author="Author"/>
                <w:rFonts w:ascii="Times New Roman" w:eastAsia="Calibri" w:hAnsi="Times New Roman" w:cs="Times New Roman"/>
                <w:sz w:val="24"/>
                <w:szCs w:val="24"/>
              </w:rPr>
            </w:pPr>
            <w:del w:id="926" w:author="Author">
              <w:r w:rsidRPr="00B14381" w:rsidDel="006D6821">
                <w:rPr>
                  <w:rFonts w:ascii="Times New Roman" w:eastAsia="Calibri" w:hAnsi="Times New Roman" w:cs="Times New Roman"/>
                  <w:sz w:val="24"/>
                  <w:szCs w:val="24"/>
                </w:rPr>
                <w:delText xml:space="preserve">University </w:delText>
              </w:r>
            </w:del>
          </w:p>
        </w:tc>
        <w:tc>
          <w:tcPr>
            <w:tcW w:w="2143" w:type="dxa"/>
            <w:tcBorders>
              <w:top w:val="single" w:sz="4" w:space="0" w:color="auto"/>
              <w:left w:val="single" w:sz="4" w:space="0" w:color="auto"/>
              <w:bottom w:val="single" w:sz="4" w:space="0" w:color="auto"/>
              <w:right w:val="single" w:sz="4" w:space="0" w:color="auto"/>
            </w:tcBorders>
          </w:tcPr>
          <w:p w14:paraId="54AB5558" w14:textId="158FAC1B" w:rsidR="00F00682" w:rsidRPr="008A34AF" w:rsidDel="006D6821" w:rsidRDefault="00F00682" w:rsidP="006A6D39">
            <w:pPr>
              <w:spacing w:after="0" w:line="360" w:lineRule="auto"/>
              <w:jc w:val="both"/>
              <w:rPr>
                <w:del w:id="927" w:author="Author"/>
                <w:rFonts w:ascii="Times New Roman" w:eastAsia="Calibri" w:hAnsi="Times New Roman" w:cs="Times New Roman"/>
                <w:sz w:val="24"/>
                <w:szCs w:val="24"/>
                <w:rPrChange w:id="928" w:author="Author">
                  <w:rPr>
                    <w:del w:id="929" w:author="Author"/>
                    <w:rFonts w:ascii="Times New Roman" w:eastAsia="Calibri" w:hAnsi="Times New Roman" w:cs="Times New Roman"/>
                    <w:sz w:val="24"/>
                    <w:szCs w:val="24"/>
                    <w:lang w:val="el-GR"/>
                  </w:rPr>
                </w:rPrChange>
              </w:rPr>
            </w:pPr>
            <w:del w:id="930" w:author="Author">
              <w:r w:rsidRPr="008A34AF" w:rsidDel="006D6821">
                <w:rPr>
                  <w:rFonts w:ascii="Times New Roman" w:eastAsia="Calibri" w:hAnsi="Times New Roman" w:cs="Times New Roman"/>
                  <w:sz w:val="24"/>
                  <w:szCs w:val="24"/>
                  <w:rPrChange w:id="931" w:author="Author">
                    <w:rPr>
                      <w:rFonts w:ascii="Times New Roman" w:eastAsia="Calibri" w:hAnsi="Times New Roman" w:cs="Times New Roman"/>
                      <w:sz w:val="24"/>
                      <w:szCs w:val="24"/>
                      <w:lang w:val="el-GR"/>
                    </w:rPr>
                  </w:rPrChange>
                </w:rPr>
                <w:delText>10 (25,0)</w:delText>
              </w:r>
            </w:del>
          </w:p>
        </w:tc>
        <w:tc>
          <w:tcPr>
            <w:tcW w:w="2605" w:type="dxa"/>
            <w:tcBorders>
              <w:top w:val="single" w:sz="4" w:space="0" w:color="auto"/>
              <w:left w:val="single" w:sz="4" w:space="0" w:color="auto"/>
              <w:bottom w:val="single" w:sz="4" w:space="0" w:color="auto"/>
              <w:right w:val="single" w:sz="4" w:space="0" w:color="auto"/>
            </w:tcBorders>
          </w:tcPr>
          <w:p w14:paraId="4BF5F226" w14:textId="444503AB" w:rsidR="00F00682" w:rsidRPr="008A34AF" w:rsidDel="006D6821" w:rsidRDefault="00F00682" w:rsidP="006A6D39">
            <w:pPr>
              <w:spacing w:after="0" w:line="360" w:lineRule="auto"/>
              <w:jc w:val="both"/>
              <w:rPr>
                <w:del w:id="932" w:author="Author"/>
                <w:rFonts w:ascii="Times New Roman" w:eastAsia="Calibri" w:hAnsi="Times New Roman" w:cs="Times New Roman"/>
                <w:sz w:val="24"/>
                <w:szCs w:val="24"/>
                <w:rPrChange w:id="933" w:author="Author">
                  <w:rPr>
                    <w:del w:id="934" w:author="Author"/>
                    <w:rFonts w:ascii="Times New Roman" w:eastAsia="Calibri" w:hAnsi="Times New Roman" w:cs="Times New Roman"/>
                    <w:sz w:val="24"/>
                    <w:szCs w:val="24"/>
                    <w:lang w:val="el-GR"/>
                  </w:rPr>
                </w:rPrChange>
              </w:rPr>
            </w:pPr>
            <w:del w:id="935" w:author="Author">
              <w:r w:rsidRPr="008A34AF" w:rsidDel="006D6821">
                <w:rPr>
                  <w:rFonts w:ascii="Times New Roman" w:eastAsia="Calibri" w:hAnsi="Times New Roman" w:cs="Times New Roman"/>
                  <w:sz w:val="24"/>
                  <w:szCs w:val="24"/>
                  <w:rPrChange w:id="936" w:author="Author">
                    <w:rPr>
                      <w:rFonts w:ascii="Times New Roman" w:eastAsia="Calibri" w:hAnsi="Times New Roman" w:cs="Times New Roman"/>
                      <w:sz w:val="24"/>
                      <w:szCs w:val="24"/>
                      <w:lang w:val="el-GR"/>
                    </w:rPr>
                  </w:rPrChange>
                </w:rPr>
                <w:delText>30 (75,0)</w:delText>
              </w:r>
            </w:del>
          </w:p>
        </w:tc>
        <w:tc>
          <w:tcPr>
            <w:tcW w:w="1332" w:type="dxa"/>
            <w:tcBorders>
              <w:top w:val="single" w:sz="4" w:space="0" w:color="auto"/>
              <w:left w:val="single" w:sz="4" w:space="0" w:color="auto"/>
              <w:bottom w:val="single" w:sz="4" w:space="0" w:color="auto"/>
              <w:right w:val="single" w:sz="4" w:space="0" w:color="auto"/>
            </w:tcBorders>
          </w:tcPr>
          <w:p w14:paraId="35578C33" w14:textId="26AA97B5" w:rsidR="00F00682" w:rsidRPr="008A34AF" w:rsidDel="006D6821" w:rsidRDefault="00F00682" w:rsidP="006A6D39">
            <w:pPr>
              <w:spacing w:after="0" w:line="360" w:lineRule="auto"/>
              <w:jc w:val="both"/>
              <w:rPr>
                <w:del w:id="937" w:author="Author"/>
                <w:rFonts w:ascii="Times New Roman" w:eastAsia="Calibri" w:hAnsi="Times New Roman" w:cs="Times New Roman"/>
                <w:b/>
                <w:sz w:val="24"/>
                <w:szCs w:val="24"/>
                <w:rPrChange w:id="938" w:author="Author">
                  <w:rPr>
                    <w:del w:id="939" w:author="Author"/>
                    <w:rFonts w:ascii="Times New Roman" w:eastAsia="Calibri" w:hAnsi="Times New Roman" w:cs="Times New Roman"/>
                    <w:b/>
                    <w:sz w:val="24"/>
                    <w:szCs w:val="24"/>
                    <w:lang w:val="el-GR"/>
                  </w:rPr>
                </w:rPrChange>
              </w:rPr>
            </w:pPr>
          </w:p>
        </w:tc>
      </w:tr>
      <w:tr w:rsidR="00F00682" w:rsidRPr="00B14381" w:rsidDel="006D6821" w14:paraId="37F18E26" w14:textId="7FAF7909" w:rsidTr="00E82A2B">
        <w:trPr>
          <w:del w:id="940" w:author="Author"/>
        </w:trPr>
        <w:tc>
          <w:tcPr>
            <w:tcW w:w="3643" w:type="dxa"/>
            <w:tcBorders>
              <w:top w:val="single" w:sz="4" w:space="0" w:color="auto"/>
              <w:left w:val="single" w:sz="4" w:space="0" w:color="auto"/>
              <w:bottom w:val="single" w:sz="4" w:space="0" w:color="auto"/>
              <w:right w:val="single" w:sz="4" w:space="0" w:color="auto"/>
            </w:tcBorders>
          </w:tcPr>
          <w:p w14:paraId="71403D83" w14:textId="4B26C037" w:rsidR="00F00682" w:rsidRPr="00B14381" w:rsidDel="006D6821" w:rsidRDefault="0041294C" w:rsidP="00936680">
            <w:pPr>
              <w:spacing w:after="0" w:line="360" w:lineRule="auto"/>
              <w:jc w:val="both"/>
              <w:rPr>
                <w:del w:id="941" w:author="Author"/>
                <w:rFonts w:ascii="Times New Roman" w:eastAsia="Calibri" w:hAnsi="Times New Roman" w:cs="Times New Roman"/>
                <w:sz w:val="24"/>
                <w:szCs w:val="24"/>
              </w:rPr>
            </w:pPr>
            <w:del w:id="942" w:author="Author">
              <w:r w:rsidRPr="00B14381" w:rsidDel="006D6821">
                <w:rPr>
                  <w:rFonts w:ascii="Times New Roman" w:eastAsia="Calibri" w:hAnsi="Times New Roman" w:cs="Times New Roman"/>
                  <w:sz w:val="24"/>
                  <w:szCs w:val="24"/>
                </w:rPr>
                <w:delText xml:space="preserve">Technical </w:delText>
              </w:r>
              <w:r w:rsidRPr="00B14381" w:rsidDel="00936680">
                <w:rPr>
                  <w:rFonts w:ascii="Times New Roman" w:eastAsia="Calibri" w:hAnsi="Times New Roman" w:cs="Times New Roman"/>
                  <w:sz w:val="24"/>
                  <w:szCs w:val="24"/>
                </w:rPr>
                <w:delText xml:space="preserve">School </w:delText>
              </w:r>
            </w:del>
          </w:p>
        </w:tc>
        <w:tc>
          <w:tcPr>
            <w:tcW w:w="2143" w:type="dxa"/>
            <w:tcBorders>
              <w:top w:val="single" w:sz="4" w:space="0" w:color="auto"/>
              <w:left w:val="single" w:sz="4" w:space="0" w:color="auto"/>
              <w:bottom w:val="single" w:sz="4" w:space="0" w:color="auto"/>
              <w:right w:val="single" w:sz="4" w:space="0" w:color="auto"/>
            </w:tcBorders>
          </w:tcPr>
          <w:p w14:paraId="4884BD01" w14:textId="73CD9E08" w:rsidR="00F00682" w:rsidRPr="008A34AF" w:rsidDel="006D6821" w:rsidRDefault="00F00682" w:rsidP="006A6D39">
            <w:pPr>
              <w:spacing w:after="0" w:line="360" w:lineRule="auto"/>
              <w:jc w:val="both"/>
              <w:rPr>
                <w:del w:id="943" w:author="Author"/>
                <w:rFonts w:ascii="Times New Roman" w:eastAsia="Calibri" w:hAnsi="Times New Roman" w:cs="Times New Roman"/>
                <w:sz w:val="24"/>
                <w:szCs w:val="24"/>
                <w:rPrChange w:id="944" w:author="Author">
                  <w:rPr>
                    <w:del w:id="945" w:author="Author"/>
                    <w:rFonts w:ascii="Times New Roman" w:eastAsia="Calibri" w:hAnsi="Times New Roman" w:cs="Times New Roman"/>
                    <w:sz w:val="24"/>
                    <w:szCs w:val="24"/>
                    <w:lang w:val="el-GR"/>
                  </w:rPr>
                </w:rPrChange>
              </w:rPr>
            </w:pPr>
            <w:del w:id="946" w:author="Author">
              <w:r w:rsidRPr="008A34AF" w:rsidDel="006D6821">
                <w:rPr>
                  <w:rFonts w:ascii="Times New Roman" w:eastAsia="Calibri" w:hAnsi="Times New Roman" w:cs="Times New Roman"/>
                  <w:sz w:val="24"/>
                  <w:szCs w:val="24"/>
                  <w:rPrChange w:id="947" w:author="Author">
                    <w:rPr>
                      <w:rFonts w:ascii="Times New Roman" w:eastAsia="Calibri" w:hAnsi="Times New Roman" w:cs="Times New Roman"/>
                      <w:sz w:val="24"/>
                      <w:szCs w:val="24"/>
                      <w:lang w:val="el-GR"/>
                    </w:rPr>
                  </w:rPrChange>
                </w:rPr>
                <w:delText>7 (87,5)</w:delText>
              </w:r>
            </w:del>
          </w:p>
        </w:tc>
        <w:tc>
          <w:tcPr>
            <w:tcW w:w="2605" w:type="dxa"/>
            <w:tcBorders>
              <w:top w:val="single" w:sz="4" w:space="0" w:color="auto"/>
              <w:left w:val="single" w:sz="4" w:space="0" w:color="auto"/>
              <w:bottom w:val="single" w:sz="4" w:space="0" w:color="auto"/>
              <w:right w:val="single" w:sz="4" w:space="0" w:color="auto"/>
            </w:tcBorders>
          </w:tcPr>
          <w:p w14:paraId="2753B74A" w14:textId="24E5CFE3" w:rsidR="00F00682" w:rsidRPr="008A34AF" w:rsidDel="006D6821" w:rsidRDefault="00F00682" w:rsidP="006A6D39">
            <w:pPr>
              <w:spacing w:after="0" w:line="360" w:lineRule="auto"/>
              <w:jc w:val="both"/>
              <w:rPr>
                <w:del w:id="948" w:author="Author"/>
                <w:rFonts w:ascii="Times New Roman" w:eastAsia="Calibri" w:hAnsi="Times New Roman" w:cs="Times New Roman"/>
                <w:sz w:val="24"/>
                <w:szCs w:val="24"/>
                <w:rPrChange w:id="949" w:author="Author">
                  <w:rPr>
                    <w:del w:id="950" w:author="Author"/>
                    <w:rFonts w:ascii="Times New Roman" w:eastAsia="Calibri" w:hAnsi="Times New Roman" w:cs="Times New Roman"/>
                    <w:sz w:val="24"/>
                    <w:szCs w:val="24"/>
                    <w:lang w:val="el-GR"/>
                  </w:rPr>
                </w:rPrChange>
              </w:rPr>
            </w:pPr>
            <w:del w:id="951" w:author="Author">
              <w:r w:rsidRPr="008A34AF" w:rsidDel="006D6821">
                <w:rPr>
                  <w:rFonts w:ascii="Times New Roman" w:eastAsia="Calibri" w:hAnsi="Times New Roman" w:cs="Times New Roman"/>
                  <w:sz w:val="24"/>
                  <w:szCs w:val="24"/>
                  <w:rPrChange w:id="952" w:author="Author">
                    <w:rPr>
                      <w:rFonts w:ascii="Times New Roman" w:eastAsia="Calibri" w:hAnsi="Times New Roman" w:cs="Times New Roman"/>
                      <w:sz w:val="24"/>
                      <w:szCs w:val="24"/>
                      <w:lang w:val="el-GR"/>
                    </w:rPr>
                  </w:rPrChange>
                </w:rPr>
                <w:delText>1 (12,5)</w:delText>
              </w:r>
            </w:del>
          </w:p>
        </w:tc>
        <w:tc>
          <w:tcPr>
            <w:tcW w:w="1332" w:type="dxa"/>
            <w:tcBorders>
              <w:top w:val="single" w:sz="4" w:space="0" w:color="auto"/>
              <w:left w:val="single" w:sz="4" w:space="0" w:color="auto"/>
              <w:bottom w:val="single" w:sz="4" w:space="0" w:color="auto"/>
              <w:right w:val="single" w:sz="4" w:space="0" w:color="auto"/>
            </w:tcBorders>
          </w:tcPr>
          <w:p w14:paraId="51AB6940" w14:textId="1F64F8F4" w:rsidR="00F00682" w:rsidRPr="008A34AF" w:rsidDel="006D6821" w:rsidRDefault="00F00682" w:rsidP="006A6D39">
            <w:pPr>
              <w:spacing w:after="0" w:line="360" w:lineRule="auto"/>
              <w:jc w:val="both"/>
              <w:rPr>
                <w:del w:id="953" w:author="Author"/>
                <w:rFonts w:ascii="Times New Roman" w:eastAsia="Calibri" w:hAnsi="Times New Roman" w:cs="Times New Roman"/>
                <w:b/>
                <w:sz w:val="24"/>
                <w:szCs w:val="24"/>
                <w:rPrChange w:id="954" w:author="Author">
                  <w:rPr>
                    <w:del w:id="955" w:author="Author"/>
                    <w:rFonts w:ascii="Times New Roman" w:eastAsia="Calibri" w:hAnsi="Times New Roman" w:cs="Times New Roman"/>
                    <w:b/>
                    <w:sz w:val="24"/>
                    <w:szCs w:val="24"/>
                    <w:lang w:val="el-GR"/>
                  </w:rPr>
                </w:rPrChange>
              </w:rPr>
            </w:pPr>
          </w:p>
        </w:tc>
      </w:tr>
      <w:tr w:rsidR="00F00682" w:rsidRPr="00B14381" w:rsidDel="006D6821" w14:paraId="72871836" w14:textId="158D8168" w:rsidTr="00E82A2B">
        <w:trPr>
          <w:del w:id="956" w:author="Author"/>
        </w:trPr>
        <w:tc>
          <w:tcPr>
            <w:tcW w:w="3643" w:type="dxa"/>
            <w:tcBorders>
              <w:top w:val="single" w:sz="4" w:space="0" w:color="auto"/>
              <w:left w:val="single" w:sz="4" w:space="0" w:color="auto"/>
              <w:bottom w:val="single" w:sz="4" w:space="0" w:color="auto"/>
              <w:right w:val="single" w:sz="4" w:space="0" w:color="auto"/>
            </w:tcBorders>
          </w:tcPr>
          <w:p w14:paraId="48E70FBC" w14:textId="2413B03A" w:rsidR="00F00682" w:rsidRPr="008A34AF" w:rsidDel="006D6821" w:rsidRDefault="0041294C" w:rsidP="006A6D39">
            <w:pPr>
              <w:spacing w:after="0" w:line="360" w:lineRule="auto"/>
              <w:jc w:val="both"/>
              <w:rPr>
                <w:del w:id="957" w:author="Author"/>
                <w:rFonts w:ascii="Times New Roman" w:eastAsia="Calibri" w:hAnsi="Times New Roman" w:cs="Times New Roman"/>
                <w:sz w:val="24"/>
                <w:szCs w:val="24"/>
                <w:rPrChange w:id="958" w:author="Author">
                  <w:rPr>
                    <w:del w:id="959" w:author="Author"/>
                    <w:rFonts w:ascii="Times New Roman" w:eastAsia="Calibri" w:hAnsi="Times New Roman" w:cs="Times New Roman"/>
                    <w:sz w:val="24"/>
                    <w:szCs w:val="24"/>
                    <w:lang w:val="el-GR"/>
                  </w:rPr>
                </w:rPrChange>
              </w:rPr>
            </w:pPr>
            <w:del w:id="960" w:author="Author">
              <w:r w:rsidRPr="008A34AF" w:rsidDel="006D6821">
                <w:rPr>
                  <w:rFonts w:ascii="Times New Roman" w:eastAsia="Calibri" w:hAnsi="Times New Roman" w:cs="Times New Roman"/>
                  <w:sz w:val="24"/>
                  <w:szCs w:val="24"/>
                  <w:rPrChange w:id="961" w:author="Author">
                    <w:rPr>
                      <w:rFonts w:ascii="Times New Roman" w:eastAsia="Calibri" w:hAnsi="Times New Roman" w:cs="Times New Roman"/>
                      <w:sz w:val="24"/>
                      <w:szCs w:val="24"/>
                      <w:lang w:val="el-GR"/>
                    </w:rPr>
                  </w:rPrChange>
                </w:rPr>
                <w:delText>College</w:delText>
              </w:r>
            </w:del>
          </w:p>
        </w:tc>
        <w:tc>
          <w:tcPr>
            <w:tcW w:w="2143" w:type="dxa"/>
            <w:tcBorders>
              <w:top w:val="single" w:sz="4" w:space="0" w:color="auto"/>
              <w:left w:val="single" w:sz="4" w:space="0" w:color="auto"/>
              <w:bottom w:val="single" w:sz="4" w:space="0" w:color="auto"/>
              <w:right w:val="single" w:sz="4" w:space="0" w:color="auto"/>
            </w:tcBorders>
          </w:tcPr>
          <w:p w14:paraId="63538785" w14:textId="4DD3519F" w:rsidR="00F00682" w:rsidRPr="008A34AF" w:rsidDel="006D6821" w:rsidRDefault="00F00682" w:rsidP="006A6D39">
            <w:pPr>
              <w:spacing w:after="0" w:line="360" w:lineRule="auto"/>
              <w:jc w:val="both"/>
              <w:rPr>
                <w:del w:id="962" w:author="Author"/>
                <w:rFonts w:ascii="Times New Roman" w:eastAsia="Calibri" w:hAnsi="Times New Roman" w:cs="Times New Roman"/>
                <w:sz w:val="24"/>
                <w:szCs w:val="24"/>
                <w:rPrChange w:id="963" w:author="Author">
                  <w:rPr>
                    <w:del w:id="964" w:author="Author"/>
                    <w:rFonts w:ascii="Times New Roman" w:eastAsia="Calibri" w:hAnsi="Times New Roman" w:cs="Times New Roman"/>
                    <w:sz w:val="24"/>
                    <w:szCs w:val="24"/>
                    <w:lang w:val="el-GR"/>
                  </w:rPr>
                </w:rPrChange>
              </w:rPr>
            </w:pPr>
            <w:del w:id="965" w:author="Author">
              <w:r w:rsidRPr="008A34AF" w:rsidDel="006D6821">
                <w:rPr>
                  <w:rFonts w:ascii="Times New Roman" w:eastAsia="Calibri" w:hAnsi="Times New Roman" w:cs="Times New Roman"/>
                  <w:sz w:val="24"/>
                  <w:szCs w:val="24"/>
                  <w:rPrChange w:id="966" w:author="Author">
                    <w:rPr>
                      <w:rFonts w:ascii="Times New Roman" w:eastAsia="Calibri" w:hAnsi="Times New Roman" w:cs="Times New Roman"/>
                      <w:sz w:val="24"/>
                      <w:szCs w:val="24"/>
                      <w:lang w:val="el-GR"/>
                    </w:rPr>
                  </w:rPrChange>
                </w:rPr>
                <w:delText>5 (100,0)</w:delText>
              </w:r>
            </w:del>
          </w:p>
        </w:tc>
        <w:tc>
          <w:tcPr>
            <w:tcW w:w="2605" w:type="dxa"/>
            <w:tcBorders>
              <w:top w:val="single" w:sz="4" w:space="0" w:color="auto"/>
              <w:left w:val="single" w:sz="4" w:space="0" w:color="auto"/>
              <w:bottom w:val="single" w:sz="4" w:space="0" w:color="auto"/>
              <w:right w:val="single" w:sz="4" w:space="0" w:color="auto"/>
            </w:tcBorders>
          </w:tcPr>
          <w:p w14:paraId="1682EC8F" w14:textId="77AB22CB" w:rsidR="00F00682" w:rsidRPr="008A34AF" w:rsidDel="006D6821" w:rsidRDefault="00F00682" w:rsidP="006A6D39">
            <w:pPr>
              <w:spacing w:after="0" w:line="360" w:lineRule="auto"/>
              <w:jc w:val="both"/>
              <w:rPr>
                <w:del w:id="967" w:author="Author"/>
                <w:rFonts w:ascii="Times New Roman" w:eastAsia="Calibri" w:hAnsi="Times New Roman" w:cs="Times New Roman"/>
                <w:sz w:val="24"/>
                <w:szCs w:val="24"/>
                <w:rPrChange w:id="968" w:author="Author">
                  <w:rPr>
                    <w:del w:id="969" w:author="Author"/>
                    <w:rFonts w:ascii="Times New Roman" w:eastAsia="Calibri" w:hAnsi="Times New Roman" w:cs="Times New Roman"/>
                    <w:sz w:val="24"/>
                    <w:szCs w:val="24"/>
                    <w:lang w:val="el-GR"/>
                  </w:rPr>
                </w:rPrChange>
              </w:rPr>
            </w:pPr>
            <w:del w:id="970" w:author="Author">
              <w:r w:rsidRPr="008A34AF" w:rsidDel="006D6821">
                <w:rPr>
                  <w:rFonts w:ascii="Times New Roman" w:eastAsia="Calibri" w:hAnsi="Times New Roman" w:cs="Times New Roman"/>
                  <w:sz w:val="24"/>
                  <w:szCs w:val="24"/>
                  <w:rPrChange w:id="971" w:author="Author">
                    <w:rPr>
                      <w:rFonts w:ascii="Times New Roman" w:eastAsia="Calibri" w:hAnsi="Times New Roman" w:cs="Times New Roman"/>
                      <w:sz w:val="24"/>
                      <w:szCs w:val="24"/>
                      <w:lang w:val="el-GR"/>
                    </w:rPr>
                  </w:rPrChange>
                </w:rPr>
                <w:delText>0 (0,0)</w:delText>
              </w:r>
            </w:del>
          </w:p>
        </w:tc>
        <w:tc>
          <w:tcPr>
            <w:tcW w:w="1332" w:type="dxa"/>
            <w:tcBorders>
              <w:top w:val="single" w:sz="4" w:space="0" w:color="auto"/>
              <w:left w:val="single" w:sz="4" w:space="0" w:color="auto"/>
              <w:bottom w:val="single" w:sz="4" w:space="0" w:color="auto"/>
              <w:right w:val="single" w:sz="4" w:space="0" w:color="auto"/>
            </w:tcBorders>
          </w:tcPr>
          <w:p w14:paraId="37B9EB5D" w14:textId="7B62BA2E" w:rsidR="00F00682" w:rsidRPr="008A34AF" w:rsidDel="006D6821" w:rsidRDefault="00F00682" w:rsidP="006A6D39">
            <w:pPr>
              <w:spacing w:after="0" w:line="360" w:lineRule="auto"/>
              <w:jc w:val="both"/>
              <w:rPr>
                <w:del w:id="972" w:author="Author"/>
                <w:rFonts w:ascii="Times New Roman" w:eastAsia="Calibri" w:hAnsi="Times New Roman" w:cs="Times New Roman"/>
                <w:b/>
                <w:sz w:val="24"/>
                <w:szCs w:val="24"/>
                <w:rPrChange w:id="973" w:author="Author">
                  <w:rPr>
                    <w:del w:id="974" w:author="Author"/>
                    <w:rFonts w:ascii="Times New Roman" w:eastAsia="Calibri" w:hAnsi="Times New Roman" w:cs="Times New Roman"/>
                    <w:b/>
                    <w:sz w:val="24"/>
                    <w:szCs w:val="24"/>
                    <w:lang w:val="el-GR"/>
                  </w:rPr>
                </w:rPrChange>
              </w:rPr>
            </w:pPr>
          </w:p>
        </w:tc>
      </w:tr>
      <w:tr w:rsidR="00F00682" w:rsidRPr="00B14381" w:rsidDel="006D6821" w14:paraId="76E324D2" w14:textId="1DEE2837" w:rsidTr="00E82A2B">
        <w:trPr>
          <w:del w:id="975" w:author="Author"/>
        </w:trPr>
        <w:tc>
          <w:tcPr>
            <w:tcW w:w="3643" w:type="dxa"/>
            <w:tcBorders>
              <w:top w:val="single" w:sz="4" w:space="0" w:color="auto"/>
              <w:left w:val="single" w:sz="4" w:space="0" w:color="auto"/>
              <w:bottom w:val="single" w:sz="4" w:space="0" w:color="auto"/>
              <w:right w:val="single" w:sz="4" w:space="0" w:color="auto"/>
            </w:tcBorders>
          </w:tcPr>
          <w:p w14:paraId="43B8D01F" w14:textId="09326158" w:rsidR="00F00682" w:rsidRPr="00B14381" w:rsidDel="006D6821" w:rsidRDefault="0041294C" w:rsidP="00936680">
            <w:pPr>
              <w:spacing w:after="0" w:line="360" w:lineRule="auto"/>
              <w:jc w:val="both"/>
              <w:rPr>
                <w:del w:id="976" w:author="Author"/>
                <w:rFonts w:ascii="Times New Roman" w:eastAsia="Calibri" w:hAnsi="Times New Roman" w:cs="Times New Roman"/>
                <w:b/>
                <w:sz w:val="24"/>
                <w:szCs w:val="24"/>
              </w:rPr>
            </w:pPr>
            <w:del w:id="977" w:author="Author">
              <w:r w:rsidRPr="00B14381" w:rsidDel="006D6821">
                <w:rPr>
                  <w:rFonts w:ascii="Times New Roman" w:eastAsia="Calibri" w:hAnsi="Times New Roman" w:cs="Times New Roman"/>
                  <w:b/>
                  <w:sz w:val="24"/>
                  <w:szCs w:val="24"/>
                </w:rPr>
                <w:delText xml:space="preserve">School </w:delText>
              </w:r>
              <w:r w:rsidR="002038A4" w:rsidRPr="00B14381" w:rsidDel="00936680">
                <w:rPr>
                  <w:rFonts w:ascii="Times New Roman" w:eastAsia="Calibri" w:hAnsi="Times New Roman" w:cs="Times New Roman"/>
                  <w:b/>
                  <w:sz w:val="24"/>
                  <w:szCs w:val="24"/>
                </w:rPr>
                <w:delText>Dropout</w:delText>
              </w:r>
            </w:del>
          </w:p>
        </w:tc>
        <w:tc>
          <w:tcPr>
            <w:tcW w:w="2143" w:type="dxa"/>
            <w:tcBorders>
              <w:top w:val="single" w:sz="4" w:space="0" w:color="auto"/>
              <w:left w:val="single" w:sz="4" w:space="0" w:color="auto"/>
              <w:bottom w:val="single" w:sz="4" w:space="0" w:color="auto"/>
              <w:right w:val="single" w:sz="4" w:space="0" w:color="auto"/>
            </w:tcBorders>
          </w:tcPr>
          <w:p w14:paraId="2414FC85" w14:textId="6CCD25D6" w:rsidR="00F00682" w:rsidRPr="008A34AF" w:rsidDel="006D6821" w:rsidRDefault="00F00682" w:rsidP="006A6D39">
            <w:pPr>
              <w:spacing w:after="0" w:line="360" w:lineRule="auto"/>
              <w:jc w:val="both"/>
              <w:rPr>
                <w:del w:id="978" w:author="Author"/>
                <w:rFonts w:ascii="Times New Roman" w:eastAsia="Calibri" w:hAnsi="Times New Roman" w:cs="Times New Roman"/>
                <w:sz w:val="24"/>
                <w:szCs w:val="24"/>
                <w:rPrChange w:id="979" w:author="Author">
                  <w:rPr>
                    <w:del w:id="980" w:author="Author"/>
                    <w:rFonts w:ascii="Times New Roman" w:eastAsia="Calibri" w:hAnsi="Times New Roman" w:cs="Times New Roman"/>
                    <w:sz w:val="24"/>
                    <w:szCs w:val="24"/>
                    <w:lang w:val="el-GR"/>
                  </w:rPr>
                </w:rPrChange>
              </w:rPr>
            </w:pPr>
          </w:p>
        </w:tc>
        <w:tc>
          <w:tcPr>
            <w:tcW w:w="2605" w:type="dxa"/>
            <w:tcBorders>
              <w:top w:val="single" w:sz="4" w:space="0" w:color="auto"/>
              <w:left w:val="single" w:sz="4" w:space="0" w:color="auto"/>
              <w:bottom w:val="single" w:sz="4" w:space="0" w:color="auto"/>
              <w:right w:val="single" w:sz="4" w:space="0" w:color="auto"/>
            </w:tcBorders>
          </w:tcPr>
          <w:p w14:paraId="54284A30" w14:textId="15317DC7" w:rsidR="00F00682" w:rsidRPr="008A34AF" w:rsidDel="006D6821" w:rsidRDefault="00F00682" w:rsidP="006A6D39">
            <w:pPr>
              <w:spacing w:after="0" w:line="360" w:lineRule="auto"/>
              <w:jc w:val="both"/>
              <w:rPr>
                <w:del w:id="981" w:author="Author"/>
                <w:rFonts w:ascii="Times New Roman" w:eastAsia="Calibri" w:hAnsi="Times New Roman" w:cs="Times New Roman"/>
                <w:sz w:val="24"/>
                <w:szCs w:val="24"/>
                <w:rPrChange w:id="982" w:author="Author">
                  <w:rPr>
                    <w:del w:id="983" w:author="Author"/>
                    <w:rFonts w:ascii="Times New Roman" w:eastAsia="Calibri" w:hAnsi="Times New Roman" w:cs="Times New Roman"/>
                    <w:sz w:val="24"/>
                    <w:szCs w:val="24"/>
                    <w:lang w:val="el-GR"/>
                  </w:rPr>
                </w:rPrChange>
              </w:rPr>
            </w:pPr>
          </w:p>
        </w:tc>
        <w:tc>
          <w:tcPr>
            <w:tcW w:w="1332" w:type="dxa"/>
            <w:tcBorders>
              <w:top w:val="single" w:sz="4" w:space="0" w:color="auto"/>
              <w:left w:val="single" w:sz="4" w:space="0" w:color="auto"/>
              <w:bottom w:val="single" w:sz="4" w:space="0" w:color="auto"/>
              <w:right w:val="single" w:sz="4" w:space="0" w:color="auto"/>
            </w:tcBorders>
          </w:tcPr>
          <w:p w14:paraId="28B30568" w14:textId="2CE3101E" w:rsidR="00F00682" w:rsidRPr="008A34AF" w:rsidDel="006D6821" w:rsidRDefault="00F00682" w:rsidP="006A6D39">
            <w:pPr>
              <w:spacing w:after="0" w:line="360" w:lineRule="auto"/>
              <w:jc w:val="both"/>
              <w:rPr>
                <w:del w:id="984" w:author="Author"/>
                <w:rFonts w:ascii="Times New Roman" w:eastAsia="Calibri" w:hAnsi="Times New Roman" w:cs="Times New Roman"/>
                <w:b/>
                <w:sz w:val="24"/>
                <w:szCs w:val="24"/>
                <w:rPrChange w:id="985" w:author="Author">
                  <w:rPr>
                    <w:del w:id="986" w:author="Author"/>
                    <w:rFonts w:ascii="Times New Roman" w:eastAsia="Calibri" w:hAnsi="Times New Roman" w:cs="Times New Roman"/>
                    <w:b/>
                    <w:sz w:val="24"/>
                    <w:szCs w:val="24"/>
                    <w:lang w:val="el-GR"/>
                  </w:rPr>
                </w:rPrChange>
              </w:rPr>
            </w:pPr>
            <w:del w:id="987" w:author="Author">
              <w:r w:rsidRPr="008A34AF" w:rsidDel="006D6821">
                <w:rPr>
                  <w:rFonts w:ascii="Times New Roman" w:eastAsia="Calibri" w:hAnsi="Times New Roman" w:cs="Times New Roman"/>
                  <w:b/>
                  <w:sz w:val="24"/>
                  <w:szCs w:val="24"/>
                  <w:rPrChange w:id="988" w:author="Author">
                    <w:rPr>
                      <w:rFonts w:ascii="Times New Roman" w:eastAsia="Calibri" w:hAnsi="Times New Roman" w:cs="Times New Roman"/>
                      <w:b/>
                      <w:sz w:val="24"/>
                      <w:szCs w:val="24"/>
                      <w:lang w:val="el-GR"/>
                    </w:rPr>
                  </w:rPrChange>
                </w:rPr>
                <w:delText>0,04</w:delText>
              </w:r>
              <w:r w:rsidRPr="008A34AF" w:rsidDel="006D6821">
                <w:rPr>
                  <w:rFonts w:ascii="Times New Roman" w:eastAsia="Calibri" w:hAnsi="Times New Roman" w:cs="Times New Roman"/>
                  <w:b/>
                  <w:sz w:val="24"/>
                  <w:szCs w:val="24"/>
                  <w:vertAlign w:val="superscript"/>
                  <w:rPrChange w:id="989" w:author="Author">
                    <w:rPr>
                      <w:rFonts w:ascii="Times New Roman" w:eastAsia="Calibri" w:hAnsi="Times New Roman" w:cs="Times New Roman"/>
                      <w:b/>
                      <w:sz w:val="24"/>
                      <w:szCs w:val="24"/>
                      <w:vertAlign w:val="superscript"/>
                      <w:lang w:val="el-GR"/>
                    </w:rPr>
                  </w:rPrChange>
                </w:rPr>
                <w:delText>α</w:delText>
              </w:r>
            </w:del>
          </w:p>
        </w:tc>
      </w:tr>
      <w:tr w:rsidR="00F00682" w:rsidRPr="00B14381" w:rsidDel="006D6821" w14:paraId="36D43E49" w14:textId="1B74F0A3" w:rsidTr="00E82A2B">
        <w:trPr>
          <w:del w:id="990" w:author="Author"/>
        </w:trPr>
        <w:tc>
          <w:tcPr>
            <w:tcW w:w="3643" w:type="dxa"/>
            <w:tcBorders>
              <w:top w:val="single" w:sz="4" w:space="0" w:color="auto"/>
              <w:left w:val="single" w:sz="4" w:space="0" w:color="auto"/>
              <w:bottom w:val="single" w:sz="4" w:space="0" w:color="auto"/>
              <w:right w:val="single" w:sz="4" w:space="0" w:color="auto"/>
            </w:tcBorders>
          </w:tcPr>
          <w:p w14:paraId="0308756B" w14:textId="54587DDF" w:rsidR="00F00682" w:rsidRPr="00B14381" w:rsidDel="006D6821" w:rsidRDefault="00F00682" w:rsidP="006A6D39">
            <w:pPr>
              <w:spacing w:after="0" w:line="360" w:lineRule="auto"/>
              <w:jc w:val="both"/>
              <w:rPr>
                <w:del w:id="991" w:author="Author"/>
                <w:rFonts w:ascii="Times New Roman" w:eastAsia="Calibri" w:hAnsi="Times New Roman" w:cs="Times New Roman"/>
                <w:sz w:val="24"/>
                <w:szCs w:val="24"/>
              </w:rPr>
            </w:pPr>
            <w:del w:id="992" w:author="Author">
              <w:r w:rsidRPr="008A34AF" w:rsidDel="006D6821">
                <w:rPr>
                  <w:rFonts w:ascii="Times New Roman" w:eastAsia="Calibri" w:hAnsi="Times New Roman" w:cs="Times New Roman"/>
                  <w:sz w:val="24"/>
                  <w:szCs w:val="24"/>
                  <w:rPrChange w:id="993" w:author="Author">
                    <w:rPr>
                      <w:rFonts w:ascii="Times New Roman" w:eastAsia="Calibri" w:hAnsi="Times New Roman" w:cs="Times New Roman"/>
                      <w:sz w:val="24"/>
                      <w:szCs w:val="24"/>
                      <w:lang w:val="el-GR"/>
                    </w:rPr>
                  </w:rPrChange>
                </w:rPr>
                <w:delText xml:space="preserve"> </w:delText>
              </w:r>
              <w:r w:rsidR="00B52A7A" w:rsidRPr="00B14381" w:rsidDel="006D6821">
                <w:rPr>
                  <w:rFonts w:ascii="Times New Roman" w:eastAsia="Calibri" w:hAnsi="Times New Roman" w:cs="Times New Roman"/>
                  <w:sz w:val="24"/>
                  <w:szCs w:val="24"/>
                </w:rPr>
                <w:delText>No</w:delText>
              </w:r>
            </w:del>
          </w:p>
        </w:tc>
        <w:tc>
          <w:tcPr>
            <w:tcW w:w="2143" w:type="dxa"/>
            <w:tcBorders>
              <w:top w:val="single" w:sz="4" w:space="0" w:color="auto"/>
              <w:left w:val="single" w:sz="4" w:space="0" w:color="auto"/>
              <w:bottom w:val="single" w:sz="4" w:space="0" w:color="auto"/>
              <w:right w:val="single" w:sz="4" w:space="0" w:color="auto"/>
            </w:tcBorders>
          </w:tcPr>
          <w:p w14:paraId="768D3759" w14:textId="2B6CA3A2" w:rsidR="00F00682" w:rsidRPr="008A34AF" w:rsidDel="006D6821" w:rsidRDefault="00F00682" w:rsidP="006A6D39">
            <w:pPr>
              <w:spacing w:after="0" w:line="360" w:lineRule="auto"/>
              <w:jc w:val="both"/>
              <w:rPr>
                <w:del w:id="994" w:author="Author"/>
                <w:rFonts w:ascii="Times New Roman" w:eastAsia="Calibri" w:hAnsi="Times New Roman" w:cs="Times New Roman"/>
                <w:sz w:val="24"/>
                <w:szCs w:val="24"/>
                <w:rPrChange w:id="995" w:author="Author">
                  <w:rPr>
                    <w:del w:id="996" w:author="Author"/>
                    <w:rFonts w:ascii="Times New Roman" w:eastAsia="Calibri" w:hAnsi="Times New Roman" w:cs="Times New Roman"/>
                    <w:sz w:val="24"/>
                    <w:szCs w:val="24"/>
                    <w:lang w:val="el-GR"/>
                  </w:rPr>
                </w:rPrChange>
              </w:rPr>
            </w:pPr>
            <w:del w:id="997" w:author="Author">
              <w:r w:rsidRPr="008A34AF" w:rsidDel="006D6821">
                <w:rPr>
                  <w:rFonts w:ascii="Times New Roman" w:eastAsia="Calibri" w:hAnsi="Times New Roman" w:cs="Times New Roman"/>
                  <w:sz w:val="24"/>
                  <w:szCs w:val="24"/>
                  <w:rPrChange w:id="998" w:author="Author">
                    <w:rPr>
                      <w:rFonts w:ascii="Times New Roman" w:eastAsia="Calibri" w:hAnsi="Times New Roman" w:cs="Times New Roman"/>
                      <w:sz w:val="24"/>
                      <w:szCs w:val="24"/>
                      <w:lang w:val="el-GR"/>
                    </w:rPr>
                  </w:rPrChange>
                </w:rPr>
                <w:delText>78 (44,8)</w:delText>
              </w:r>
            </w:del>
          </w:p>
        </w:tc>
        <w:tc>
          <w:tcPr>
            <w:tcW w:w="2605" w:type="dxa"/>
            <w:tcBorders>
              <w:top w:val="single" w:sz="4" w:space="0" w:color="auto"/>
              <w:left w:val="single" w:sz="4" w:space="0" w:color="auto"/>
              <w:bottom w:val="single" w:sz="4" w:space="0" w:color="auto"/>
              <w:right w:val="single" w:sz="4" w:space="0" w:color="auto"/>
            </w:tcBorders>
          </w:tcPr>
          <w:p w14:paraId="22915B5B" w14:textId="631E1D72" w:rsidR="00F00682" w:rsidRPr="008A34AF" w:rsidDel="006D6821" w:rsidRDefault="00F00682" w:rsidP="006A6D39">
            <w:pPr>
              <w:spacing w:after="0" w:line="360" w:lineRule="auto"/>
              <w:jc w:val="both"/>
              <w:rPr>
                <w:del w:id="999" w:author="Author"/>
                <w:rFonts w:ascii="Times New Roman" w:eastAsia="Calibri" w:hAnsi="Times New Roman" w:cs="Times New Roman"/>
                <w:sz w:val="24"/>
                <w:szCs w:val="24"/>
                <w:rPrChange w:id="1000" w:author="Author">
                  <w:rPr>
                    <w:del w:id="1001" w:author="Author"/>
                    <w:rFonts w:ascii="Times New Roman" w:eastAsia="Calibri" w:hAnsi="Times New Roman" w:cs="Times New Roman"/>
                    <w:sz w:val="24"/>
                    <w:szCs w:val="24"/>
                    <w:lang w:val="el-GR"/>
                  </w:rPr>
                </w:rPrChange>
              </w:rPr>
            </w:pPr>
            <w:del w:id="1002" w:author="Author">
              <w:r w:rsidRPr="008A34AF" w:rsidDel="006D6821">
                <w:rPr>
                  <w:rFonts w:ascii="Times New Roman" w:eastAsia="Calibri" w:hAnsi="Times New Roman" w:cs="Times New Roman"/>
                  <w:sz w:val="24"/>
                  <w:szCs w:val="24"/>
                  <w:rPrChange w:id="1003" w:author="Author">
                    <w:rPr>
                      <w:rFonts w:ascii="Times New Roman" w:eastAsia="Calibri" w:hAnsi="Times New Roman" w:cs="Times New Roman"/>
                      <w:sz w:val="24"/>
                      <w:szCs w:val="24"/>
                      <w:lang w:val="el-GR"/>
                    </w:rPr>
                  </w:rPrChange>
                </w:rPr>
                <w:delText>96 (55,2)</w:delText>
              </w:r>
            </w:del>
          </w:p>
        </w:tc>
        <w:tc>
          <w:tcPr>
            <w:tcW w:w="1332" w:type="dxa"/>
            <w:tcBorders>
              <w:top w:val="single" w:sz="4" w:space="0" w:color="auto"/>
              <w:left w:val="single" w:sz="4" w:space="0" w:color="auto"/>
              <w:bottom w:val="single" w:sz="4" w:space="0" w:color="auto"/>
              <w:right w:val="single" w:sz="4" w:space="0" w:color="auto"/>
            </w:tcBorders>
          </w:tcPr>
          <w:p w14:paraId="3D6A6C94" w14:textId="155C92B5" w:rsidR="00F00682" w:rsidRPr="008A34AF" w:rsidDel="006D6821" w:rsidRDefault="00F00682" w:rsidP="006A6D39">
            <w:pPr>
              <w:spacing w:after="0" w:line="360" w:lineRule="auto"/>
              <w:jc w:val="both"/>
              <w:rPr>
                <w:del w:id="1004" w:author="Author"/>
                <w:rFonts w:ascii="Times New Roman" w:eastAsia="Calibri" w:hAnsi="Times New Roman" w:cs="Times New Roman"/>
                <w:b/>
                <w:sz w:val="24"/>
                <w:szCs w:val="24"/>
                <w:rPrChange w:id="1005" w:author="Author">
                  <w:rPr>
                    <w:del w:id="1006" w:author="Author"/>
                    <w:rFonts w:ascii="Times New Roman" w:eastAsia="Calibri" w:hAnsi="Times New Roman" w:cs="Times New Roman"/>
                    <w:b/>
                    <w:sz w:val="24"/>
                    <w:szCs w:val="24"/>
                    <w:lang w:val="el-GR"/>
                  </w:rPr>
                </w:rPrChange>
              </w:rPr>
            </w:pPr>
          </w:p>
        </w:tc>
      </w:tr>
      <w:tr w:rsidR="00F00682" w:rsidRPr="00B14381" w:rsidDel="006D6821" w14:paraId="3B84B104" w14:textId="6A362FF9" w:rsidTr="00E82A2B">
        <w:trPr>
          <w:del w:id="1007" w:author="Author"/>
        </w:trPr>
        <w:tc>
          <w:tcPr>
            <w:tcW w:w="3643" w:type="dxa"/>
            <w:tcBorders>
              <w:top w:val="single" w:sz="4" w:space="0" w:color="auto"/>
              <w:left w:val="single" w:sz="4" w:space="0" w:color="auto"/>
              <w:bottom w:val="single" w:sz="4" w:space="0" w:color="auto"/>
              <w:right w:val="single" w:sz="4" w:space="0" w:color="auto"/>
            </w:tcBorders>
          </w:tcPr>
          <w:p w14:paraId="07664C2B" w14:textId="11598D84" w:rsidR="00F00682" w:rsidRPr="008A34AF" w:rsidDel="006D6821" w:rsidRDefault="00F00682" w:rsidP="006A6D39">
            <w:pPr>
              <w:spacing w:after="0" w:line="360" w:lineRule="auto"/>
              <w:jc w:val="both"/>
              <w:rPr>
                <w:del w:id="1008" w:author="Author"/>
                <w:rFonts w:ascii="Times New Roman" w:eastAsia="Calibri" w:hAnsi="Times New Roman" w:cs="Times New Roman"/>
                <w:sz w:val="24"/>
                <w:szCs w:val="24"/>
                <w:rPrChange w:id="1009" w:author="Author">
                  <w:rPr>
                    <w:del w:id="1010" w:author="Author"/>
                    <w:rFonts w:ascii="Times New Roman" w:eastAsia="Calibri" w:hAnsi="Times New Roman" w:cs="Times New Roman"/>
                    <w:sz w:val="24"/>
                    <w:szCs w:val="24"/>
                    <w:lang w:val="el-GR"/>
                  </w:rPr>
                </w:rPrChange>
              </w:rPr>
            </w:pPr>
            <w:del w:id="1011" w:author="Author">
              <w:r w:rsidRPr="008A34AF" w:rsidDel="006D6821">
                <w:rPr>
                  <w:rFonts w:ascii="Times New Roman" w:eastAsia="Calibri" w:hAnsi="Times New Roman" w:cs="Times New Roman"/>
                  <w:sz w:val="24"/>
                  <w:szCs w:val="24"/>
                  <w:rPrChange w:id="1012" w:author="Author">
                    <w:rPr>
                      <w:rFonts w:ascii="Times New Roman" w:eastAsia="Calibri" w:hAnsi="Times New Roman" w:cs="Times New Roman"/>
                      <w:sz w:val="24"/>
                      <w:szCs w:val="24"/>
                      <w:lang w:val="el-GR"/>
                    </w:rPr>
                  </w:rPrChange>
                </w:rPr>
                <w:delText xml:space="preserve"> </w:delText>
              </w:r>
              <w:r w:rsidR="00B52A7A" w:rsidRPr="00B14381" w:rsidDel="006D6821">
                <w:rPr>
                  <w:rFonts w:ascii="Times New Roman" w:eastAsia="Calibri" w:hAnsi="Times New Roman" w:cs="Times New Roman"/>
                  <w:sz w:val="24"/>
                  <w:szCs w:val="24"/>
                </w:rPr>
                <w:delText>Yes</w:delText>
              </w:r>
              <w:r w:rsidRPr="008A34AF" w:rsidDel="006D6821">
                <w:rPr>
                  <w:rFonts w:ascii="Times New Roman" w:eastAsia="Calibri" w:hAnsi="Times New Roman" w:cs="Times New Roman"/>
                  <w:sz w:val="24"/>
                  <w:szCs w:val="24"/>
                  <w:rPrChange w:id="1013" w:author="Author">
                    <w:rPr>
                      <w:rFonts w:ascii="Times New Roman" w:eastAsia="Calibri" w:hAnsi="Times New Roman" w:cs="Times New Roman"/>
                      <w:sz w:val="24"/>
                      <w:szCs w:val="24"/>
                      <w:lang w:val="el-GR"/>
                    </w:rPr>
                  </w:rPrChange>
                </w:rPr>
                <w:delText xml:space="preserve"> </w:delText>
              </w:r>
            </w:del>
          </w:p>
        </w:tc>
        <w:tc>
          <w:tcPr>
            <w:tcW w:w="2143" w:type="dxa"/>
            <w:tcBorders>
              <w:top w:val="single" w:sz="4" w:space="0" w:color="auto"/>
              <w:left w:val="single" w:sz="4" w:space="0" w:color="auto"/>
              <w:bottom w:val="single" w:sz="4" w:space="0" w:color="auto"/>
              <w:right w:val="single" w:sz="4" w:space="0" w:color="auto"/>
            </w:tcBorders>
          </w:tcPr>
          <w:p w14:paraId="7A84B255" w14:textId="2F73CB89" w:rsidR="00F00682" w:rsidRPr="008A34AF" w:rsidDel="006D6821" w:rsidRDefault="00F00682" w:rsidP="006A6D39">
            <w:pPr>
              <w:spacing w:after="0" w:line="360" w:lineRule="auto"/>
              <w:jc w:val="both"/>
              <w:rPr>
                <w:del w:id="1014" w:author="Author"/>
                <w:rFonts w:ascii="Times New Roman" w:eastAsia="Calibri" w:hAnsi="Times New Roman" w:cs="Times New Roman"/>
                <w:sz w:val="24"/>
                <w:szCs w:val="24"/>
                <w:rPrChange w:id="1015" w:author="Author">
                  <w:rPr>
                    <w:del w:id="1016" w:author="Author"/>
                    <w:rFonts w:ascii="Times New Roman" w:eastAsia="Calibri" w:hAnsi="Times New Roman" w:cs="Times New Roman"/>
                    <w:sz w:val="24"/>
                    <w:szCs w:val="24"/>
                    <w:lang w:val="el-GR"/>
                  </w:rPr>
                </w:rPrChange>
              </w:rPr>
            </w:pPr>
            <w:del w:id="1017" w:author="Author">
              <w:r w:rsidRPr="008A34AF" w:rsidDel="006D6821">
                <w:rPr>
                  <w:rFonts w:ascii="Times New Roman" w:eastAsia="Calibri" w:hAnsi="Times New Roman" w:cs="Times New Roman"/>
                  <w:sz w:val="24"/>
                  <w:szCs w:val="24"/>
                  <w:rPrChange w:id="1018" w:author="Author">
                    <w:rPr>
                      <w:rFonts w:ascii="Times New Roman" w:eastAsia="Calibri" w:hAnsi="Times New Roman" w:cs="Times New Roman"/>
                      <w:sz w:val="24"/>
                      <w:szCs w:val="24"/>
                      <w:lang w:val="el-GR"/>
                    </w:rPr>
                  </w:rPrChange>
                </w:rPr>
                <w:delText>72 (57,1)</w:delText>
              </w:r>
            </w:del>
          </w:p>
        </w:tc>
        <w:tc>
          <w:tcPr>
            <w:tcW w:w="2605" w:type="dxa"/>
            <w:tcBorders>
              <w:top w:val="single" w:sz="4" w:space="0" w:color="auto"/>
              <w:left w:val="single" w:sz="4" w:space="0" w:color="auto"/>
              <w:bottom w:val="single" w:sz="4" w:space="0" w:color="auto"/>
              <w:right w:val="single" w:sz="4" w:space="0" w:color="auto"/>
            </w:tcBorders>
          </w:tcPr>
          <w:p w14:paraId="4FBA673B" w14:textId="1A188486" w:rsidR="00F00682" w:rsidRPr="008A34AF" w:rsidDel="006D6821" w:rsidRDefault="00F00682" w:rsidP="006A6D39">
            <w:pPr>
              <w:spacing w:after="0" w:line="360" w:lineRule="auto"/>
              <w:jc w:val="both"/>
              <w:rPr>
                <w:del w:id="1019" w:author="Author"/>
                <w:rFonts w:ascii="Times New Roman" w:eastAsia="Calibri" w:hAnsi="Times New Roman" w:cs="Times New Roman"/>
                <w:sz w:val="24"/>
                <w:szCs w:val="24"/>
                <w:rPrChange w:id="1020" w:author="Author">
                  <w:rPr>
                    <w:del w:id="1021" w:author="Author"/>
                    <w:rFonts w:ascii="Times New Roman" w:eastAsia="Calibri" w:hAnsi="Times New Roman" w:cs="Times New Roman"/>
                    <w:sz w:val="24"/>
                    <w:szCs w:val="24"/>
                    <w:lang w:val="el-GR"/>
                  </w:rPr>
                </w:rPrChange>
              </w:rPr>
            </w:pPr>
            <w:del w:id="1022" w:author="Author">
              <w:r w:rsidRPr="008A34AF" w:rsidDel="006D6821">
                <w:rPr>
                  <w:rFonts w:ascii="Times New Roman" w:eastAsia="Calibri" w:hAnsi="Times New Roman" w:cs="Times New Roman"/>
                  <w:sz w:val="24"/>
                  <w:szCs w:val="24"/>
                  <w:rPrChange w:id="1023" w:author="Author">
                    <w:rPr>
                      <w:rFonts w:ascii="Times New Roman" w:eastAsia="Calibri" w:hAnsi="Times New Roman" w:cs="Times New Roman"/>
                      <w:sz w:val="24"/>
                      <w:szCs w:val="24"/>
                      <w:lang w:val="el-GR"/>
                    </w:rPr>
                  </w:rPrChange>
                </w:rPr>
                <w:delText>54 (42,9)</w:delText>
              </w:r>
            </w:del>
          </w:p>
        </w:tc>
        <w:tc>
          <w:tcPr>
            <w:tcW w:w="1332" w:type="dxa"/>
            <w:tcBorders>
              <w:top w:val="single" w:sz="4" w:space="0" w:color="auto"/>
              <w:left w:val="single" w:sz="4" w:space="0" w:color="auto"/>
              <w:bottom w:val="single" w:sz="4" w:space="0" w:color="auto"/>
              <w:right w:val="single" w:sz="4" w:space="0" w:color="auto"/>
            </w:tcBorders>
          </w:tcPr>
          <w:p w14:paraId="3D17221E" w14:textId="39A0D5C8" w:rsidR="00F00682" w:rsidRPr="008A34AF" w:rsidDel="006D6821" w:rsidRDefault="00F00682" w:rsidP="006A6D39">
            <w:pPr>
              <w:spacing w:after="0" w:line="360" w:lineRule="auto"/>
              <w:jc w:val="both"/>
              <w:rPr>
                <w:del w:id="1024" w:author="Author"/>
                <w:rFonts w:ascii="Times New Roman" w:eastAsia="Calibri" w:hAnsi="Times New Roman" w:cs="Times New Roman"/>
                <w:b/>
                <w:sz w:val="24"/>
                <w:szCs w:val="24"/>
                <w:rPrChange w:id="1025" w:author="Author">
                  <w:rPr>
                    <w:del w:id="1026" w:author="Author"/>
                    <w:rFonts w:ascii="Times New Roman" w:eastAsia="Calibri" w:hAnsi="Times New Roman" w:cs="Times New Roman"/>
                    <w:b/>
                    <w:sz w:val="24"/>
                    <w:szCs w:val="24"/>
                    <w:lang w:val="el-GR"/>
                  </w:rPr>
                </w:rPrChange>
              </w:rPr>
            </w:pPr>
          </w:p>
        </w:tc>
      </w:tr>
      <w:tr w:rsidR="00F00682" w:rsidRPr="00B14381" w:rsidDel="006D6821" w14:paraId="3F4B0AE9" w14:textId="7E99A9EE" w:rsidTr="00E82A2B">
        <w:trPr>
          <w:del w:id="1027" w:author="Author"/>
        </w:trPr>
        <w:tc>
          <w:tcPr>
            <w:tcW w:w="3643" w:type="dxa"/>
            <w:tcBorders>
              <w:top w:val="single" w:sz="4" w:space="0" w:color="auto"/>
              <w:left w:val="single" w:sz="4" w:space="0" w:color="auto"/>
              <w:bottom w:val="single" w:sz="4" w:space="0" w:color="auto"/>
              <w:right w:val="single" w:sz="4" w:space="0" w:color="auto"/>
            </w:tcBorders>
          </w:tcPr>
          <w:p w14:paraId="6C87B14E" w14:textId="663B4DBA" w:rsidR="00F00682" w:rsidRPr="008A34AF" w:rsidDel="006D6821" w:rsidRDefault="00B52A7A" w:rsidP="006A6D39">
            <w:pPr>
              <w:spacing w:after="0" w:line="360" w:lineRule="auto"/>
              <w:jc w:val="both"/>
              <w:rPr>
                <w:del w:id="1028" w:author="Author"/>
                <w:rFonts w:ascii="Times New Roman" w:eastAsia="Calibri" w:hAnsi="Times New Roman" w:cs="Times New Roman"/>
                <w:sz w:val="24"/>
                <w:szCs w:val="24"/>
                <w:vertAlign w:val="superscript"/>
                <w:rPrChange w:id="1029" w:author="Author">
                  <w:rPr>
                    <w:del w:id="1030" w:author="Author"/>
                    <w:rFonts w:ascii="Times New Roman" w:eastAsia="Calibri" w:hAnsi="Times New Roman" w:cs="Times New Roman"/>
                    <w:sz w:val="24"/>
                    <w:szCs w:val="24"/>
                    <w:vertAlign w:val="superscript"/>
                    <w:lang w:val="el-GR"/>
                  </w:rPr>
                </w:rPrChange>
              </w:rPr>
            </w:pPr>
            <w:del w:id="1031" w:author="Author">
              <w:r w:rsidRPr="00B14381" w:rsidDel="006D6821">
                <w:rPr>
                  <w:rFonts w:ascii="Times New Roman" w:eastAsia="Calibri" w:hAnsi="Times New Roman" w:cs="Times New Roman"/>
                  <w:sz w:val="24"/>
                  <w:szCs w:val="24"/>
                </w:rPr>
                <w:delText xml:space="preserve">Age </w:delText>
              </w:r>
            </w:del>
          </w:p>
        </w:tc>
        <w:tc>
          <w:tcPr>
            <w:tcW w:w="2143" w:type="dxa"/>
            <w:tcBorders>
              <w:top w:val="single" w:sz="4" w:space="0" w:color="auto"/>
              <w:left w:val="single" w:sz="4" w:space="0" w:color="auto"/>
              <w:bottom w:val="single" w:sz="4" w:space="0" w:color="auto"/>
              <w:right w:val="single" w:sz="4" w:space="0" w:color="auto"/>
            </w:tcBorders>
          </w:tcPr>
          <w:p w14:paraId="2CA9E8C9" w14:textId="0524E80B" w:rsidR="00F00682" w:rsidRPr="008A34AF" w:rsidDel="006D6821" w:rsidRDefault="00F00682" w:rsidP="006A6D39">
            <w:pPr>
              <w:spacing w:after="0" w:line="360" w:lineRule="auto"/>
              <w:jc w:val="both"/>
              <w:rPr>
                <w:del w:id="1032" w:author="Author"/>
                <w:rFonts w:ascii="Times New Roman" w:eastAsia="Calibri" w:hAnsi="Times New Roman" w:cs="Times New Roman"/>
                <w:sz w:val="24"/>
                <w:szCs w:val="24"/>
                <w:rPrChange w:id="1033" w:author="Author">
                  <w:rPr>
                    <w:del w:id="1034" w:author="Author"/>
                    <w:rFonts w:ascii="Times New Roman" w:eastAsia="Calibri" w:hAnsi="Times New Roman" w:cs="Times New Roman"/>
                    <w:sz w:val="24"/>
                    <w:szCs w:val="24"/>
                    <w:lang w:val="el-GR"/>
                  </w:rPr>
                </w:rPrChange>
              </w:rPr>
            </w:pPr>
            <w:del w:id="1035" w:author="Author">
              <w:r w:rsidRPr="008A34AF" w:rsidDel="006D6821">
                <w:rPr>
                  <w:rFonts w:ascii="Times New Roman" w:eastAsia="Calibri" w:hAnsi="Times New Roman" w:cs="Times New Roman"/>
                  <w:sz w:val="24"/>
                  <w:szCs w:val="24"/>
                  <w:rPrChange w:id="1036" w:author="Author">
                    <w:rPr>
                      <w:rFonts w:ascii="Times New Roman" w:eastAsia="Calibri" w:hAnsi="Times New Roman" w:cs="Times New Roman"/>
                      <w:sz w:val="24"/>
                      <w:szCs w:val="24"/>
                      <w:lang w:val="el-GR"/>
                    </w:rPr>
                  </w:rPrChange>
                </w:rPr>
                <w:delText>13,3±1,5</w:delText>
              </w:r>
            </w:del>
          </w:p>
        </w:tc>
        <w:tc>
          <w:tcPr>
            <w:tcW w:w="2605" w:type="dxa"/>
            <w:tcBorders>
              <w:top w:val="single" w:sz="4" w:space="0" w:color="auto"/>
              <w:left w:val="single" w:sz="4" w:space="0" w:color="auto"/>
              <w:bottom w:val="single" w:sz="4" w:space="0" w:color="auto"/>
              <w:right w:val="single" w:sz="4" w:space="0" w:color="auto"/>
            </w:tcBorders>
          </w:tcPr>
          <w:p w14:paraId="0D542CC8" w14:textId="7120F863" w:rsidR="00F00682" w:rsidRPr="008A34AF" w:rsidDel="006D6821" w:rsidRDefault="00F00682" w:rsidP="006A6D39">
            <w:pPr>
              <w:spacing w:after="0" w:line="360" w:lineRule="auto"/>
              <w:jc w:val="both"/>
              <w:rPr>
                <w:del w:id="1037" w:author="Author"/>
                <w:rFonts w:ascii="Times New Roman" w:eastAsia="Calibri" w:hAnsi="Times New Roman" w:cs="Times New Roman"/>
                <w:sz w:val="24"/>
                <w:szCs w:val="24"/>
                <w:rPrChange w:id="1038" w:author="Author">
                  <w:rPr>
                    <w:del w:id="1039" w:author="Author"/>
                    <w:rFonts w:ascii="Times New Roman" w:eastAsia="Calibri" w:hAnsi="Times New Roman" w:cs="Times New Roman"/>
                    <w:sz w:val="24"/>
                    <w:szCs w:val="24"/>
                    <w:lang w:val="el-GR"/>
                  </w:rPr>
                </w:rPrChange>
              </w:rPr>
            </w:pPr>
            <w:del w:id="1040" w:author="Author">
              <w:r w:rsidRPr="008A34AF" w:rsidDel="006D6821">
                <w:rPr>
                  <w:rFonts w:ascii="Times New Roman" w:eastAsia="Calibri" w:hAnsi="Times New Roman" w:cs="Times New Roman"/>
                  <w:sz w:val="24"/>
                  <w:szCs w:val="24"/>
                  <w:rPrChange w:id="1041" w:author="Author">
                    <w:rPr>
                      <w:rFonts w:ascii="Times New Roman" w:eastAsia="Calibri" w:hAnsi="Times New Roman" w:cs="Times New Roman"/>
                      <w:sz w:val="24"/>
                      <w:szCs w:val="24"/>
                      <w:lang w:val="el-GR"/>
                    </w:rPr>
                  </w:rPrChange>
                </w:rPr>
                <w:delText>13,9±1,6</w:delText>
              </w:r>
            </w:del>
          </w:p>
        </w:tc>
        <w:tc>
          <w:tcPr>
            <w:tcW w:w="1332" w:type="dxa"/>
            <w:tcBorders>
              <w:top w:val="single" w:sz="4" w:space="0" w:color="auto"/>
              <w:left w:val="single" w:sz="4" w:space="0" w:color="auto"/>
              <w:bottom w:val="single" w:sz="4" w:space="0" w:color="auto"/>
              <w:right w:val="single" w:sz="4" w:space="0" w:color="auto"/>
            </w:tcBorders>
          </w:tcPr>
          <w:p w14:paraId="7146AC40" w14:textId="1D130AFF" w:rsidR="00F00682" w:rsidRPr="008A34AF" w:rsidDel="006D6821" w:rsidRDefault="00F00682" w:rsidP="006A6D39">
            <w:pPr>
              <w:spacing w:after="0" w:line="360" w:lineRule="auto"/>
              <w:jc w:val="both"/>
              <w:rPr>
                <w:del w:id="1042" w:author="Author"/>
                <w:rFonts w:ascii="Times New Roman" w:eastAsia="Calibri" w:hAnsi="Times New Roman" w:cs="Times New Roman"/>
                <w:b/>
                <w:sz w:val="24"/>
                <w:szCs w:val="24"/>
                <w:vertAlign w:val="superscript"/>
                <w:rPrChange w:id="1043" w:author="Author">
                  <w:rPr>
                    <w:del w:id="1044" w:author="Author"/>
                    <w:rFonts w:ascii="Times New Roman" w:eastAsia="Calibri" w:hAnsi="Times New Roman" w:cs="Times New Roman"/>
                    <w:b/>
                    <w:sz w:val="24"/>
                    <w:szCs w:val="24"/>
                    <w:vertAlign w:val="superscript"/>
                    <w:lang w:val="el-GR"/>
                  </w:rPr>
                </w:rPrChange>
              </w:rPr>
            </w:pPr>
            <w:del w:id="1045" w:author="Author">
              <w:r w:rsidRPr="008A34AF" w:rsidDel="006D6821">
                <w:rPr>
                  <w:rFonts w:ascii="Times New Roman" w:eastAsia="Calibri" w:hAnsi="Times New Roman" w:cs="Times New Roman"/>
                  <w:b/>
                  <w:sz w:val="24"/>
                  <w:szCs w:val="24"/>
                  <w:rPrChange w:id="1046" w:author="Author">
                    <w:rPr>
                      <w:rFonts w:ascii="Times New Roman" w:eastAsia="Calibri" w:hAnsi="Times New Roman" w:cs="Times New Roman"/>
                      <w:b/>
                      <w:sz w:val="24"/>
                      <w:szCs w:val="24"/>
                      <w:lang w:val="el-GR"/>
                    </w:rPr>
                  </w:rPrChange>
                </w:rPr>
                <w:delText>0,02</w:delText>
              </w:r>
              <w:r w:rsidRPr="008A34AF" w:rsidDel="006D6821">
                <w:rPr>
                  <w:rFonts w:ascii="Times New Roman" w:eastAsia="Calibri" w:hAnsi="Times New Roman" w:cs="Times New Roman"/>
                  <w:b/>
                  <w:sz w:val="24"/>
                  <w:szCs w:val="24"/>
                  <w:vertAlign w:val="superscript"/>
                  <w:rPrChange w:id="1047" w:author="Author">
                    <w:rPr>
                      <w:rFonts w:ascii="Times New Roman" w:eastAsia="Calibri" w:hAnsi="Times New Roman" w:cs="Times New Roman"/>
                      <w:b/>
                      <w:sz w:val="24"/>
                      <w:szCs w:val="24"/>
                      <w:vertAlign w:val="superscript"/>
                      <w:lang w:val="el-GR"/>
                    </w:rPr>
                  </w:rPrChange>
                </w:rPr>
                <w:delText>γ</w:delText>
              </w:r>
            </w:del>
          </w:p>
        </w:tc>
      </w:tr>
    </w:tbl>
    <w:p w14:paraId="3CEE69A2" w14:textId="77777777" w:rsidR="00A954C5" w:rsidRPr="00B14381" w:rsidRDefault="00A954C5" w:rsidP="006A6D39">
      <w:pPr>
        <w:spacing w:after="0" w:line="360" w:lineRule="auto"/>
        <w:jc w:val="both"/>
        <w:rPr>
          <w:rFonts w:ascii="Times New Roman" w:hAnsi="Times New Roman" w:cs="Times New Roman"/>
          <w:sz w:val="24"/>
          <w:szCs w:val="24"/>
        </w:rPr>
      </w:pPr>
    </w:p>
    <w:p w14:paraId="21572F4A" w14:textId="4829D77F" w:rsidR="00106C2D" w:rsidRPr="00B14381" w:rsidRDefault="007366CA" w:rsidP="002038A4">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According </w:t>
      </w:r>
      <w:r w:rsidR="002038A4" w:rsidRPr="00B14381">
        <w:rPr>
          <w:rFonts w:ascii="Times New Roman" w:hAnsi="Times New Roman" w:cs="Times New Roman"/>
          <w:sz w:val="24"/>
          <w:szCs w:val="24"/>
        </w:rPr>
        <w:t xml:space="preserve">to </w:t>
      </w:r>
      <w:r w:rsidRPr="00B14381">
        <w:rPr>
          <w:rFonts w:ascii="Times New Roman" w:hAnsi="Times New Roman" w:cs="Times New Roman"/>
          <w:sz w:val="24"/>
          <w:szCs w:val="24"/>
        </w:rPr>
        <w:t>the patients</w:t>
      </w:r>
      <w:r w:rsidR="002038A4" w:rsidRPr="00B14381">
        <w:rPr>
          <w:rFonts w:ascii="Times New Roman" w:hAnsi="Times New Roman" w:cs="Times New Roman"/>
          <w:sz w:val="24"/>
          <w:szCs w:val="24"/>
        </w:rPr>
        <w:t>’</w:t>
      </w:r>
      <w:r w:rsidRPr="00B14381">
        <w:rPr>
          <w:rFonts w:ascii="Times New Roman" w:hAnsi="Times New Roman" w:cs="Times New Roman"/>
          <w:sz w:val="24"/>
          <w:szCs w:val="24"/>
        </w:rPr>
        <w:t xml:space="preserve"> family histor</w:t>
      </w:r>
      <w:r w:rsidR="002038A4" w:rsidRPr="00B14381">
        <w:rPr>
          <w:rFonts w:ascii="Times New Roman" w:hAnsi="Times New Roman" w:cs="Times New Roman"/>
          <w:sz w:val="24"/>
          <w:szCs w:val="24"/>
        </w:rPr>
        <w:t>ies</w:t>
      </w:r>
      <w:ins w:id="1048" w:author="Author">
        <w:r w:rsidR="00936680">
          <w:rPr>
            <w:rFonts w:ascii="Times New Roman" w:hAnsi="Times New Roman" w:cs="Times New Roman"/>
            <w:sz w:val="24"/>
            <w:szCs w:val="24"/>
          </w:rPr>
          <w:t>,</w:t>
        </w:r>
      </w:ins>
      <w:r w:rsidRPr="00B14381">
        <w:rPr>
          <w:rFonts w:ascii="Times New Roman" w:hAnsi="Times New Roman" w:cs="Times New Roman"/>
          <w:sz w:val="24"/>
          <w:szCs w:val="24"/>
        </w:rPr>
        <w:t xml:space="preserve"> 46.4% of drug addicts had a family history of alcohol </w:t>
      </w:r>
      <w:r w:rsidR="002038A4" w:rsidRPr="00B14381">
        <w:rPr>
          <w:rFonts w:ascii="Times New Roman" w:hAnsi="Times New Roman" w:cs="Times New Roman"/>
          <w:sz w:val="24"/>
          <w:szCs w:val="24"/>
        </w:rPr>
        <w:t>ab</w:t>
      </w:r>
      <w:r w:rsidRPr="00B14381">
        <w:rPr>
          <w:rFonts w:ascii="Times New Roman" w:hAnsi="Times New Roman" w:cs="Times New Roman"/>
          <w:sz w:val="24"/>
          <w:szCs w:val="24"/>
        </w:rPr>
        <w:t xml:space="preserve">use/drug </w:t>
      </w:r>
      <w:r w:rsidR="002038A4" w:rsidRPr="00B14381">
        <w:rPr>
          <w:rFonts w:ascii="Times New Roman" w:hAnsi="Times New Roman" w:cs="Times New Roman"/>
          <w:sz w:val="24"/>
          <w:szCs w:val="24"/>
        </w:rPr>
        <w:t>ab</w:t>
      </w:r>
      <w:r w:rsidRPr="00B14381">
        <w:rPr>
          <w:rFonts w:ascii="Times New Roman" w:hAnsi="Times New Roman" w:cs="Times New Roman"/>
          <w:sz w:val="24"/>
          <w:szCs w:val="24"/>
        </w:rPr>
        <w:t>use/psychiatric problem</w:t>
      </w:r>
      <w:r w:rsidR="002038A4" w:rsidRPr="00B14381">
        <w:rPr>
          <w:rFonts w:ascii="Times New Roman" w:hAnsi="Times New Roman" w:cs="Times New Roman"/>
          <w:sz w:val="24"/>
          <w:szCs w:val="24"/>
        </w:rPr>
        <w:t xml:space="preserve"> as opposed to</w:t>
      </w:r>
      <w:r w:rsidRPr="00B14381">
        <w:rPr>
          <w:rFonts w:ascii="Times New Roman" w:hAnsi="Times New Roman" w:cs="Times New Roman"/>
          <w:sz w:val="24"/>
          <w:szCs w:val="24"/>
        </w:rPr>
        <w:t xml:space="preserve"> 53.6% of those in psychiatric units. More specifically, those in psychiatric units had a greater family history of psychiatric problems (71.4%) than those in</w:t>
      </w:r>
      <w:r w:rsidR="002C2ED9" w:rsidRPr="00B14381">
        <w:rPr>
          <w:rFonts w:ascii="Times New Roman" w:hAnsi="Times New Roman" w:cs="Times New Roman"/>
          <w:sz w:val="24"/>
          <w:szCs w:val="24"/>
        </w:rPr>
        <w:t xml:space="preserve"> </w:t>
      </w:r>
      <w:del w:id="1049" w:author="Author">
        <w:r w:rsidR="002C2ED9" w:rsidRPr="00B14381" w:rsidDel="00936680">
          <w:rPr>
            <w:rFonts w:ascii="Times New Roman" w:eastAsia="Times New Roman" w:hAnsi="Times New Roman" w:cs="Times New Roman"/>
            <w:color w:val="222222"/>
            <w:sz w:val="24"/>
            <w:szCs w:val="24"/>
          </w:rPr>
          <w:delText xml:space="preserve">Substance </w:delText>
        </w:r>
      </w:del>
      <w:ins w:id="1050" w:author="Author">
        <w:r w:rsidR="00936680">
          <w:rPr>
            <w:rFonts w:ascii="Times New Roman" w:eastAsia="Times New Roman" w:hAnsi="Times New Roman" w:cs="Times New Roman"/>
            <w:color w:val="222222"/>
            <w:sz w:val="24"/>
            <w:szCs w:val="24"/>
          </w:rPr>
          <w:t>s</w:t>
        </w:r>
        <w:r w:rsidR="00936680" w:rsidRPr="00B14381">
          <w:rPr>
            <w:rFonts w:ascii="Times New Roman" w:eastAsia="Times New Roman" w:hAnsi="Times New Roman" w:cs="Times New Roman"/>
            <w:color w:val="222222"/>
            <w:sz w:val="24"/>
            <w:szCs w:val="24"/>
          </w:rPr>
          <w:t xml:space="preserve">ubstance </w:t>
        </w:r>
      </w:ins>
      <w:del w:id="1051" w:author="Author">
        <w:r w:rsidR="002038A4" w:rsidRPr="00B14381" w:rsidDel="00936680">
          <w:rPr>
            <w:rFonts w:ascii="Times New Roman" w:eastAsia="Times New Roman" w:hAnsi="Times New Roman" w:cs="Times New Roman"/>
            <w:color w:val="222222"/>
            <w:sz w:val="24"/>
            <w:szCs w:val="24"/>
          </w:rPr>
          <w:delText>Abu</w:delText>
        </w:r>
        <w:r w:rsidR="002C2ED9" w:rsidRPr="00B14381" w:rsidDel="00936680">
          <w:rPr>
            <w:rFonts w:ascii="Times New Roman" w:eastAsia="Times New Roman" w:hAnsi="Times New Roman" w:cs="Times New Roman"/>
            <w:color w:val="222222"/>
            <w:sz w:val="24"/>
            <w:szCs w:val="24"/>
          </w:rPr>
          <w:delText xml:space="preserve">se </w:delText>
        </w:r>
      </w:del>
      <w:ins w:id="1052" w:author="Author">
        <w:r w:rsidR="00936680">
          <w:rPr>
            <w:rFonts w:ascii="Times New Roman" w:eastAsia="Times New Roman" w:hAnsi="Times New Roman" w:cs="Times New Roman"/>
            <w:color w:val="222222"/>
            <w:sz w:val="24"/>
            <w:szCs w:val="24"/>
          </w:rPr>
          <w:t>a</w:t>
        </w:r>
        <w:r w:rsidR="00936680" w:rsidRPr="00B14381">
          <w:rPr>
            <w:rFonts w:ascii="Times New Roman" w:eastAsia="Times New Roman" w:hAnsi="Times New Roman" w:cs="Times New Roman"/>
            <w:color w:val="222222"/>
            <w:sz w:val="24"/>
            <w:szCs w:val="24"/>
          </w:rPr>
          <w:t xml:space="preserve">buse </w:t>
        </w:r>
      </w:ins>
      <w:del w:id="1053" w:author="Author">
        <w:r w:rsidR="002C2ED9" w:rsidRPr="00B14381" w:rsidDel="00936680">
          <w:rPr>
            <w:rFonts w:ascii="Times New Roman" w:eastAsia="Times New Roman" w:hAnsi="Times New Roman" w:cs="Times New Roman"/>
            <w:color w:val="222222"/>
            <w:sz w:val="24"/>
            <w:szCs w:val="24"/>
          </w:rPr>
          <w:delText xml:space="preserve">Treatment </w:delText>
        </w:r>
      </w:del>
      <w:ins w:id="1054" w:author="Author">
        <w:r w:rsidR="00936680">
          <w:rPr>
            <w:rFonts w:ascii="Times New Roman" w:eastAsia="Times New Roman" w:hAnsi="Times New Roman" w:cs="Times New Roman"/>
            <w:color w:val="222222"/>
            <w:sz w:val="24"/>
            <w:szCs w:val="24"/>
          </w:rPr>
          <w:t>t</w:t>
        </w:r>
        <w:r w:rsidR="00936680" w:rsidRPr="00B14381">
          <w:rPr>
            <w:rFonts w:ascii="Times New Roman" w:eastAsia="Times New Roman" w:hAnsi="Times New Roman" w:cs="Times New Roman"/>
            <w:color w:val="222222"/>
            <w:sz w:val="24"/>
            <w:szCs w:val="24"/>
          </w:rPr>
          <w:t xml:space="preserve">reatment </w:t>
        </w:r>
      </w:ins>
      <w:del w:id="1055" w:author="Author">
        <w:r w:rsidR="002C2ED9" w:rsidRPr="00B14381" w:rsidDel="00936680">
          <w:rPr>
            <w:rFonts w:ascii="Times New Roman" w:eastAsia="Times New Roman" w:hAnsi="Times New Roman" w:cs="Times New Roman"/>
            <w:color w:val="222222"/>
            <w:sz w:val="24"/>
            <w:szCs w:val="24"/>
          </w:rPr>
          <w:delText>Programs</w:delText>
        </w:r>
        <w:r w:rsidRPr="00B14381" w:rsidDel="00936680">
          <w:rPr>
            <w:rFonts w:ascii="Times New Roman" w:hAnsi="Times New Roman" w:cs="Times New Roman"/>
            <w:sz w:val="24"/>
            <w:szCs w:val="24"/>
          </w:rPr>
          <w:delText xml:space="preserve"> </w:delText>
        </w:r>
      </w:del>
      <w:ins w:id="1056" w:author="Author">
        <w:r w:rsidR="00936680">
          <w:rPr>
            <w:rFonts w:ascii="Times New Roman" w:eastAsia="Times New Roman" w:hAnsi="Times New Roman" w:cs="Times New Roman"/>
            <w:color w:val="222222"/>
            <w:sz w:val="24"/>
            <w:szCs w:val="24"/>
          </w:rPr>
          <w:t>p</w:t>
        </w:r>
        <w:r w:rsidR="00936680" w:rsidRPr="00B14381">
          <w:rPr>
            <w:rFonts w:ascii="Times New Roman" w:eastAsia="Times New Roman" w:hAnsi="Times New Roman" w:cs="Times New Roman"/>
            <w:color w:val="222222"/>
            <w:sz w:val="24"/>
            <w:szCs w:val="24"/>
          </w:rPr>
          <w:t>rograms</w:t>
        </w:r>
        <w:r w:rsidR="00936680" w:rsidRPr="00B14381">
          <w:rPr>
            <w:rFonts w:ascii="Times New Roman" w:hAnsi="Times New Roman" w:cs="Times New Roman"/>
            <w:sz w:val="24"/>
            <w:szCs w:val="24"/>
          </w:rPr>
          <w:t xml:space="preserve"> </w:t>
        </w:r>
      </w:ins>
      <w:r w:rsidR="002C2ED9" w:rsidRPr="00B14381">
        <w:rPr>
          <w:rFonts w:ascii="Times New Roman" w:hAnsi="Times New Roman" w:cs="Times New Roman"/>
          <w:sz w:val="24"/>
          <w:szCs w:val="24"/>
        </w:rPr>
        <w:t>(28.6%)</w:t>
      </w:r>
      <w:r w:rsidR="002038A4" w:rsidRPr="00B14381">
        <w:rPr>
          <w:rFonts w:ascii="Times New Roman" w:hAnsi="Times New Roman" w:cs="Times New Roman"/>
          <w:sz w:val="24"/>
          <w:szCs w:val="24"/>
        </w:rPr>
        <w:t>.</w:t>
      </w:r>
      <w:r w:rsidR="002C2ED9" w:rsidRPr="00B14381">
        <w:rPr>
          <w:rFonts w:ascii="Times New Roman" w:hAnsi="Times New Roman" w:cs="Times New Roman"/>
          <w:sz w:val="24"/>
          <w:szCs w:val="24"/>
        </w:rPr>
        <w:t xml:space="preserve"> </w:t>
      </w:r>
      <w:r w:rsidRPr="00B14381">
        <w:rPr>
          <w:rFonts w:ascii="Times New Roman" w:hAnsi="Times New Roman" w:cs="Times New Roman"/>
          <w:sz w:val="24"/>
          <w:szCs w:val="24"/>
        </w:rPr>
        <w:t xml:space="preserve">In addition, 53.4% ​​of </w:t>
      </w:r>
      <w:r w:rsidR="002038A4" w:rsidRPr="00B14381">
        <w:rPr>
          <w:rFonts w:ascii="Times New Roman" w:hAnsi="Times New Roman" w:cs="Times New Roman"/>
          <w:sz w:val="24"/>
          <w:szCs w:val="24"/>
        </w:rPr>
        <w:t>the drug addicts</w:t>
      </w:r>
      <w:r w:rsidR="002C2ED9" w:rsidRPr="00B14381">
        <w:rPr>
          <w:rFonts w:ascii="Times New Roman" w:hAnsi="Times New Roman" w:cs="Times New Roman"/>
          <w:sz w:val="24"/>
          <w:szCs w:val="24"/>
        </w:rPr>
        <w:t xml:space="preserve"> </w:t>
      </w:r>
      <w:r w:rsidRPr="00B14381">
        <w:rPr>
          <w:rFonts w:ascii="Times New Roman" w:hAnsi="Times New Roman" w:cs="Times New Roman"/>
          <w:sz w:val="24"/>
          <w:szCs w:val="24"/>
        </w:rPr>
        <w:t xml:space="preserve">had a family history of alcoholism, while the corresponding figure for those in psychiatric units was 46.6%. 50% of both groups had a family history of drug addiction. 72.7% of people with a family history of gambling addiction were in </w:t>
      </w:r>
      <w:del w:id="1057" w:author="Author">
        <w:r w:rsidR="002C2ED9" w:rsidRPr="00B14381" w:rsidDel="00936680">
          <w:rPr>
            <w:rFonts w:ascii="Times New Roman" w:eastAsia="Times New Roman" w:hAnsi="Times New Roman" w:cs="Times New Roman"/>
            <w:color w:val="222222"/>
            <w:sz w:val="24"/>
            <w:szCs w:val="24"/>
          </w:rPr>
          <w:delText xml:space="preserve">Substance </w:delText>
        </w:r>
      </w:del>
      <w:ins w:id="1058" w:author="Author">
        <w:r w:rsidR="00936680">
          <w:rPr>
            <w:rFonts w:ascii="Times New Roman" w:eastAsia="Times New Roman" w:hAnsi="Times New Roman" w:cs="Times New Roman"/>
            <w:color w:val="222222"/>
            <w:sz w:val="24"/>
            <w:szCs w:val="24"/>
          </w:rPr>
          <w:t>s</w:t>
        </w:r>
        <w:r w:rsidR="00936680" w:rsidRPr="00B14381">
          <w:rPr>
            <w:rFonts w:ascii="Times New Roman" w:eastAsia="Times New Roman" w:hAnsi="Times New Roman" w:cs="Times New Roman"/>
            <w:color w:val="222222"/>
            <w:sz w:val="24"/>
            <w:szCs w:val="24"/>
          </w:rPr>
          <w:t xml:space="preserve">ubstance </w:t>
        </w:r>
      </w:ins>
      <w:del w:id="1059" w:author="Author">
        <w:r w:rsidR="002038A4" w:rsidRPr="00B14381" w:rsidDel="00936680">
          <w:rPr>
            <w:rFonts w:ascii="Times New Roman" w:eastAsia="Times New Roman" w:hAnsi="Times New Roman" w:cs="Times New Roman"/>
            <w:color w:val="222222"/>
            <w:sz w:val="24"/>
            <w:szCs w:val="24"/>
          </w:rPr>
          <w:delText>Abu</w:delText>
        </w:r>
        <w:r w:rsidR="002C2ED9" w:rsidRPr="00B14381" w:rsidDel="00936680">
          <w:rPr>
            <w:rFonts w:ascii="Times New Roman" w:eastAsia="Times New Roman" w:hAnsi="Times New Roman" w:cs="Times New Roman"/>
            <w:color w:val="222222"/>
            <w:sz w:val="24"/>
            <w:szCs w:val="24"/>
          </w:rPr>
          <w:delText xml:space="preserve">se </w:delText>
        </w:r>
      </w:del>
      <w:ins w:id="1060" w:author="Author">
        <w:r w:rsidR="00936680">
          <w:rPr>
            <w:rFonts w:ascii="Times New Roman" w:eastAsia="Times New Roman" w:hAnsi="Times New Roman" w:cs="Times New Roman"/>
            <w:color w:val="222222"/>
            <w:sz w:val="24"/>
            <w:szCs w:val="24"/>
          </w:rPr>
          <w:t>a</w:t>
        </w:r>
        <w:r w:rsidR="00936680" w:rsidRPr="00B14381">
          <w:rPr>
            <w:rFonts w:ascii="Times New Roman" w:eastAsia="Times New Roman" w:hAnsi="Times New Roman" w:cs="Times New Roman"/>
            <w:color w:val="222222"/>
            <w:sz w:val="24"/>
            <w:szCs w:val="24"/>
          </w:rPr>
          <w:t xml:space="preserve">buse </w:t>
        </w:r>
      </w:ins>
      <w:del w:id="1061" w:author="Author">
        <w:r w:rsidR="002C2ED9" w:rsidRPr="00B14381" w:rsidDel="00936680">
          <w:rPr>
            <w:rFonts w:ascii="Times New Roman" w:eastAsia="Times New Roman" w:hAnsi="Times New Roman" w:cs="Times New Roman"/>
            <w:color w:val="222222"/>
            <w:sz w:val="24"/>
            <w:szCs w:val="24"/>
          </w:rPr>
          <w:delText xml:space="preserve">Treatment </w:delText>
        </w:r>
      </w:del>
      <w:ins w:id="1062" w:author="Author">
        <w:r w:rsidR="00936680">
          <w:rPr>
            <w:rFonts w:ascii="Times New Roman" w:eastAsia="Times New Roman" w:hAnsi="Times New Roman" w:cs="Times New Roman"/>
            <w:color w:val="222222"/>
            <w:sz w:val="24"/>
            <w:szCs w:val="24"/>
          </w:rPr>
          <w:t>t</w:t>
        </w:r>
        <w:r w:rsidR="00936680" w:rsidRPr="00B14381">
          <w:rPr>
            <w:rFonts w:ascii="Times New Roman" w:eastAsia="Times New Roman" w:hAnsi="Times New Roman" w:cs="Times New Roman"/>
            <w:color w:val="222222"/>
            <w:sz w:val="24"/>
            <w:szCs w:val="24"/>
          </w:rPr>
          <w:t xml:space="preserve">reatment </w:t>
        </w:r>
      </w:ins>
      <w:del w:id="1063" w:author="Author">
        <w:r w:rsidR="002C2ED9" w:rsidRPr="00B14381" w:rsidDel="00936680">
          <w:rPr>
            <w:rFonts w:ascii="Times New Roman" w:eastAsia="Times New Roman" w:hAnsi="Times New Roman" w:cs="Times New Roman"/>
            <w:color w:val="222222"/>
            <w:sz w:val="24"/>
            <w:szCs w:val="24"/>
          </w:rPr>
          <w:delText>Programs</w:delText>
        </w:r>
      </w:del>
      <w:ins w:id="1064" w:author="Author">
        <w:r w:rsidR="00936680">
          <w:rPr>
            <w:rFonts w:ascii="Times New Roman" w:eastAsia="Times New Roman" w:hAnsi="Times New Roman" w:cs="Times New Roman"/>
            <w:color w:val="222222"/>
            <w:sz w:val="24"/>
            <w:szCs w:val="24"/>
          </w:rPr>
          <w:t>p</w:t>
        </w:r>
        <w:r w:rsidR="00936680" w:rsidRPr="00B14381">
          <w:rPr>
            <w:rFonts w:ascii="Times New Roman" w:eastAsia="Times New Roman" w:hAnsi="Times New Roman" w:cs="Times New Roman"/>
            <w:color w:val="222222"/>
            <w:sz w:val="24"/>
            <w:szCs w:val="24"/>
          </w:rPr>
          <w:t>rograms</w:t>
        </w:r>
      </w:ins>
      <w:r w:rsidRPr="00B14381">
        <w:rPr>
          <w:rFonts w:ascii="Times New Roman" w:hAnsi="Times New Roman" w:cs="Times New Roman"/>
          <w:sz w:val="24"/>
          <w:szCs w:val="24"/>
        </w:rPr>
        <w:t xml:space="preserve">, while 27.3% of these individuals were in psychiatric units (see </w:t>
      </w:r>
      <w:del w:id="1065" w:author="Author">
        <w:r w:rsidRPr="00B14381" w:rsidDel="00936680">
          <w:rPr>
            <w:rFonts w:ascii="Times New Roman" w:hAnsi="Times New Roman" w:cs="Times New Roman"/>
            <w:sz w:val="24"/>
            <w:szCs w:val="24"/>
          </w:rPr>
          <w:delText>table</w:delText>
        </w:r>
        <w:r w:rsidR="002038A4" w:rsidRPr="00B14381" w:rsidDel="00936680">
          <w:rPr>
            <w:rFonts w:ascii="Times New Roman" w:hAnsi="Times New Roman" w:cs="Times New Roman"/>
            <w:sz w:val="24"/>
            <w:szCs w:val="24"/>
          </w:rPr>
          <w:delText xml:space="preserve"> </w:delText>
        </w:r>
      </w:del>
      <w:ins w:id="1066" w:author="Author">
        <w:r w:rsidR="00936680">
          <w:rPr>
            <w:rFonts w:ascii="Times New Roman" w:hAnsi="Times New Roman" w:cs="Times New Roman"/>
            <w:sz w:val="24"/>
            <w:szCs w:val="24"/>
          </w:rPr>
          <w:t>T</w:t>
        </w:r>
        <w:r w:rsidR="00936680" w:rsidRPr="00B14381">
          <w:rPr>
            <w:rFonts w:ascii="Times New Roman" w:hAnsi="Times New Roman" w:cs="Times New Roman"/>
            <w:sz w:val="24"/>
            <w:szCs w:val="24"/>
          </w:rPr>
          <w:t xml:space="preserve">able </w:t>
        </w:r>
      </w:ins>
      <w:r w:rsidR="006A6D39" w:rsidRPr="00B14381">
        <w:rPr>
          <w:rFonts w:ascii="Times New Roman" w:hAnsi="Times New Roman" w:cs="Times New Roman"/>
          <w:sz w:val="24"/>
          <w:szCs w:val="24"/>
        </w:rPr>
        <w:t>3</w:t>
      </w:r>
      <w:r w:rsidRPr="00B14381">
        <w:rPr>
          <w:rFonts w:ascii="Times New Roman" w:hAnsi="Times New Roman" w:cs="Times New Roman"/>
          <w:sz w:val="24"/>
          <w:szCs w:val="24"/>
        </w:rPr>
        <w:t>).</w:t>
      </w:r>
    </w:p>
    <w:p w14:paraId="28BDEFA5" w14:textId="77777777" w:rsidR="007366CA" w:rsidRPr="00B14381" w:rsidRDefault="007366CA" w:rsidP="006F05CA">
      <w:pPr>
        <w:spacing w:after="0" w:line="360" w:lineRule="auto"/>
        <w:jc w:val="both"/>
        <w:rPr>
          <w:rFonts w:ascii="Times New Roman" w:eastAsia="Calibri" w:hAnsi="Times New Roman" w:cs="Times New Roman"/>
          <w:b/>
          <w:sz w:val="24"/>
          <w:szCs w:val="24"/>
        </w:rPr>
      </w:pPr>
    </w:p>
    <w:p w14:paraId="199F448A" w14:textId="2FAE92D8" w:rsidR="007366CA" w:rsidRPr="00B14381" w:rsidDel="006D6821" w:rsidRDefault="007366CA" w:rsidP="009C65FF">
      <w:pPr>
        <w:spacing w:after="0" w:line="360" w:lineRule="auto"/>
        <w:jc w:val="both"/>
        <w:rPr>
          <w:moveFrom w:id="1067" w:author="Author"/>
          <w:rFonts w:ascii="Times New Roman" w:eastAsia="Calibri" w:hAnsi="Times New Roman" w:cs="Times New Roman"/>
          <w:sz w:val="24"/>
          <w:szCs w:val="24"/>
        </w:rPr>
      </w:pPr>
      <w:moveFromRangeStart w:id="1068" w:author="Author" w:name="move518304483"/>
      <w:moveFrom w:id="1069" w:author="Author">
        <w:r w:rsidRPr="00B14381" w:rsidDel="006D6821">
          <w:rPr>
            <w:rFonts w:ascii="Times New Roman" w:eastAsia="Calibri" w:hAnsi="Times New Roman" w:cs="Times New Roman"/>
            <w:b/>
            <w:sz w:val="24"/>
            <w:szCs w:val="24"/>
          </w:rPr>
          <w:t>Table</w:t>
        </w:r>
        <w:r w:rsidR="006A6D39" w:rsidRPr="00B14381" w:rsidDel="006D6821">
          <w:rPr>
            <w:rFonts w:ascii="Times New Roman" w:eastAsia="Calibri" w:hAnsi="Times New Roman" w:cs="Times New Roman"/>
            <w:b/>
            <w:sz w:val="24"/>
            <w:szCs w:val="24"/>
          </w:rPr>
          <w:t xml:space="preserve"> 3</w:t>
        </w:r>
        <w:r w:rsidRPr="008A34AF" w:rsidDel="006D6821">
          <w:rPr>
            <w:rFonts w:ascii="Times New Roman" w:eastAsia="Calibri" w:hAnsi="Times New Roman" w:cs="Times New Roman"/>
            <w:b/>
            <w:sz w:val="24"/>
            <w:szCs w:val="24"/>
            <w:rPrChange w:id="1070" w:author="Author">
              <w:rPr>
                <w:rFonts w:ascii="Times New Roman" w:eastAsia="Calibri" w:hAnsi="Times New Roman" w:cs="Times New Roman"/>
                <w:b/>
                <w:sz w:val="24"/>
                <w:szCs w:val="24"/>
                <w:lang w:val="el-GR"/>
              </w:rPr>
            </w:rPrChange>
          </w:rPr>
          <w:t>:</w:t>
        </w:r>
        <w:r w:rsidRPr="008A34AF" w:rsidDel="006D6821">
          <w:rPr>
            <w:rFonts w:ascii="Times New Roman" w:eastAsia="Calibri" w:hAnsi="Times New Roman" w:cs="Times New Roman"/>
            <w:sz w:val="24"/>
            <w:szCs w:val="24"/>
            <w:rPrChange w:id="1071" w:author="Author">
              <w:rPr>
                <w:rFonts w:ascii="Times New Roman" w:eastAsia="Calibri" w:hAnsi="Times New Roman" w:cs="Times New Roman"/>
                <w:sz w:val="24"/>
                <w:szCs w:val="24"/>
                <w:lang w:val="el-GR"/>
              </w:rPr>
            </w:rPrChange>
          </w:rPr>
          <w:t xml:space="preserve"> </w:t>
        </w:r>
        <w:r w:rsidRPr="00B14381" w:rsidDel="006D6821">
          <w:rPr>
            <w:rFonts w:ascii="Times New Roman" w:eastAsia="Calibri" w:hAnsi="Times New Roman" w:cs="Times New Roman"/>
            <w:sz w:val="24"/>
            <w:szCs w:val="24"/>
          </w:rPr>
          <w:t>Family History</w:t>
        </w:r>
      </w:moveFrom>
    </w:p>
    <w:tbl>
      <w:tblPr>
        <w:tblW w:w="11398"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0"/>
        <w:gridCol w:w="1566"/>
        <w:gridCol w:w="1949"/>
        <w:gridCol w:w="983"/>
      </w:tblGrid>
      <w:tr w:rsidR="007366CA" w:rsidRPr="00B14381" w:rsidDel="006D6821" w14:paraId="0ACB8BEC" w14:textId="2B2E0EC1" w:rsidTr="007366CA">
        <w:tc>
          <w:tcPr>
            <w:tcW w:w="6935" w:type="dxa"/>
            <w:tcBorders>
              <w:top w:val="single" w:sz="4" w:space="0" w:color="auto"/>
              <w:left w:val="single" w:sz="4" w:space="0" w:color="auto"/>
              <w:bottom w:val="single" w:sz="4" w:space="0" w:color="auto"/>
              <w:right w:val="single" w:sz="4" w:space="0" w:color="auto"/>
            </w:tcBorders>
          </w:tcPr>
          <w:p w14:paraId="0E15336F" w14:textId="128E873D" w:rsidR="007366CA" w:rsidRPr="008A34AF" w:rsidDel="006D6821" w:rsidRDefault="007366CA" w:rsidP="009C65FF">
            <w:pPr>
              <w:spacing w:after="0" w:line="360" w:lineRule="auto"/>
              <w:jc w:val="both"/>
              <w:rPr>
                <w:moveFrom w:id="1072" w:author="Author"/>
                <w:rFonts w:ascii="Times New Roman" w:eastAsia="Calibri" w:hAnsi="Times New Roman" w:cs="Times New Roman"/>
                <w:b/>
                <w:sz w:val="24"/>
                <w:szCs w:val="24"/>
                <w:rPrChange w:id="1073" w:author="Author">
                  <w:rPr>
                    <w:moveFrom w:id="1074" w:author="Author"/>
                    <w:rFonts w:ascii="Times New Roman" w:eastAsia="Calibri" w:hAnsi="Times New Roman" w:cs="Times New Roman"/>
                    <w:b/>
                    <w:sz w:val="24"/>
                    <w:szCs w:val="24"/>
                    <w:lang w:val="el-GR"/>
                  </w:rPr>
                </w:rPrChange>
              </w:rPr>
            </w:pPr>
            <w:moveFrom w:id="1075" w:author="Author">
              <w:r w:rsidRPr="00B14381" w:rsidDel="006D6821">
                <w:rPr>
                  <w:rFonts w:ascii="Times New Roman" w:eastAsia="Calibri" w:hAnsi="Times New Roman" w:cs="Times New Roman"/>
                  <w:b/>
                  <w:sz w:val="24"/>
                  <w:szCs w:val="24"/>
                </w:rPr>
                <w:t>Characteristics</w:t>
              </w:r>
              <w:r w:rsidRPr="008A34AF" w:rsidDel="006D6821">
                <w:rPr>
                  <w:rFonts w:ascii="Times New Roman" w:eastAsia="Calibri" w:hAnsi="Times New Roman" w:cs="Times New Roman"/>
                  <w:b/>
                  <w:sz w:val="24"/>
                  <w:szCs w:val="24"/>
                  <w:rPrChange w:id="1076" w:author="Author">
                    <w:rPr>
                      <w:rFonts w:ascii="Times New Roman" w:eastAsia="Calibri" w:hAnsi="Times New Roman" w:cs="Times New Roman"/>
                      <w:b/>
                      <w:sz w:val="24"/>
                      <w:szCs w:val="24"/>
                      <w:lang w:val="el-GR"/>
                    </w:rPr>
                  </w:rPrChange>
                </w:rPr>
                <w:t xml:space="preserve"> </w:t>
              </w:r>
            </w:moveFrom>
          </w:p>
        </w:tc>
        <w:tc>
          <w:tcPr>
            <w:tcW w:w="1567" w:type="dxa"/>
            <w:tcBorders>
              <w:top w:val="single" w:sz="4" w:space="0" w:color="auto"/>
              <w:left w:val="single" w:sz="4" w:space="0" w:color="auto"/>
              <w:bottom w:val="single" w:sz="4" w:space="0" w:color="auto"/>
              <w:right w:val="single" w:sz="4" w:space="0" w:color="auto"/>
            </w:tcBorders>
          </w:tcPr>
          <w:p w14:paraId="5E62DFDF" w14:textId="360CC7D1" w:rsidR="007366CA" w:rsidRPr="00B14381" w:rsidDel="006D6821" w:rsidRDefault="007366CA" w:rsidP="009C65FF">
            <w:pPr>
              <w:spacing w:after="0" w:line="360" w:lineRule="auto"/>
              <w:jc w:val="both"/>
              <w:rPr>
                <w:moveFrom w:id="1077" w:author="Author"/>
                <w:rFonts w:ascii="Times New Roman" w:eastAsia="Calibri" w:hAnsi="Times New Roman" w:cs="Times New Roman"/>
                <w:b/>
                <w:sz w:val="24"/>
                <w:szCs w:val="24"/>
              </w:rPr>
            </w:pPr>
            <w:moveFrom w:id="1078" w:author="Author">
              <w:r w:rsidRPr="00B14381" w:rsidDel="006D6821">
                <w:rPr>
                  <w:rFonts w:ascii="Times New Roman" w:eastAsia="Calibri" w:hAnsi="Times New Roman" w:cs="Times New Roman"/>
                  <w:b/>
                  <w:sz w:val="24"/>
                  <w:szCs w:val="24"/>
                </w:rPr>
                <w:t xml:space="preserve">Psychiatric Unit </w:t>
              </w:r>
            </w:moveFrom>
          </w:p>
        </w:tc>
        <w:tc>
          <w:tcPr>
            <w:tcW w:w="1954" w:type="dxa"/>
            <w:tcBorders>
              <w:top w:val="single" w:sz="4" w:space="0" w:color="auto"/>
              <w:left w:val="single" w:sz="4" w:space="0" w:color="auto"/>
              <w:bottom w:val="single" w:sz="4" w:space="0" w:color="auto"/>
              <w:right w:val="single" w:sz="4" w:space="0" w:color="auto"/>
            </w:tcBorders>
          </w:tcPr>
          <w:p w14:paraId="123350D8" w14:textId="1C89C3B2" w:rsidR="007366CA" w:rsidRPr="00B14381" w:rsidDel="006D6821" w:rsidRDefault="007366CA" w:rsidP="009C65FF">
            <w:pPr>
              <w:spacing w:after="0" w:line="360" w:lineRule="auto"/>
              <w:jc w:val="both"/>
              <w:rPr>
                <w:moveFrom w:id="1079" w:author="Author"/>
                <w:rFonts w:ascii="Times New Roman" w:eastAsia="Calibri" w:hAnsi="Times New Roman" w:cs="Times New Roman"/>
                <w:b/>
                <w:sz w:val="24"/>
                <w:szCs w:val="24"/>
              </w:rPr>
            </w:pPr>
            <w:moveFrom w:id="1080" w:author="Author">
              <w:r w:rsidRPr="00B14381" w:rsidDel="006D6821">
                <w:rPr>
                  <w:rFonts w:ascii="Times New Roman" w:eastAsia="Calibri" w:hAnsi="Times New Roman" w:cs="Times New Roman"/>
                  <w:b/>
                  <w:sz w:val="24"/>
                  <w:szCs w:val="24"/>
                </w:rPr>
                <w:t>Drug Addiction Treatment Centers</w:t>
              </w:r>
            </w:moveFrom>
          </w:p>
        </w:tc>
        <w:tc>
          <w:tcPr>
            <w:tcW w:w="942" w:type="dxa"/>
            <w:tcBorders>
              <w:top w:val="single" w:sz="4" w:space="0" w:color="auto"/>
              <w:left w:val="single" w:sz="4" w:space="0" w:color="auto"/>
              <w:bottom w:val="single" w:sz="4" w:space="0" w:color="auto"/>
              <w:right w:val="single" w:sz="4" w:space="0" w:color="auto"/>
            </w:tcBorders>
          </w:tcPr>
          <w:p w14:paraId="55B13859" w14:textId="4386F33C" w:rsidR="007366CA" w:rsidRPr="00B14381" w:rsidDel="006D6821" w:rsidRDefault="007366CA" w:rsidP="009C65FF">
            <w:pPr>
              <w:spacing w:after="0" w:line="360" w:lineRule="auto"/>
              <w:jc w:val="both"/>
              <w:rPr>
                <w:moveFrom w:id="1081" w:author="Author"/>
                <w:rFonts w:ascii="Times New Roman" w:eastAsia="Calibri" w:hAnsi="Times New Roman" w:cs="Times New Roman"/>
                <w:b/>
                <w:sz w:val="24"/>
                <w:szCs w:val="24"/>
              </w:rPr>
            </w:pPr>
            <w:moveFrom w:id="1082" w:author="Author">
              <w:r w:rsidRPr="008A34AF" w:rsidDel="006D6821">
                <w:rPr>
                  <w:rFonts w:ascii="Times New Roman" w:eastAsia="Calibri" w:hAnsi="Times New Roman" w:cs="Times New Roman"/>
                  <w:b/>
                  <w:sz w:val="24"/>
                  <w:szCs w:val="24"/>
                  <w:rPrChange w:id="1083" w:author="Author">
                    <w:rPr>
                      <w:rFonts w:ascii="Times New Roman" w:eastAsia="Calibri" w:hAnsi="Times New Roman" w:cs="Times New Roman"/>
                      <w:b/>
                      <w:sz w:val="24"/>
                      <w:szCs w:val="24"/>
                      <w:lang w:val="el-GR"/>
                    </w:rPr>
                  </w:rPrChange>
                </w:rPr>
                <w:t xml:space="preserve"> p</w:t>
              </w:r>
              <w:r w:rsidRPr="00B14381" w:rsidDel="006D6821">
                <w:rPr>
                  <w:rFonts w:ascii="Times New Roman" w:eastAsia="Calibri" w:hAnsi="Times New Roman" w:cs="Times New Roman"/>
                  <w:b/>
                  <w:sz w:val="24"/>
                  <w:szCs w:val="24"/>
                </w:rPr>
                <w:t>value</w:t>
              </w:r>
            </w:moveFrom>
          </w:p>
        </w:tc>
      </w:tr>
      <w:tr w:rsidR="007366CA" w:rsidRPr="00B14381" w:rsidDel="006D6821" w14:paraId="31AA6723" w14:textId="6524D478" w:rsidTr="007366CA">
        <w:tc>
          <w:tcPr>
            <w:tcW w:w="6935" w:type="dxa"/>
          </w:tcPr>
          <w:p w14:paraId="3DC38B31" w14:textId="220F45F4" w:rsidR="007366CA" w:rsidRPr="00B14381" w:rsidDel="006D6821" w:rsidRDefault="007366CA" w:rsidP="005C426A">
            <w:pPr>
              <w:spacing w:after="0" w:line="360" w:lineRule="auto"/>
              <w:jc w:val="both"/>
              <w:rPr>
                <w:moveFrom w:id="1084" w:author="Author"/>
                <w:rFonts w:ascii="Times New Roman" w:eastAsia="Calibri" w:hAnsi="Times New Roman" w:cs="Times New Roman"/>
                <w:sz w:val="24"/>
                <w:szCs w:val="24"/>
              </w:rPr>
            </w:pPr>
            <w:moveFrom w:id="1085" w:author="Author">
              <w:r w:rsidRPr="00B14381" w:rsidDel="006D6821">
                <w:rPr>
                  <w:rFonts w:ascii="Times New Roman" w:eastAsia="Calibri" w:hAnsi="Times New Roman" w:cs="Times New Roman"/>
                  <w:sz w:val="24"/>
                  <w:szCs w:val="24"/>
                </w:rPr>
                <w:t xml:space="preserve">Family </w:t>
              </w:r>
              <w:r w:rsidR="005C426A" w:rsidRPr="00B14381" w:rsidDel="006D6821">
                <w:rPr>
                  <w:rFonts w:ascii="Times New Roman" w:eastAsia="Calibri" w:hAnsi="Times New Roman" w:cs="Times New Roman"/>
                  <w:sz w:val="24"/>
                  <w:szCs w:val="24"/>
                </w:rPr>
                <w:t>H</w:t>
              </w:r>
              <w:r w:rsidRPr="00B14381" w:rsidDel="006D6821">
                <w:rPr>
                  <w:rFonts w:ascii="Times New Roman" w:eastAsia="Calibri" w:hAnsi="Times New Roman" w:cs="Times New Roman"/>
                  <w:sz w:val="24"/>
                  <w:szCs w:val="24"/>
                </w:rPr>
                <w:t xml:space="preserve">istory of </w:t>
              </w:r>
              <w:r w:rsidR="005C426A" w:rsidRPr="00B14381" w:rsidDel="006D6821">
                <w:rPr>
                  <w:rFonts w:ascii="Times New Roman" w:eastAsia="Calibri" w:hAnsi="Times New Roman" w:cs="Times New Roman"/>
                  <w:sz w:val="24"/>
                  <w:szCs w:val="24"/>
                </w:rPr>
                <w:t>A</w:t>
              </w:r>
              <w:r w:rsidRPr="00B14381" w:rsidDel="006D6821">
                <w:rPr>
                  <w:rFonts w:ascii="Times New Roman" w:eastAsia="Calibri" w:hAnsi="Times New Roman" w:cs="Times New Roman"/>
                  <w:sz w:val="24"/>
                  <w:szCs w:val="24"/>
                </w:rPr>
                <w:t xml:space="preserve">lcohol </w:t>
              </w:r>
              <w:r w:rsidR="005C426A" w:rsidRPr="00B14381" w:rsidDel="006D6821">
                <w:rPr>
                  <w:rFonts w:ascii="Times New Roman" w:eastAsia="Calibri" w:hAnsi="Times New Roman" w:cs="Times New Roman"/>
                  <w:sz w:val="24"/>
                  <w:szCs w:val="24"/>
                </w:rPr>
                <w:t>Abuse/D</w:t>
              </w:r>
              <w:r w:rsidRPr="00B14381" w:rsidDel="006D6821">
                <w:rPr>
                  <w:rFonts w:ascii="Times New Roman" w:eastAsia="Calibri" w:hAnsi="Times New Roman" w:cs="Times New Roman"/>
                  <w:sz w:val="24"/>
                  <w:szCs w:val="24"/>
                </w:rPr>
                <w:t xml:space="preserve">rug </w:t>
              </w:r>
              <w:r w:rsidR="005C426A" w:rsidRPr="00B14381" w:rsidDel="006D6821">
                <w:rPr>
                  <w:rFonts w:ascii="Times New Roman" w:eastAsia="Calibri" w:hAnsi="Times New Roman" w:cs="Times New Roman"/>
                  <w:sz w:val="24"/>
                  <w:szCs w:val="24"/>
                </w:rPr>
                <w:t>Abuse/P</w:t>
              </w:r>
              <w:r w:rsidRPr="00B14381" w:rsidDel="006D6821">
                <w:rPr>
                  <w:rFonts w:ascii="Times New Roman" w:eastAsia="Calibri" w:hAnsi="Times New Roman" w:cs="Times New Roman"/>
                  <w:sz w:val="24"/>
                  <w:szCs w:val="24"/>
                </w:rPr>
                <w:t xml:space="preserve">sychiatric </w:t>
              </w:r>
              <w:r w:rsidR="005C426A" w:rsidRPr="00B14381" w:rsidDel="006D6821">
                <w:rPr>
                  <w:rFonts w:ascii="Times New Roman" w:eastAsia="Calibri" w:hAnsi="Times New Roman" w:cs="Times New Roman"/>
                  <w:sz w:val="24"/>
                  <w:szCs w:val="24"/>
                </w:rPr>
                <w:t>P</w:t>
              </w:r>
              <w:r w:rsidRPr="00B14381" w:rsidDel="006D6821">
                <w:rPr>
                  <w:rFonts w:ascii="Times New Roman" w:eastAsia="Calibri" w:hAnsi="Times New Roman" w:cs="Times New Roman"/>
                  <w:sz w:val="24"/>
                  <w:szCs w:val="24"/>
                </w:rPr>
                <w:t>roblem</w:t>
              </w:r>
              <w:r w:rsidR="005C426A" w:rsidRPr="00B14381" w:rsidDel="006D6821">
                <w:rPr>
                  <w:rFonts w:ascii="Times New Roman" w:eastAsia="Calibri" w:hAnsi="Times New Roman" w:cs="Times New Roman"/>
                  <w:sz w:val="24"/>
                  <w:szCs w:val="24"/>
                </w:rPr>
                <w:t>s</w:t>
              </w:r>
            </w:moveFrom>
          </w:p>
        </w:tc>
        <w:tc>
          <w:tcPr>
            <w:tcW w:w="1567" w:type="dxa"/>
          </w:tcPr>
          <w:p w14:paraId="11BFA1F5" w14:textId="3EFB6FCB" w:rsidR="007366CA" w:rsidRPr="00B14381" w:rsidDel="006D6821" w:rsidRDefault="007366CA" w:rsidP="009C65FF">
            <w:pPr>
              <w:spacing w:after="0" w:line="360" w:lineRule="auto"/>
              <w:jc w:val="both"/>
              <w:rPr>
                <w:moveFrom w:id="1086" w:author="Author"/>
                <w:rFonts w:ascii="Times New Roman" w:eastAsia="Calibri" w:hAnsi="Times New Roman" w:cs="Times New Roman"/>
                <w:sz w:val="24"/>
                <w:szCs w:val="24"/>
              </w:rPr>
            </w:pPr>
          </w:p>
        </w:tc>
        <w:tc>
          <w:tcPr>
            <w:tcW w:w="1954" w:type="dxa"/>
          </w:tcPr>
          <w:p w14:paraId="7FB4EE98" w14:textId="4EFC8388" w:rsidR="007366CA" w:rsidRPr="00B14381" w:rsidDel="006D6821" w:rsidRDefault="007366CA" w:rsidP="009C65FF">
            <w:pPr>
              <w:spacing w:after="0" w:line="360" w:lineRule="auto"/>
              <w:jc w:val="both"/>
              <w:rPr>
                <w:moveFrom w:id="1087" w:author="Author"/>
                <w:rFonts w:ascii="Times New Roman" w:eastAsia="Calibri" w:hAnsi="Times New Roman" w:cs="Times New Roman"/>
                <w:sz w:val="24"/>
                <w:szCs w:val="24"/>
              </w:rPr>
            </w:pPr>
          </w:p>
        </w:tc>
        <w:tc>
          <w:tcPr>
            <w:tcW w:w="942" w:type="dxa"/>
          </w:tcPr>
          <w:p w14:paraId="5B323F11" w14:textId="652F5D8D" w:rsidR="007366CA" w:rsidRPr="008A34AF" w:rsidDel="006D6821" w:rsidRDefault="007366CA" w:rsidP="009C65FF">
            <w:pPr>
              <w:spacing w:after="0" w:line="360" w:lineRule="auto"/>
              <w:jc w:val="both"/>
              <w:rPr>
                <w:moveFrom w:id="1088" w:author="Author"/>
                <w:rFonts w:ascii="Times New Roman" w:eastAsia="Calibri" w:hAnsi="Times New Roman" w:cs="Times New Roman"/>
                <w:sz w:val="24"/>
                <w:szCs w:val="24"/>
                <w:rPrChange w:id="1089" w:author="Author">
                  <w:rPr>
                    <w:moveFrom w:id="1090" w:author="Author"/>
                    <w:rFonts w:ascii="Times New Roman" w:eastAsia="Calibri" w:hAnsi="Times New Roman" w:cs="Times New Roman"/>
                    <w:sz w:val="24"/>
                    <w:szCs w:val="24"/>
                    <w:lang w:val="el-GR"/>
                  </w:rPr>
                </w:rPrChange>
              </w:rPr>
            </w:pPr>
            <w:moveFrom w:id="1091" w:author="Author">
              <w:r w:rsidRPr="008A34AF" w:rsidDel="006D6821">
                <w:rPr>
                  <w:rFonts w:ascii="Times New Roman" w:eastAsia="Calibri" w:hAnsi="Times New Roman" w:cs="Times New Roman"/>
                  <w:sz w:val="24"/>
                  <w:szCs w:val="24"/>
                  <w:rPrChange w:id="1092" w:author="Author">
                    <w:rPr>
                      <w:rFonts w:ascii="Times New Roman" w:eastAsia="Calibri" w:hAnsi="Times New Roman" w:cs="Times New Roman"/>
                      <w:sz w:val="24"/>
                      <w:szCs w:val="24"/>
                      <w:lang w:val="el-GR"/>
                    </w:rPr>
                  </w:rPrChange>
                </w:rPr>
                <w:t>0,27</w:t>
              </w:r>
              <w:r w:rsidRPr="008A34AF" w:rsidDel="006D6821">
                <w:rPr>
                  <w:rFonts w:ascii="Times New Roman" w:eastAsia="Calibri" w:hAnsi="Times New Roman" w:cs="Times New Roman"/>
                  <w:sz w:val="24"/>
                  <w:szCs w:val="24"/>
                  <w:vertAlign w:val="superscript"/>
                  <w:rPrChange w:id="1093" w:author="Author">
                    <w:rPr>
                      <w:rFonts w:ascii="Times New Roman" w:eastAsia="Calibri" w:hAnsi="Times New Roman" w:cs="Times New Roman"/>
                      <w:sz w:val="24"/>
                      <w:szCs w:val="24"/>
                      <w:vertAlign w:val="superscript"/>
                      <w:lang w:val="el-GR"/>
                    </w:rPr>
                  </w:rPrChange>
                </w:rPr>
                <w:t>α</w:t>
              </w:r>
            </w:moveFrom>
          </w:p>
        </w:tc>
      </w:tr>
      <w:tr w:rsidR="007366CA" w:rsidRPr="00B14381" w:rsidDel="006D6821" w14:paraId="2933F7FD" w14:textId="1B337C9B" w:rsidTr="007366CA">
        <w:tc>
          <w:tcPr>
            <w:tcW w:w="6935" w:type="dxa"/>
          </w:tcPr>
          <w:p w14:paraId="71437C22" w14:textId="348A2C52" w:rsidR="007366CA" w:rsidRPr="00B14381" w:rsidDel="006D6821" w:rsidRDefault="007366CA" w:rsidP="005C426A">
            <w:pPr>
              <w:spacing w:after="0" w:line="360" w:lineRule="auto"/>
              <w:jc w:val="both"/>
              <w:rPr>
                <w:moveFrom w:id="1094" w:author="Author"/>
                <w:rFonts w:ascii="Times New Roman" w:eastAsia="Calibri" w:hAnsi="Times New Roman" w:cs="Times New Roman"/>
                <w:sz w:val="24"/>
                <w:szCs w:val="24"/>
              </w:rPr>
            </w:pPr>
            <w:moveFrom w:id="1095" w:author="Author">
              <w:r w:rsidRPr="008A34AF" w:rsidDel="006D6821">
                <w:rPr>
                  <w:rFonts w:ascii="Times New Roman" w:eastAsia="Calibri" w:hAnsi="Times New Roman" w:cs="Times New Roman"/>
                  <w:sz w:val="24"/>
                  <w:szCs w:val="24"/>
                  <w:rPrChange w:id="1096" w:author="Author">
                    <w:rPr>
                      <w:rFonts w:ascii="Times New Roman" w:eastAsia="Calibri" w:hAnsi="Times New Roman" w:cs="Times New Roman"/>
                      <w:sz w:val="24"/>
                      <w:szCs w:val="24"/>
                      <w:lang w:val="el-GR"/>
                    </w:rPr>
                  </w:rPrChange>
                </w:rPr>
                <w:t xml:space="preserve"> N</w:t>
              </w:r>
              <w:r w:rsidR="005C426A" w:rsidRPr="00B14381" w:rsidDel="006D6821">
                <w:rPr>
                  <w:rFonts w:ascii="Times New Roman" w:eastAsia="Calibri" w:hAnsi="Times New Roman" w:cs="Times New Roman"/>
                  <w:sz w:val="24"/>
                  <w:szCs w:val="24"/>
                </w:rPr>
                <w:t>o</w:t>
              </w:r>
            </w:moveFrom>
          </w:p>
        </w:tc>
        <w:tc>
          <w:tcPr>
            <w:tcW w:w="1567" w:type="dxa"/>
          </w:tcPr>
          <w:p w14:paraId="44FE1D10" w14:textId="42BC7454" w:rsidR="007366CA" w:rsidRPr="008A34AF" w:rsidDel="006D6821" w:rsidRDefault="007366CA" w:rsidP="009C65FF">
            <w:pPr>
              <w:spacing w:after="0" w:line="360" w:lineRule="auto"/>
              <w:jc w:val="both"/>
              <w:rPr>
                <w:moveFrom w:id="1097" w:author="Author"/>
                <w:rFonts w:ascii="Times New Roman" w:eastAsia="Calibri" w:hAnsi="Times New Roman" w:cs="Times New Roman"/>
                <w:sz w:val="24"/>
                <w:szCs w:val="24"/>
                <w:rPrChange w:id="1098" w:author="Author">
                  <w:rPr>
                    <w:moveFrom w:id="1099" w:author="Author"/>
                    <w:rFonts w:ascii="Times New Roman" w:eastAsia="Calibri" w:hAnsi="Times New Roman" w:cs="Times New Roman"/>
                    <w:sz w:val="24"/>
                    <w:szCs w:val="24"/>
                    <w:lang w:val="el-GR"/>
                  </w:rPr>
                </w:rPrChange>
              </w:rPr>
            </w:pPr>
            <w:moveFrom w:id="1100" w:author="Author">
              <w:r w:rsidRPr="008A34AF" w:rsidDel="006D6821">
                <w:rPr>
                  <w:rFonts w:ascii="Times New Roman" w:eastAsia="Calibri" w:hAnsi="Times New Roman" w:cs="Times New Roman"/>
                  <w:sz w:val="24"/>
                  <w:szCs w:val="24"/>
                  <w:rPrChange w:id="1101" w:author="Author">
                    <w:rPr>
                      <w:rFonts w:ascii="Times New Roman" w:eastAsia="Calibri" w:hAnsi="Times New Roman" w:cs="Times New Roman"/>
                      <w:sz w:val="24"/>
                      <w:szCs w:val="24"/>
                      <w:lang w:val="el-GR"/>
                    </w:rPr>
                  </w:rPrChange>
                </w:rPr>
                <w:t>35 (46,1)</w:t>
              </w:r>
            </w:moveFrom>
          </w:p>
        </w:tc>
        <w:tc>
          <w:tcPr>
            <w:tcW w:w="1954" w:type="dxa"/>
          </w:tcPr>
          <w:p w14:paraId="63ADBA43" w14:textId="4CDE20E1" w:rsidR="007366CA" w:rsidRPr="008A34AF" w:rsidDel="006D6821" w:rsidRDefault="007366CA" w:rsidP="009C65FF">
            <w:pPr>
              <w:spacing w:after="0" w:line="360" w:lineRule="auto"/>
              <w:jc w:val="both"/>
              <w:rPr>
                <w:moveFrom w:id="1102" w:author="Author"/>
                <w:rFonts w:ascii="Times New Roman" w:eastAsia="Calibri" w:hAnsi="Times New Roman" w:cs="Times New Roman"/>
                <w:sz w:val="24"/>
                <w:szCs w:val="24"/>
                <w:rPrChange w:id="1103" w:author="Author">
                  <w:rPr>
                    <w:moveFrom w:id="1104" w:author="Author"/>
                    <w:rFonts w:ascii="Times New Roman" w:eastAsia="Calibri" w:hAnsi="Times New Roman" w:cs="Times New Roman"/>
                    <w:sz w:val="24"/>
                    <w:szCs w:val="24"/>
                    <w:lang w:val="el-GR"/>
                  </w:rPr>
                </w:rPrChange>
              </w:rPr>
            </w:pPr>
            <w:moveFrom w:id="1105" w:author="Author">
              <w:r w:rsidRPr="008A34AF" w:rsidDel="006D6821">
                <w:rPr>
                  <w:rFonts w:ascii="Times New Roman" w:eastAsia="Calibri" w:hAnsi="Times New Roman" w:cs="Times New Roman"/>
                  <w:sz w:val="24"/>
                  <w:szCs w:val="24"/>
                  <w:rPrChange w:id="1106" w:author="Author">
                    <w:rPr>
                      <w:rFonts w:ascii="Times New Roman" w:eastAsia="Calibri" w:hAnsi="Times New Roman" w:cs="Times New Roman"/>
                      <w:sz w:val="24"/>
                      <w:szCs w:val="24"/>
                      <w:lang w:val="el-GR"/>
                    </w:rPr>
                  </w:rPrChange>
                </w:rPr>
                <w:t>41 (53,9)</w:t>
              </w:r>
            </w:moveFrom>
          </w:p>
        </w:tc>
        <w:tc>
          <w:tcPr>
            <w:tcW w:w="942" w:type="dxa"/>
          </w:tcPr>
          <w:p w14:paraId="1ACF992C" w14:textId="00A02837" w:rsidR="007366CA" w:rsidRPr="008A34AF" w:rsidDel="006D6821" w:rsidRDefault="007366CA" w:rsidP="009C65FF">
            <w:pPr>
              <w:spacing w:after="0" w:line="360" w:lineRule="auto"/>
              <w:jc w:val="both"/>
              <w:rPr>
                <w:moveFrom w:id="1107" w:author="Author"/>
                <w:rFonts w:ascii="Times New Roman" w:eastAsia="Calibri" w:hAnsi="Times New Roman" w:cs="Times New Roman"/>
                <w:sz w:val="24"/>
                <w:szCs w:val="24"/>
                <w:rPrChange w:id="1108" w:author="Author">
                  <w:rPr>
                    <w:moveFrom w:id="1109" w:author="Author"/>
                    <w:rFonts w:ascii="Times New Roman" w:eastAsia="Calibri" w:hAnsi="Times New Roman" w:cs="Times New Roman"/>
                    <w:sz w:val="24"/>
                    <w:szCs w:val="24"/>
                    <w:lang w:val="el-GR"/>
                  </w:rPr>
                </w:rPrChange>
              </w:rPr>
            </w:pPr>
          </w:p>
        </w:tc>
      </w:tr>
      <w:tr w:rsidR="007366CA" w:rsidRPr="00B14381" w:rsidDel="006D6821" w14:paraId="6EDB7ADE" w14:textId="4FD5B081" w:rsidTr="007366CA">
        <w:tc>
          <w:tcPr>
            <w:tcW w:w="6935" w:type="dxa"/>
          </w:tcPr>
          <w:p w14:paraId="49BD77EE" w14:textId="21F45DEF" w:rsidR="007366CA" w:rsidRPr="00B14381" w:rsidDel="006D6821" w:rsidRDefault="007366CA" w:rsidP="005C426A">
            <w:pPr>
              <w:spacing w:after="0" w:line="360" w:lineRule="auto"/>
              <w:jc w:val="both"/>
              <w:rPr>
                <w:moveFrom w:id="1110" w:author="Author"/>
                <w:rFonts w:ascii="Times New Roman" w:eastAsia="Calibri" w:hAnsi="Times New Roman" w:cs="Times New Roman"/>
                <w:sz w:val="24"/>
                <w:szCs w:val="24"/>
              </w:rPr>
            </w:pPr>
            <w:moveFrom w:id="1111" w:author="Author">
              <w:r w:rsidRPr="008A34AF" w:rsidDel="006D6821">
                <w:rPr>
                  <w:rFonts w:ascii="Times New Roman" w:eastAsia="Calibri" w:hAnsi="Times New Roman" w:cs="Times New Roman"/>
                  <w:sz w:val="24"/>
                  <w:szCs w:val="24"/>
                  <w:rPrChange w:id="1112" w:author="Author">
                    <w:rPr>
                      <w:rFonts w:ascii="Times New Roman" w:eastAsia="Calibri" w:hAnsi="Times New Roman" w:cs="Times New Roman"/>
                      <w:sz w:val="24"/>
                      <w:szCs w:val="24"/>
                      <w:lang w:val="el-GR"/>
                    </w:rPr>
                  </w:rPrChange>
                </w:rPr>
                <w:t xml:space="preserve"> </w:t>
              </w:r>
              <w:r w:rsidRPr="00B14381" w:rsidDel="006D6821">
                <w:rPr>
                  <w:rFonts w:ascii="Times New Roman" w:eastAsia="Calibri" w:hAnsi="Times New Roman" w:cs="Times New Roman"/>
                  <w:sz w:val="24"/>
                  <w:szCs w:val="24"/>
                </w:rPr>
                <w:t>Y</w:t>
              </w:r>
              <w:r w:rsidR="005C426A" w:rsidRPr="00B14381" w:rsidDel="006D6821">
                <w:rPr>
                  <w:rFonts w:ascii="Times New Roman" w:eastAsia="Calibri" w:hAnsi="Times New Roman" w:cs="Times New Roman"/>
                  <w:sz w:val="24"/>
                  <w:szCs w:val="24"/>
                </w:rPr>
                <w:t>es</w:t>
              </w:r>
            </w:moveFrom>
          </w:p>
        </w:tc>
        <w:tc>
          <w:tcPr>
            <w:tcW w:w="1567" w:type="dxa"/>
          </w:tcPr>
          <w:p w14:paraId="04AEC932" w14:textId="272C0E3D" w:rsidR="007366CA" w:rsidRPr="008A34AF" w:rsidDel="006D6821" w:rsidRDefault="007366CA" w:rsidP="009C65FF">
            <w:pPr>
              <w:spacing w:after="0" w:line="360" w:lineRule="auto"/>
              <w:jc w:val="both"/>
              <w:rPr>
                <w:moveFrom w:id="1113" w:author="Author"/>
                <w:rFonts w:ascii="Times New Roman" w:eastAsia="Calibri" w:hAnsi="Times New Roman" w:cs="Times New Roman"/>
                <w:sz w:val="24"/>
                <w:szCs w:val="24"/>
                <w:rPrChange w:id="1114" w:author="Author">
                  <w:rPr>
                    <w:moveFrom w:id="1115" w:author="Author"/>
                    <w:rFonts w:ascii="Times New Roman" w:eastAsia="Calibri" w:hAnsi="Times New Roman" w:cs="Times New Roman"/>
                    <w:sz w:val="24"/>
                    <w:szCs w:val="24"/>
                    <w:lang w:val="el-GR"/>
                  </w:rPr>
                </w:rPrChange>
              </w:rPr>
            </w:pPr>
            <w:moveFrom w:id="1116" w:author="Author">
              <w:r w:rsidRPr="008A34AF" w:rsidDel="006D6821">
                <w:rPr>
                  <w:rFonts w:ascii="Times New Roman" w:eastAsia="Calibri" w:hAnsi="Times New Roman" w:cs="Times New Roman"/>
                  <w:sz w:val="24"/>
                  <w:szCs w:val="24"/>
                  <w:rPrChange w:id="1117" w:author="Author">
                    <w:rPr>
                      <w:rFonts w:ascii="Times New Roman" w:eastAsia="Calibri" w:hAnsi="Times New Roman" w:cs="Times New Roman"/>
                      <w:sz w:val="24"/>
                      <w:szCs w:val="24"/>
                      <w:lang w:val="el-GR"/>
                    </w:rPr>
                  </w:rPrChange>
                </w:rPr>
                <w:t>105 (53,6)</w:t>
              </w:r>
            </w:moveFrom>
          </w:p>
        </w:tc>
        <w:tc>
          <w:tcPr>
            <w:tcW w:w="1954" w:type="dxa"/>
          </w:tcPr>
          <w:p w14:paraId="40692D93" w14:textId="6A66F253" w:rsidR="007366CA" w:rsidRPr="008A34AF" w:rsidDel="006D6821" w:rsidRDefault="007366CA" w:rsidP="009C65FF">
            <w:pPr>
              <w:spacing w:after="0" w:line="360" w:lineRule="auto"/>
              <w:jc w:val="both"/>
              <w:rPr>
                <w:moveFrom w:id="1118" w:author="Author"/>
                <w:rFonts w:ascii="Times New Roman" w:eastAsia="Calibri" w:hAnsi="Times New Roman" w:cs="Times New Roman"/>
                <w:sz w:val="24"/>
                <w:szCs w:val="24"/>
                <w:rPrChange w:id="1119" w:author="Author">
                  <w:rPr>
                    <w:moveFrom w:id="1120" w:author="Author"/>
                    <w:rFonts w:ascii="Times New Roman" w:eastAsia="Calibri" w:hAnsi="Times New Roman" w:cs="Times New Roman"/>
                    <w:sz w:val="24"/>
                    <w:szCs w:val="24"/>
                    <w:lang w:val="el-GR"/>
                  </w:rPr>
                </w:rPrChange>
              </w:rPr>
            </w:pPr>
            <w:moveFrom w:id="1121" w:author="Author">
              <w:r w:rsidRPr="008A34AF" w:rsidDel="006D6821">
                <w:rPr>
                  <w:rFonts w:ascii="Times New Roman" w:eastAsia="Calibri" w:hAnsi="Times New Roman" w:cs="Times New Roman"/>
                  <w:sz w:val="24"/>
                  <w:szCs w:val="24"/>
                  <w:rPrChange w:id="1122" w:author="Author">
                    <w:rPr>
                      <w:rFonts w:ascii="Times New Roman" w:eastAsia="Calibri" w:hAnsi="Times New Roman" w:cs="Times New Roman"/>
                      <w:sz w:val="24"/>
                      <w:szCs w:val="24"/>
                      <w:lang w:val="el-GR"/>
                    </w:rPr>
                  </w:rPrChange>
                </w:rPr>
                <w:t>91 (46,4)</w:t>
              </w:r>
            </w:moveFrom>
          </w:p>
        </w:tc>
        <w:tc>
          <w:tcPr>
            <w:tcW w:w="942" w:type="dxa"/>
          </w:tcPr>
          <w:p w14:paraId="1E0632E7" w14:textId="0A6B4228" w:rsidR="007366CA" w:rsidRPr="008A34AF" w:rsidDel="006D6821" w:rsidRDefault="007366CA" w:rsidP="009C65FF">
            <w:pPr>
              <w:spacing w:after="0" w:line="360" w:lineRule="auto"/>
              <w:jc w:val="both"/>
              <w:rPr>
                <w:moveFrom w:id="1123" w:author="Author"/>
                <w:rFonts w:ascii="Times New Roman" w:eastAsia="Calibri" w:hAnsi="Times New Roman" w:cs="Times New Roman"/>
                <w:sz w:val="24"/>
                <w:szCs w:val="24"/>
                <w:rPrChange w:id="1124" w:author="Author">
                  <w:rPr>
                    <w:moveFrom w:id="1125" w:author="Author"/>
                    <w:rFonts w:ascii="Times New Roman" w:eastAsia="Calibri" w:hAnsi="Times New Roman" w:cs="Times New Roman"/>
                    <w:sz w:val="24"/>
                    <w:szCs w:val="24"/>
                    <w:lang w:val="el-GR"/>
                  </w:rPr>
                </w:rPrChange>
              </w:rPr>
            </w:pPr>
          </w:p>
        </w:tc>
      </w:tr>
      <w:tr w:rsidR="007366CA" w:rsidRPr="00B14381" w:rsidDel="006D6821" w14:paraId="279B2321" w14:textId="4D4F458C" w:rsidTr="007366CA">
        <w:tc>
          <w:tcPr>
            <w:tcW w:w="6935" w:type="dxa"/>
          </w:tcPr>
          <w:p w14:paraId="75058444" w14:textId="7743F3CD" w:rsidR="007366CA" w:rsidRPr="00B14381" w:rsidDel="006D6821" w:rsidRDefault="007366CA" w:rsidP="005C426A">
            <w:pPr>
              <w:spacing w:after="0" w:line="360" w:lineRule="auto"/>
              <w:jc w:val="both"/>
              <w:rPr>
                <w:moveFrom w:id="1126" w:author="Author"/>
                <w:rFonts w:ascii="Times New Roman" w:eastAsia="Calibri" w:hAnsi="Times New Roman" w:cs="Times New Roman"/>
                <w:sz w:val="24"/>
                <w:szCs w:val="24"/>
              </w:rPr>
            </w:pPr>
            <w:moveFrom w:id="1127" w:author="Author">
              <w:r w:rsidRPr="008A34AF" w:rsidDel="006D6821">
                <w:rPr>
                  <w:rFonts w:ascii="Times New Roman" w:eastAsia="Calibri" w:hAnsi="Times New Roman" w:cs="Times New Roman"/>
                  <w:sz w:val="24"/>
                  <w:szCs w:val="24"/>
                  <w:rPrChange w:id="1128" w:author="Author">
                    <w:rPr>
                      <w:rFonts w:ascii="Times New Roman" w:eastAsia="Calibri" w:hAnsi="Times New Roman" w:cs="Times New Roman"/>
                      <w:sz w:val="24"/>
                      <w:szCs w:val="24"/>
                      <w:lang w:val="el-GR"/>
                    </w:rPr>
                  </w:rPrChange>
                </w:rPr>
                <w:t xml:space="preserve"> </w:t>
              </w:r>
              <w:r w:rsidR="005C426A" w:rsidRPr="00B14381" w:rsidDel="006D6821">
                <w:rPr>
                  <w:rFonts w:ascii="Times New Roman" w:eastAsia="Calibri" w:hAnsi="Times New Roman" w:cs="Times New Roman"/>
                  <w:sz w:val="24"/>
                  <w:szCs w:val="24"/>
                </w:rPr>
                <w:t>Don’t know</w:t>
              </w:r>
            </w:moveFrom>
          </w:p>
        </w:tc>
        <w:tc>
          <w:tcPr>
            <w:tcW w:w="1567" w:type="dxa"/>
          </w:tcPr>
          <w:p w14:paraId="6FB01B03" w14:textId="13D15952" w:rsidR="007366CA" w:rsidRPr="008A34AF" w:rsidDel="006D6821" w:rsidRDefault="007366CA" w:rsidP="009C65FF">
            <w:pPr>
              <w:spacing w:after="0" w:line="360" w:lineRule="auto"/>
              <w:jc w:val="both"/>
              <w:rPr>
                <w:moveFrom w:id="1129" w:author="Author"/>
                <w:rFonts w:ascii="Times New Roman" w:eastAsia="Calibri" w:hAnsi="Times New Roman" w:cs="Times New Roman"/>
                <w:sz w:val="24"/>
                <w:szCs w:val="24"/>
                <w:rPrChange w:id="1130" w:author="Author">
                  <w:rPr>
                    <w:moveFrom w:id="1131" w:author="Author"/>
                    <w:rFonts w:ascii="Times New Roman" w:eastAsia="Calibri" w:hAnsi="Times New Roman" w:cs="Times New Roman"/>
                    <w:sz w:val="24"/>
                    <w:szCs w:val="24"/>
                    <w:lang w:val="el-GR"/>
                  </w:rPr>
                </w:rPrChange>
              </w:rPr>
            </w:pPr>
            <w:moveFrom w:id="1132" w:author="Author">
              <w:r w:rsidRPr="008A34AF" w:rsidDel="006D6821">
                <w:rPr>
                  <w:rFonts w:ascii="Times New Roman" w:eastAsia="Calibri" w:hAnsi="Times New Roman" w:cs="Times New Roman"/>
                  <w:sz w:val="24"/>
                  <w:szCs w:val="24"/>
                  <w:rPrChange w:id="1133" w:author="Author">
                    <w:rPr>
                      <w:rFonts w:ascii="Times New Roman" w:eastAsia="Calibri" w:hAnsi="Times New Roman" w:cs="Times New Roman"/>
                      <w:sz w:val="24"/>
                      <w:szCs w:val="24"/>
                      <w:lang w:val="el-GR"/>
                    </w:rPr>
                  </w:rPrChange>
                </w:rPr>
                <w:t>10 (35,7)</w:t>
              </w:r>
            </w:moveFrom>
          </w:p>
        </w:tc>
        <w:tc>
          <w:tcPr>
            <w:tcW w:w="1954" w:type="dxa"/>
          </w:tcPr>
          <w:p w14:paraId="52093B19" w14:textId="2F7ED8D9" w:rsidR="007366CA" w:rsidRPr="008A34AF" w:rsidDel="006D6821" w:rsidRDefault="007366CA" w:rsidP="009C65FF">
            <w:pPr>
              <w:spacing w:after="0" w:line="360" w:lineRule="auto"/>
              <w:jc w:val="both"/>
              <w:rPr>
                <w:moveFrom w:id="1134" w:author="Author"/>
                <w:rFonts w:ascii="Times New Roman" w:eastAsia="Calibri" w:hAnsi="Times New Roman" w:cs="Times New Roman"/>
                <w:sz w:val="24"/>
                <w:szCs w:val="24"/>
                <w:rPrChange w:id="1135" w:author="Author">
                  <w:rPr>
                    <w:moveFrom w:id="1136" w:author="Author"/>
                    <w:rFonts w:ascii="Times New Roman" w:eastAsia="Calibri" w:hAnsi="Times New Roman" w:cs="Times New Roman"/>
                    <w:sz w:val="24"/>
                    <w:szCs w:val="24"/>
                    <w:lang w:val="el-GR"/>
                  </w:rPr>
                </w:rPrChange>
              </w:rPr>
            </w:pPr>
            <w:moveFrom w:id="1137" w:author="Author">
              <w:r w:rsidRPr="008A34AF" w:rsidDel="006D6821">
                <w:rPr>
                  <w:rFonts w:ascii="Times New Roman" w:eastAsia="Calibri" w:hAnsi="Times New Roman" w:cs="Times New Roman"/>
                  <w:sz w:val="24"/>
                  <w:szCs w:val="24"/>
                  <w:rPrChange w:id="1138" w:author="Author">
                    <w:rPr>
                      <w:rFonts w:ascii="Times New Roman" w:eastAsia="Calibri" w:hAnsi="Times New Roman" w:cs="Times New Roman"/>
                      <w:sz w:val="24"/>
                      <w:szCs w:val="24"/>
                      <w:lang w:val="el-GR"/>
                    </w:rPr>
                  </w:rPrChange>
                </w:rPr>
                <w:t>18 (64,3)</w:t>
              </w:r>
            </w:moveFrom>
          </w:p>
        </w:tc>
        <w:tc>
          <w:tcPr>
            <w:tcW w:w="942" w:type="dxa"/>
          </w:tcPr>
          <w:p w14:paraId="472D1568" w14:textId="3051CDC2" w:rsidR="007366CA" w:rsidRPr="008A34AF" w:rsidDel="006D6821" w:rsidRDefault="007366CA" w:rsidP="009C65FF">
            <w:pPr>
              <w:spacing w:after="0" w:line="360" w:lineRule="auto"/>
              <w:jc w:val="both"/>
              <w:rPr>
                <w:moveFrom w:id="1139" w:author="Author"/>
                <w:rFonts w:ascii="Times New Roman" w:eastAsia="Calibri" w:hAnsi="Times New Roman" w:cs="Times New Roman"/>
                <w:sz w:val="24"/>
                <w:szCs w:val="24"/>
                <w:rPrChange w:id="1140" w:author="Author">
                  <w:rPr>
                    <w:moveFrom w:id="1141" w:author="Author"/>
                    <w:rFonts w:ascii="Times New Roman" w:eastAsia="Calibri" w:hAnsi="Times New Roman" w:cs="Times New Roman"/>
                    <w:sz w:val="24"/>
                    <w:szCs w:val="24"/>
                    <w:lang w:val="el-GR"/>
                  </w:rPr>
                </w:rPrChange>
              </w:rPr>
            </w:pPr>
          </w:p>
        </w:tc>
      </w:tr>
      <w:tr w:rsidR="007366CA" w:rsidRPr="00B14381" w:rsidDel="006D6821" w14:paraId="6DDBAA18" w14:textId="5C7BFE61" w:rsidTr="007366CA">
        <w:tc>
          <w:tcPr>
            <w:tcW w:w="6935" w:type="dxa"/>
          </w:tcPr>
          <w:p w14:paraId="059F757E" w14:textId="2027C83F" w:rsidR="007366CA" w:rsidRPr="00B14381" w:rsidDel="006D6821" w:rsidRDefault="007366CA" w:rsidP="009C65FF">
            <w:pPr>
              <w:spacing w:after="0" w:line="360" w:lineRule="auto"/>
              <w:jc w:val="both"/>
              <w:rPr>
                <w:moveFrom w:id="1142" w:author="Author"/>
                <w:rFonts w:ascii="Times New Roman" w:eastAsia="Calibri" w:hAnsi="Times New Roman" w:cs="Times New Roman"/>
                <w:sz w:val="24"/>
                <w:szCs w:val="24"/>
              </w:rPr>
            </w:pPr>
            <w:moveFrom w:id="1143" w:author="Author">
              <w:r w:rsidRPr="00B14381" w:rsidDel="006D6821">
                <w:rPr>
                  <w:rFonts w:ascii="Times New Roman" w:eastAsia="Calibri" w:hAnsi="Times New Roman" w:cs="Times New Roman"/>
                  <w:sz w:val="24"/>
                  <w:szCs w:val="24"/>
                </w:rPr>
                <w:t>Family History of Psychiatric Problem</w:t>
              </w:r>
              <w:r w:rsidR="005C426A" w:rsidRPr="00B14381" w:rsidDel="006D6821">
                <w:rPr>
                  <w:rFonts w:ascii="Times New Roman" w:eastAsia="Calibri" w:hAnsi="Times New Roman" w:cs="Times New Roman"/>
                  <w:sz w:val="24"/>
                  <w:szCs w:val="24"/>
                </w:rPr>
                <w:t>s</w:t>
              </w:r>
              <w:r w:rsidRPr="00B14381" w:rsidDel="006D6821">
                <w:rPr>
                  <w:rFonts w:ascii="Times New Roman" w:eastAsia="Calibri" w:hAnsi="Times New Roman" w:cs="Times New Roman"/>
                  <w:sz w:val="24"/>
                  <w:szCs w:val="24"/>
                </w:rPr>
                <w:t xml:space="preserve"> </w:t>
              </w:r>
            </w:moveFrom>
          </w:p>
        </w:tc>
        <w:tc>
          <w:tcPr>
            <w:tcW w:w="1567" w:type="dxa"/>
          </w:tcPr>
          <w:p w14:paraId="516B27B5" w14:textId="3139D68E" w:rsidR="007366CA" w:rsidRPr="00B14381" w:rsidDel="006D6821" w:rsidRDefault="007366CA" w:rsidP="009C65FF">
            <w:pPr>
              <w:spacing w:after="0" w:line="360" w:lineRule="auto"/>
              <w:jc w:val="both"/>
              <w:rPr>
                <w:moveFrom w:id="1144" w:author="Author"/>
                <w:rFonts w:ascii="Times New Roman" w:eastAsia="Calibri" w:hAnsi="Times New Roman" w:cs="Times New Roman"/>
                <w:sz w:val="24"/>
                <w:szCs w:val="24"/>
              </w:rPr>
            </w:pPr>
          </w:p>
        </w:tc>
        <w:tc>
          <w:tcPr>
            <w:tcW w:w="1954" w:type="dxa"/>
          </w:tcPr>
          <w:p w14:paraId="16DF28CB" w14:textId="12E8CBDF" w:rsidR="007366CA" w:rsidRPr="00B14381" w:rsidDel="006D6821" w:rsidRDefault="007366CA" w:rsidP="009C65FF">
            <w:pPr>
              <w:spacing w:after="0" w:line="360" w:lineRule="auto"/>
              <w:jc w:val="both"/>
              <w:rPr>
                <w:moveFrom w:id="1145" w:author="Author"/>
                <w:rFonts w:ascii="Times New Roman" w:eastAsia="Calibri" w:hAnsi="Times New Roman" w:cs="Times New Roman"/>
                <w:sz w:val="24"/>
                <w:szCs w:val="24"/>
              </w:rPr>
            </w:pPr>
          </w:p>
        </w:tc>
        <w:tc>
          <w:tcPr>
            <w:tcW w:w="942" w:type="dxa"/>
          </w:tcPr>
          <w:p w14:paraId="0A2CA5A7" w14:textId="094FFBD0" w:rsidR="007366CA" w:rsidRPr="008A34AF" w:rsidDel="006D6821" w:rsidRDefault="007366CA" w:rsidP="009C65FF">
            <w:pPr>
              <w:spacing w:after="0" w:line="360" w:lineRule="auto"/>
              <w:jc w:val="both"/>
              <w:rPr>
                <w:moveFrom w:id="1146" w:author="Author"/>
                <w:rFonts w:ascii="Times New Roman" w:eastAsia="Calibri" w:hAnsi="Times New Roman" w:cs="Times New Roman"/>
                <w:b/>
                <w:sz w:val="24"/>
                <w:szCs w:val="24"/>
                <w:rPrChange w:id="1147" w:author="Author">
                  <w:rPr>
                    <w:moveFrom w:id="1148" w:author="Author"/>
                    <w:rFonts w:ascii="Times New Roman" w:eastAsia="Calibri" w:hAnsi="Times New Roman" w:cs="Times New Roman"/>
                    <w:b/>
                    <w:sz w:val="24"/>
                    <w:szCs w:val="24"/>
                    <w:lang w:val="el-GR"/>
                  </w:rPr>
                </w:rPrChange>
              </w:rPr>
            </w:pPr>
            <w:moveFrom w:id="1149" w:author="Author">
              <w:r w:rsidRPr="008A34AF" w:rsidDel="006D6821">
                <w:rPr>
                  <w:rFonts w:ascii="Times New Roman" w:eastAsia="Calibri" w:hAnsi="Times New Roman" w:cs="Times New Roman"/>
                  <w:b/>
                  <w:sz w:val="24"/>
                  <w:szCs w:val="24"/>
                  <w:rPrChange w:id="1150" w:author="Author">
                    <w:rPr>
                      <w:rFonts w:ascii="Times New Roman" w:eastAsia="Calibri" w:hAnsi="Times New Roman" w:cs="Times New Roman"/>
                      <w:b/>
                      <w:sz w:val="24"/>
                      <w:szCs w:val="24"/>
                      <w:lang w:val="el-GR"/>
                    </w:rPr>
                  </w:rPrChange>
                </w:rPr>
                <w:t>&lt;0,001</w:t>
              </w:r>
              <w:r w:rsidRPr="008A34AF" w:rsidDel="006D6821">
                <w:rPr>
                  <w:rFonts w:ascii="Times New Roman" w:eastAsia="Calibri" w:hAnsi="Times New Roman" w:cs="Times New Roman"/>
                  <w:b/>
                  <w:sz w:val="24"/>
                  <w:szCs w:val="24"/>
                  <w:vertAlign w:val="superscript"/>
                  <w:rPrChange w:id="1151" w:author="Author">
                    <w:rPr>
                      <w:rFonts w:ascii="Times New Roman" w:eastAsia="Calibri" w:hAnsi="Times New Roman" w:cs="Times New Roman"/>
                      <w:b/>
                      <w:sz w:val="24"/>
                      <w:szCs w:val="24"/>
                      <w:vertAlign w:val="superscript"/>
                      <w:lang w:val="el-GR"/>
                    </w:rPr>
                  </w:rPrChange>
                </w:rPr>
                <w:t>α</w:t>
              </w:r>
            </w:moveFrom>
          </w:p>
        </w:tc>
      </w:tr>
      <w:tr w:rsidR="007366CA" w:rsidRPr="00B14381" w:rsidDel="006D6821" w14:paraId="25F6E992" w14:textId="76FAFCBD" w:rsidTr="007366CA">
        <w:tc>
          <w:tcPr>
            <w:tcW w:w="6935" w:type="dxa"/>
          </w:tcPr>
          <w:p w14:paraId="1F193DED" w14:textId="2F4BBDC4" w:rsidR="007366CA" w:rsidRPr="008A34AF" w:rsidDel="006D6821" w:rsidRDefault="007366CA" w:rsidP="009C65FF">
            <w:pPr>
              <w:spacing w:after="0" w:line="360" w:lineRule="auto"/>
              <w:jc w:val="both"/>
              <w:rPr>
                <w:moveFrom w:id="1152" w:author="Author"/>
                <w:rFonts w:ascii="Times New Roman" w:eastAsia="Calibri" w:hAnsi="Times New Roman" w:cs="Times New Roman"/>
                <w:sz w:val="24"/>
                <w:szCs w:val="24"/>
                <w:rPrChange w:id="1153" w:author="Author">
                  <w:rPr>
                    <w:moveFrom w:id="1154" w:author="Author"/>
                    <w:rFonts w:ascii="Times New Roman" w:eastAsia="Calibri" w:hAnsi="Times New Roman" w:cs="Times New Roman"/>
                    <w:sz w:val="24"/>
                    <w:szCs w:val="24"/>
                    <w:lang w:val="el-GR"/>
                  </w:rPr>
                </w:rPrChange>
              </w:rPr>
            </w:pPr>
            <w:moveFrom w:id="1155" w:author="Author">
              <w:r w:rsidRPr="008A34AF" w:rsidDel="006D6821">
                <w:rPr>
                  <w:rFonts w:ascii="Times New Roman" w:eastAsia="Calibri" w:hAnsi="Times New Roman" w:cs="Times New Roman"/>
                  <w:sz w:val="24"/>
                  <w:szCs w:val="24"/>
                  <w:rPrChange w:id="1156" w:author="Author">
                    <w:rPr>
                      <w:rFonts w:ascii="Times New Roman" w:eastAsia="Calibri" w:hAnsi="Times New Roman" w:cs="Times New Roman"/>
                      <w:sz w:val="24"/>
                      <w:szCs w:val="24"/>
                      <w:lang w:val="el-GR"/>
                    </w:rPr>
                  </w:rPrChange>
                </w:rPr>
                <w:t xml:space="preserve"> No</w:t>
              </w:r>
            </w:moveFrom>
          </w:p>
        </w:tc>
        <w:tc>
          <w:tcPr>
            <w:tcW w:w="1567" w:type="dxa"/>
          </w:tcPr>
          <w:p w14:paraId="26697375" w14:textId="499742D0" w:rsidR="007366CA" w:rsidRPr="008A34AF" w:rsidDel="006D6821" w:rsidRDefault="007366CA" w:rsidP="009C65FF">
            <w:pPr>
              <w:spacing w:after="0" w:line="360" w:lineRule="auto"/>
              <w:jc w:val="both"/>
              <w:rPr>
                <w:moveFrom w:id="1157" w:author="Author"/>
                <w:rFonts w:ascii="Times New Roman" w:eastAsia="Calibri" w:hAnsi="Times New Roman" w:cs="Times New Roman"/>
                <w:sz w:val="24"/>
                <w:szCs w:val="24"/>
                <w:rPrChange w:id="1158" w:author="Author">
                  <w:rPr>
                    <w:moveFrom w:id="1159" w:author="Author"/>
                    <w:rFonts w:ascii="Times New Roman" w:eastAsia="Calibri" w:hAnsi="Times New Roman" w:cs="Times New Roman"/>
                    <w:sz w:val="24"/>
                    <w:szCs w:val="24"/>
                    <w:lang w:val="el-GR"/>
                  </w:rPr>
                </w:rPrChange>
              </w:rPr>
            </w:pPr>
            <w:moveFrom w:id="1160" w:author="Author">
              <w:r w:rsidRPr="008A34AF" w:rsidDel="006D6821">
                <w:rPr>
                  <w:rFonts w:ascii="Times New Roman" w:eastAsia="Calibri" w:hAnsi="Times New Roman" w:cs="Times New Roman"/>
                  <w:sz w:val="24"/>
                  <w:szCs w:val="24"/>
                  <w:rPrChange w:id="1161" w:author="Author">
                    <w:rPr>
                      <w:rFonts w:ascii="Times New Roman" w:eastAsia="Calibri" w:hAnsi="Times New Roman" w:cs="Times New Roman"/>
                      <w:sz w:val="24"/>
                      <w:szCs w:val="24"/>
                      <w:lang w:val="el-GR"/>
                    </w:rPr>
                  </w:rPrChange>
                </w:rPr>
                <w:t>85 (40,7)</w:t>
              </w:r>
            </w:moveFrom>
          </w:p>
        </w:tc>
        <w:tc>
          <w:tcPr>
            <w:tcW w:w="1954" w:type="dxa"/>
          </w:tcPr>
          <w:p w14:paraId="367F187C" w14:textId="333B30C4" w:rsidR="007366CA" w:rsidRPr="008A34AF" w:rsidDel="006D6821" w:rsidRDefault="007366CA" w:rsidP="009C65FF">
            <w:pPr>
              <w:spacing w:after="0" w:line="360" w:lineRule="auto"/>
              <w:jc w:val="both"/>
              <w:rPr>
                <w:moveFrom w:id="1162" w:author="Author"/>
                <w:rFonts w:ascii="Times New Roman" w:eastAsia="Calibri" w:hAnsi="Times New Roman" w:cs="Times New Roman"/>
                <w:sz w:val="24"/>
                <w:szCs w:val="24"/>
                <w:rPrChange w:id="1163" w:author="Author">
                  <w:rPr>
                    <w:moveFrom w:id="1164" w:author="Author"/>
                    <w:rFonts w:ascii="Times New Roman" w:eastAsia="Calibri" w:hAnsi="Times New Roman" w:cs="Times New Roman"/>
                    <w:sz w:val="24"/>
                    <w:szCs w:val="24"/>
                    <w:lang w:val="el-GR"/>
                  </w:rPr>
                </w:rPrChange>
              </w:rPr>
            </w:pPr>
            <w:moveFrom w:id="1165" w:author="Author">
              <w:r w:rsidRPr="008A34AF" w:rsidDel="006D6821">
                <w:rPr>
                  <w:rFonts w:ascii="Times New Roman" w:eastAsia="Calibri" w:hAnsi="Times New Roman" w:cs="Times New Roman"/>
                  <w:sz w:val="24"/>
                  <w:szCs w:val="24"/>
                  <w:rPrChange w:id="1166" w:author="Author">
                    <w:rPr>
                      <w:rFonts w:ascii="Times New Roman" w:eastAsia="Calibri" w:hAnsi="Times New Roman" w:cs="Times New Roman"/>
                      <w:sz w:val="24"/>
                      <w:szCs w:val="24"/>
                      <w:lang w:val="el-GR"/>
                    </w:rPr>
                  </w:rPrChange>
                </w:rPr>
                <w:t>124 (59,3)</w:t>
              </w:r>
            </w:moveFrom>
          </w:p>
        </w:tc>
        <w:tc>
          <w:tcPr>
            <w:tcW w:w="942" w:type="dxa"/>
          </w:tcPr>
          <w:p w14:paraId="44DB23BD" w14:textId="00CA9677" w:rsidR="007366CA" w:rsidRPr="008A34AF" w:rsidDel="006D6821" w:rsidRDefault="007366CA" w:rsidP="009C65FF">
            <w:pPr>
              <w:spacing w:after="0" w:line="360" w:lineRule="auto"/>
              <w:jc w:val="both"/>
              <w:rPr>
                <w:moveFrom w:id="1167" w:author="Author"/>
                <w:rFonts w:ascii="Times New Roman" w:eastAsia="Calibri" w:hAnsi="Times New Roman" w:cs="Times New Roman"/>
                <w:sz w:val="24"/>
                <w:szCs w:val="24"/>
                <w:rPrChange w:id="1168" w:author="Author">
                  <w:rPr>
                    <w:moveFrom w:id="1169" w:author="Author"/>
                    <w:rFonts w:ascii="Times New Roman" w:eastAsia="Calibri" w:hAnsi="Times New Roman" w:cs="Times New Roman"/>
                    <w:sz w:val="24"/>
                    <w:szCs w:val="24"/>
                    <w:lang w:val="el-GR"/>
                  </w:rPr>
                </w:rPrChange>
              </w:rPr>
            </w:pPr>
          </w:p>
        </w:tc>
      </w:tr>
      <w:tr w:rsidR="007366CA" w:rsidRPr="00B14381" w:rsidDel="006D6821" w14:paraId="5B59BDED" w14:textId="427F8AE8" w:rsidTr="007366CA">
        <w:tc>
          <w:tcPr>
            <w:tcW w:w="6935" w:type="dxa"/>
          </w:tcPr>
          <w:p w14:paraId="0C6B4CB3" w14:textId="1498A620" w:rsidR="007366CA" w:rsidRPr="00B14381" w:rsidDel="006D6821" w:rsidRDefault="005C426A" w:rsidP="009C65FF">
            <w:pPr>
              <w:spacing w:after="0" w:line="360" w:lineRule="auto"/>
              <w:jc w:val="both"/>
              <w:rPr>
                <w:moveFrom w:id="1170" w:author="Author"/>
                <w:rFonts w:ascii="Times New Roman" w:eastAsia="Calibri" w:hAnsi="Times New Roman" w:cs="Times New Roman"/>
                <w:sz w:val="24"/>
                <w:szCs w:val="24"/>
              </w:rPr>
            </w:pPr>
            <w:moveFrom w:id="1171" w:author="Author">
              <w:r w:rsidRPr="008A34AF" w:rsidDel="006D6821">
                <w:rPr>
                  <w:rFonts w:ascii="Times New Roman" w:eastAsia="Calibri" w:hAnsi="Times New Roman" w:cs="Times New Roman"/>
                  <w:sz w:val="24"/>
                  <w:szCs w:val="24"/>
                  <w:rPrChange w:id="1172" w:author="Author">
                    <w:rPr>
                      <w:rFonts w:ascii="Times New Roman" w:eastAsia="Calibri" w:hAnsi="Times New Roman" w:cs="Times New Roman"/>
                      <w:sz w:val="24"/>
                      <w:szCs w:val="24"/>
                      <w:lang w:val="el-GR"/>
                    </w:rPr>
                  </w:rPrChange>
                </w:rPr>
                <w:t xml:space="preserve"> </w:t>
              </w:r>
              <w:r w:rsidR="007366CA" w:rsidRPr="00B14381" w:rsidDel="006D6821">
                <w:rPr>
                  <w:rFonts w:ascii="Times New Roman" w:eastAsia="Calibri" w:hAnsi="Times New Roman" w:cs="Times New Roman"/>
                  <w:sz w:val="24"/>
                  <w:szCs w:val="24"/>
                </w:rPr>
                <w:t>Yes</w:t>
              </w:r>
            </w:moveFrom>
          </w:p>
        </w:tc>
        <w:tc>
          <w:tcPr>
            <w:tcW w:w="1567" w:type="dxa"/>
          </w:tcPr>
          <w:p w14:paraId="0B6A2D85" w14:textId="42C7E372" w:rsidR="007366CA" w:rsidRPr="008A34AF" w:rsidDel="006D6821" w:rsidRDefault="007366CA" w:rsidP="009C65FF">
            <w:pPr>
              <w:spacing w:after="0" w:line="360" w:lineRule="auto"/>
              <w:jc w:val="both"/>
              <w:rPr>
                <w:moveFrom w:id="1173" w:author="Author"/>
                <w:rFonts w:ascii="Times New Roman" w:eastAsia="Calibri" w:hAnsi="Times New Roman" w:cs="Times New Roman"/>
                <w:sz w:val="24"/>
                <w:szCs w:val="24"/>
                <w:rPrChange w:id="1174" w:author="Author">
                  <w:rPr>
                    <w:moveFrom w:id="1175" w:author="Author"/>
                    <w:rFonts w:ascii="Times New Roman" w:eastAsia="Calibri" w:hAnsi="Times New Roman" w:cs="Times New Roman"/>
                    <w:sz w:val="24"/>
                    <w:szCs w:val="24"/>
                    <w:lang w:val="el-GR"/>
                  </w:rPr>
                </w:rPrChange>
              </w:rPr>
            </w:pPr>
            <w:moveFrom w:id="1176" w:author="Author">
              <w:r w:rsidRPr="008A34AF" w:rsidDel="006D6821">
                <w:rPr>
                  <w:rFonts w:ascii="Times New Roman" w:eastAsia="Calibri" w:hAnsi="Times New Roman" w:cs="Times New Roman"/>
                  <w:sz w:val="24"/>
                  <w:szCs w:val="24"/>
                  <w:rPrChange w:id="1177" w:author="Author">
                    <w:rPr>
                      <w:rFonts w:ascii="Times New Roman" w:eastAsia="Calibri" w:hAnsi="Times New Roman" w:cs="Times New Roman"/>
                      <w:sz w:val="24"/>
                      <w:szCs w:val="24"/>
                      <w:lang w:val="el-GR"/>
                    </w:rPr>
                  </w:rPrChange>
                </w:rPr>
                <w:t>65 (71,4)</w:t>
              </w:r>
            </w:moveFrom>
          </w:p>
        </w:tc>
        <w:tc>
          <w:tcPr>
            <w:tcW w:w="1954" w:type="dxa"/>
          </w:tcPr>
          <w:p w14:paraId="03610D87" w14:textId="41DF40FB" w:rsidR="007366CA" w:rsidRPr="008A34AF" w:rsidDel="006D6821" w:rsidRDefault="007366CA" w:rsidP="009C65FF">
            <w:pPr>
              <w:spacing w:after="0" w:line="360" w:lineRule="auto"/>
              <w:jc w:val="both"/>
              <w:rPr>
                <w:moveFrom w:id="1178" w:author="Author"/>
                <w:rFonts w:ascii="Times New Roman" w:eastAsia="Calibri" w:hAnsi="Times New Roman" w:cs="Times New Roman"/>
                <w:sz w:val="24"/>
                <w:szCs w:val="24"/>
                <w:rPrChange w:id="1179" w:author="Author">
                  <w:rPr>
                    <w:moveFrom w:id="1180" w:author="Author"/>
                    <w:rFonts w:ascii="Times New Roman" w:eastAsia="Calibri" w:hAnsi="Times New Roman" w:cs="Times New Roman"/>
                    <w:sz w:val="24"/>
                    <w:szCs w:val="24"/>
                    <w:lang w:val="el-GR"/>
                  </w:rPr>
                </w:rPrChange>
              </w:rPr>
            </w:pPr>
            <w:moveFrom w:id="1181" w:author="Author">
              <w:r w:rsidRPr="008A34AF" w:rsidDel="006D6821">
                <w:rPr>
                  <w:rFonts w:ascii="Times New Roman" w:eastAsia="Calibri" w:hAnsi="Times New Roman" w:cs="Times New Roman"/>
                  <w:sz w:val="24"/>
                  <w:szCs w:val="24"/>
                  <w:rPrChange w:id="1182" w:author="Author">
                    <w:rPr>
                      <w:rFonts w:ascii="Times New Roman" w:eastAsia="Calibri" w:hAnsi="Times New Roman" w:cs="Times New Roman"/>
                      <w:sz w:val="24"/>
                      <w:szCs w:val="24"/>
                      <w:lang w:val="el-GR"/>
                    </w:rPr>
                  </w:rPrChange>
                </w:rPr>
                <w:t>26 (28,6)</w:t>
              </w:r>
            </w:moveFrom>
          </w:p>
        </w:tc>
        <w:tc>
          <w:tcPr>
            <w:tcW w:w="942" w:type="dxa"/>
          </w:tcPr>
          <w:p w14:paraId="3D50AF16" w14:textId="2CCCA916" w:rsidR="007366CA" w:rsidRPr="008A34AF" w:rsidDel="006D6821" w:rsidRDefault="007366CA" w:rsidP="009C65FF">
            <w:pPr>
              <w:spacing w:after="0" w:line="360" w:lineRule="auto"/>
              <w:jc w:val="both"/>
              <w:rPr>
                <w:moveFrom w:id="1183" w:author="Author"/>
                <w:rFonts w:ascii="Times New Roman" w:eastAsia="Calibri" w:hAnsi="Times New Roman" w:cs="Times New Roman"/>
                <w:sz w:val="24"/>
                <w:szCs w:val="24"/>
                <w:rPrChange w:id="1184" w:author="Author">
                  <w:rPr>
                    <w:moveFrom w:id="1185" w:author="Author"/>
                    <w:rFonts w:ascii="Times New Roman" w:eastAsia="Calibri" w:hAnsi="Times New Roman" w:cs="Times New Roman"/>
                    <w:sz w:val="24"/>
                    <w:szCs w:val="24"/>
                    <w:lang w:val="el-GR"/>
                  </w:rPr>
                </w:rPrChange>
              </w:rPr>
            </w:pPr>
          </w:p>
        </w:tc>
      </w:tr>
      <w:tr w:rsidR="007366CA" w:rsidRPr="00B14381" w:rsidDel="006D6821" w14:paraId="441843E9" w14:textId="73151C11" w:rsidTr="007366CA">
        <w:tc>
          <w:tcPr>
            <w:tcW w:w="6935" w:type="dxa"/>
          </w:tcPr>
          <w:p w14:paraId="1CD80C42" w14:textId="61A93900" w:rsidR="007366CA" w:rsidRPr="008A34AF" w:rsidDel="006D6821" w:rsidRDefault="007366CA" w:rsidP="009C65FF">
            <w:pPr>
              <w:spacing w:after="0" w:line="360" w:lineRule="auto"/>
              <w:jc w:val="both"/>
              <w:rPr>
                <w:moveFrom w:id="1186" w:author="Author"/>
                <w:rFonts w:ascii="Times New Roman" w:eastAsia="Calibri" w:hAnsi="Times New Roman" w:cs="Times New Roman"/>
                <w:sz w:val="24"/>
                <w:szCs w:val="24"/>
                <w:rPrChange w:id="1187" w:author="Author">
                  <w:rPr>
                    <w:moveFrom w:id="1188" w:author="Author"/>
                    <w:rFonts w:ascii="Times New Roman" w:eastAsia="Calibri" w:hAnsi="Times New Roman" w:cs="Times New Roman"/>
                    <w:sz w:val="24"/>
                    <w:szCs w:val="24"/>
                    <w:lang w:val="el-GR"/>
                  </w:rPr>
                </w:rPrChange>
              </w:rPr>
            </w:pPr>
            <w:moveFrom w:id="1189" w:author="Author">
              <w:r w:rsidRPr="008A34AF" w:rsidDel="006D6821">
                <w:rPr>
                  <w:rFonts w:ascii="Times New Roman" w:eastAsia="Calibri" w:hAnsi="Times New Roman" w:cs="Times New Roman"/>
                  <w:sz w:val="24"/>
                  <w:szCs w:val="24"/>
                  <w:rPrChange w:id="1190" w:author="Author">
                    <w:rPr>
                      <w:rFonts w:ascii="Times New Roman" w:eastAsia="Calibri" w:hAnsi="Times New Roman" w:cs="Times New Roman"/>
                      <w:sz w:val="24"/>
                      <w:szCs w:val="24"/>
                      <w:lang w:val="el-GR"/>
                    </w:rPr>
                  </w:rPrChange>
                </w:rPr>
                <w:t>Family History of Alcoholism</w:t>
              </w:r>
            </w:moveFrom>
          </w:p>
        </w:tc>
        <w:tc>
          <w:tcPr>
            <w:tcW w:w="1567" w:type="dxa"/>
          </w:tcPr>
          <w:p w14:paraId="275B0DAE" w14:textId="33FCA9F7" w:rsidR="007366CA" w:rsidRPr="008A34AF" w:rsidDel="006D6821" w:rsidRDefault="007366CA" w:rsidP="009C65FF">
            <w:pPr>
              <w:spacing w:after="0" w:line="360" w:lineRule="auto"/>
              <w:jc w:val="both"/>
              <w:rPr>
                <w:moveFrom w:id="1191" w:author="Author"/>
                <w:rFonts w:ascii="Times New Roman" w:eastAsia="Calibri" w:hAnsi="Times New Roman" w:cs="Times New Roman"/>
                <w:sz w:val="24"/>
                <w:szCs w:val="24"/>
                <w:rPrChange w:id="1192" w:author="Author">
                  <w:rPr>
                    <w:moveFrom w:id="1193" w:author="Author"/>
                    <w:rFonts w:ascii="Times New Roman" w:eastAsia="Calibri" w:hAnsi="Times New Roman" w:cs="Times New Roman"/>
                    <w:sz w:val="24"/>
                    <w:szCs w:val="24"/>
                    <w:lang w:val="el-GR"/>
                  </w:rPr>
                </w:rPrChange>
              </w:rPr>
            </w:pPr>
          </w:p>
        </w:tc>
        <w:tc>
          <w:tcPr>
            <w:tcW w:w="1954" w:type="dxa"/>
          </w:tcPr>
          <w:p w14:paraId="6B288D8C" w14:textId="7F1130F5" w:rsidR="007366CA" w:rsidRPr="008A34AF" w:rsidDel="006D6821" w:rsidRDefault="007366CA" w:rsidP="009C65FF">
            <w:pPr>
              <w:spacing w:after="0" w:line="360" w:lineRule="auto"/>
              <w:jc w:val="both"/>
              <w:rPr>
                <w:moveFrom w:id="1194" w:author="Author"/>
                <w:rFonts w:ascii="Times New Roman" w:eastAsia="Calibri" w:hAnsi="Times New Roman" w:cs="Times New Roman"/>
                <w:sz w:val="24"/>
                <w:szCs w:val="24"/>
                <w:rPrChange w:id="1195" w:author="Author">
                  <w:rPr>
                    <w:moveFrom w:id="1196" w:author="Author"/>
                    <w:rFonts w:ascii="Times New Roman" w:eastAsia="Calibri" w:hAnsi="Times New Roman" w:cs="Times New Roman"/>
                    <w:sz w:val="24"/>
                    <w:szCs w:val="24"/>
                    <w:lang w:val="el-GR"/>
                  </w:rPr>
                </w:rPrChange>
              </w:rPr>
            </w:pPr>
          </w:p>
        </w:tc>
        <w:tc>
          <w:tcPr>
            <w:tcW w:w="942" w:type="dxa"/>
          </w:tcPr>
          <w:p w14:paraId="0DCB1CB0" w14:textId="7CD0D8AB" w:rsidR="007366CA" w:rsidRPr="008A34AF" w:rsidDel="006D6821" w:rsidRDefault="007366CA" w:rsidP="009C65FF">
            <w:pPr>
              <w:spacing w:after="0" w:line="360" w:lineRule="auto"/>
              <w:jc w:val="both"/>
              <w:rPr>
                <w:moveFrom w:id="1197" w:author="Author"/>
                <w:rFonts w:ascii="Times New Roman" w:eastAsia="Calibri" w:hAnsi="Times New Roman" w:cs="Times New Roman"/>
                <w:sz w:val="24"/>
                <w:szCs w:val="24"/>
                <w:rPrChange w:id="1198" w:author="Author">
                  <w:rPr>
                    <w:moveFrom w:id="1199" w:author="Author"/>
                    <w:rFonts w:ascii="Times New Roman" w:eastAsia="Calibri" w:hAnsi="Times New Roman" w:cs="Times New Roman"/>
                    <w:sz w:val="24"/>
                    <w:szCs w:val="24"/>
                    <w:lang w:val="el-GR"/>
                  </w:rPr>
                </w:rPrChange>
              </w:rPr>
            </w:pPr>
            <w:moveFrom w:id="1200" w:author="Author">
              <w:r w:rsidRPr="008A34AF" w:rsidDel="006D6821">
                <w:rPr>
                  <w:rFonts w:ascii="Times New Roman" w:eastAsia="Calibri" w:hAnsi="Times New Roman" w:cs="Times New Roman"/>
                  <w:sz w:val="24"/>
                  <w:szCs w:val="24"/>
                  <w:rPrChange w:id="1201" w:author="Author">
                    <w:rPr>
                      <w:rFonts w:ascii="Times New Roman" w:eastAsia="Calibri" w:hAnsi="Times New Roman" w:cs="Times New Roman"/>
                      <w:sz w:val="24"/>
                      <w:szCs w:val="24"/>
                      <w:lang w:val="el-GR"/>
                    </w:rPr>
                  </w:rPrChange>
                </w:rPr>
                <w:t>0,34</w:t>
              </w:r>
              <w:r w:rsidRPr="008A34AF" w:rsidDel="006D6821">
                <w:rPr>
                  <w:rFonts w:ascii="Times New Roman" w:eastAsia="Calibri" w:hAnsi="Times New Roman" w:cs="Times New Roman"/>
                  <w:sz w:val="24"/>
                  <w:szCs w:val="24"/>
                  <w:vertAlign w:val="superscript"/>
                  <w:rPrChange w:id="1202" w:author="Author">
                    <w:rPr>
                      <w:rFonts w:ascii="Times New Roman" w:eastAsia="Calibri" w:hAnsi="Times New Roman" w:cs="Times New Roman"/>
                      <w:sz w:val="24"/>
                      <w:szCs w:val="24"/>
                      <w:vertAlign w:val="superscript"/>
                      <w:lang w:val="el-GR"/>
                    </w:rPr>
                  </w:rPrChange>
                </w:rPr>
                <w:t>α</w:t>
              </w:r>
            </w:moveFrom>
          </w:p>
        </w:tc>
      </w:tr>
      <w:tr w:rsidR="007366CA" w:rsidRPr="00B14381" w:rsidDel="006D6821" w14:paraId="20AD7A4A" w14:textId="24F96798" w:rsidTr="007366CA">
        <w:tc>
          <w:tcPr>
            <w:tcW w:w="6935" w:type="dxa"/>
          </w:tcPr>
          <w:p w14:paraId="71F20F6B" w14:textId="130A7B86" w:rsidR="007366CA" w:rsidRPr="008A34AF" w:rsidDel="006D6821" w:rsidRDefault="007366CA" w:rsidP="009C65FF">
            <w:pPr>
              <w:spacing w:after="0" w:line="360" w:lineRule="auto"/>
              <w:jc w:val="both"/>
              <w:rPr>
                <w:moveFrom w:id="1203" w:author="Author"/>
                <w:rFonts w:ascii="Times New Roman" w:eastAsia="Calibri" w:hAnsi="Times New Roman" w:cs="Times New Roman"/>
                <w:sz w:val="24"/>
                <w:szCs w:val="24"/>
                <w:rPrChange w:id="1204" w:author="Author">
                  <w:rPr>
                    <w:moveFrom w:id="1205" w:author="Author"/>
                    <w:rFonts w:ascii="Times New Roman" w:eastAsia="Calibri" w:hAnsi="Times New Roman" w:cs="Times New Roman"/>
                    <w:sz w:val="24"/>
                    <w:szCs w:val="24"/>
                    <w:lang w:val="el-GR"/>
                  </w:rPr>
                </w:rPrChange>
              </w:rPr>
            </w:pPr>
            <w:moveFrom w:id="1206" w:author="Author">
              <w:r w:rsidRPr="008A34AF" w:rsidDel="006D6821">
                <w:rPr>
                  <w:rFonts w:ascii="Times New Roman" w:eastAsia="Calibri" w:hAnsi="Times New Roman" w:cs="Times New Roman"/>
                  <w:sz w:val="24"/>
                  <w:szCs w:val="24"/>
                  <w:rPrChange w:id="1207" w:author="Author">
                    <w:rPr>
                      <w:rFonts w:ascii="Times New Roman" w:eastAsia="Calibri" w:hAnsi="Times New Roman" w:cs="Times New Roman"/>
                      <w:sz w:val="24"/>
                      <w:szCs w:val="24"/>
                      <w:lang w:val="el-GR"/>
                    </w:rPr>
                  </w:rPrChange>
                </w:rPr>
                <w:t xml:space="preserve">  No</w:t>
              </w:r>
            </w:moveFrom>
          </w:p>
        </w:tc>
        <w:tc>
          <w:tcPr>
            <w:tcW w:w="1567" w:type="dxa"/>
          </w:tcPr>
          <w:p w14:paraId="6E466A8A" w14:textId="4A335A01" w:rsidR="007366CA" w:rsidRPr="008A34AF" w:rsidDel="006D6821" w:rsidRDefault="007366CA" w:rsidP="009C65FF">
            <w:pPr>
              <w:spacing w:after="0" w:line="360" w:lineRule="auto"/>
              <w:jc w:val="both"/>
              <w:rPr>
                <w:moveFrom w:id="1208" w:author="Author"/>
                <w:rFonts w:ascii="Times New Roman" w:eastAsia="Calibri" w:hAnsi="Times New Roman" w:cs="Times New Roman"/>
                <w:sz w:val="24"/>
                <w:szCs w:val="24"/>
                <w:rPrChange w:id="1209" w:author="Author">
                  <w:rPr>
                    <w:moveFrom w:id="1210" w:author="Author"/>
                    <w:rFonts w:ascii="Times New Roman" w:eastAsia="Calibri" w:hAnsi="Times New Roman" w:cs="Times New Roman"/>
                    <w:sz w:val="24"/>
                    <w:szCs w:val="24"/>
                    <w:lang w:val="el-GR"/>
                  </w:rPr>
                </w:rPrChange>
              </w:rPr>
            </w:pPr>
            <w:moveFrom w:id="1211" w:author="Author">
              <w:r w:rsidRPr="008A34AF" w:rsidDel="006D6821">
                <w:rPr>
                  <w:rFonts w:ascii="Times New Roman" w:eastAsia="Calibri" w:hAnsi="Times New Roman" w:cs="Times New Roman"/>
                  <w:sz w:val="24"/>
                  <w:szCs w:val="24"/>
                  <w:rPrChange w:id="1212" w:author="Author">
                    <w:rPr>
                      <w:rFonts w:ascii="Times New Roman" w:eastAsia="Calibri" w:hAnsi="Times New Roman" w:cs="Times New Roman"/>
                      <w:sz w:val="24"/>
                      <w:szCs w:val="24"/>
                      <w:lang w:val="el-GR"/>
                    </w:rPr>
                  </w:rPrChange>
                </w:rPr>
                <w:t>95 (52,2)</w:t>
              </w:r>
            </w:moveFrom>
          </w:p>
        </w:tc>
        <w:tc>
          <w:tcPr>
            <w:tcW w:w="1954" w:type="dxa"/>
          </w:tcPr>
          <w:p w14:paraId="1E7214EA" w14:textId="2CD97A5A" w:rsidR="007366CA" w:rsidRPr="008A34AF" w:rsidDel="006D6821" w:rsidRDefault="007366CA" w:rsidP="009C65FF">
            <w:pPr>
              <w:spacing w:after="0" w:line="360" w:lineRule="auto"/>
              <w:jc w:val="both"/>
              <w:rPr>
                <w:moveFrom w:id="1213" w:author="Author"/>
                <w:rFonts w:ascii="Times New Roman" w:eastAsia="Calibri" w:hAnsi="Times New Roman" w:cs="Times New Roman"/>
                <w:sz w:val="24"/>
                <w:szCs w:val="24"/>
                <w:rPrChange w:id="1214" w:author="Author">
                  <w:rPr>
                    <w:moveFrom w:id="1215" w:author="Author"/>
                    <w:rFonts w:ascii="Times New Roman" w:eastAsia="Calibri" w:hAnsi="Times New Roman" w:cs="Times New Roman"/>
                    <w:sz w:val="24"/>
                    <w:szCs w:val="24"/>
                    <w:lang w:val="el-GR"/>
                  </w:rPr>
                </w:rPrChange>
              </w:rPr>
            </w:pPr>
            <w:moveFrom w:id="1216" w:author="Author">
              <w:r w:rsidRPr="008A34AF" w:rsidDel="006D6821">
                <w:rPr>
                  <w:rFonts w:ascii="Times New Roman" w:eastAsia="Calibri" w:hAnsi="Times New Roman" w:cs="Times New Roman"/>
                  <w:sz w:val="24"/>
                  <w:szCs w:val="24"/>
                  <w:rPrChange w:id="1217" w:author="Author">
                    <w:rPr>
                      <w:rFonts w:ascii="Times New Roman" w:eastAsia="Calibri" w:hAnsi="Times New Roman" w:cs="Times New Roman"/>
                      <w:sz w:val="24"/>
                      <w:szCs w:val="24"/>
                      <w:lang w:val="el-GR"/>
                    </w:rPr>
                  </w:rPrChange>
                </w:rPr>
                <w:t>87 (47,8)</w:t>
              </w:r>
            </w:moveFrom>
          </w:p>
        </w:tc>
        <w:tc>
          <w:tcPr>
            <w:tcW w:w="942" w:type="dxa"/>
          </w:tcPr>
          <w:p w14:paraId="19991453" w14:textId="2E37926F" w:rsidR="007366CA" w:rsidRPr="008A34AF" w:rsidDel="006D6821" w:rsidRDefault="007366CA" w:rsidP="009C65FF">
            <w:pPr>
              <w:spacing w:after="0" w:line="360" w:lineRule="auto"/>
              <w:jc w:val="both"/>
              <w:rPr>
                <w:moveFrom w:id="1218" w:author="Author"/>
                <w:rFonts w:ascii="Times New Roman" w:eastAsia="Calibri" w:hAnsi="Times New Roman" w:cs="Times New Roman"/>
                <w:sz w:val="24"/>
                <w:szCs w:val="24"/>
                <w:rPrChange w:id="1219" w:author="Author">
                  <w:rPr>
                    <w:moveFrom w:id="1220" w:author="Author"/>
                    <w:rFonts w:ascii="Times New Roman" w:eastAsia="Calibri" w:hAnsi="Times New Roman" w:cs="Times New Roman"/>
                    <w:sz w:val="24"/>
                    <w:szCs w:val="24"/>
                    <w:lang w:val="el-GR"/>
                  </w:rPr>
                </w:rPrChange>
              </w:rPr>
            </w:pPr>
          </w:p>
        </w:tc>
      </w:tr>
      <w:tr w:rsidR="007366CA" w:rsidRPr="00B14381" w:rsidDel="006D6821" w14:paraId="31E434C3" w14:textId="013685A0" w:rsidTr="007366CA">
        <w:tc>
          <w:tcPr>
            <w:tcW w:w="6935" w:type="dxa"/>
          </w:tcPr>
          <w:p w14:paraId="3A391CF5" w14:textId="4ADBD7B1" w:rsidR="007366CA" w:rsidRPr="00B14381" w:rsidDel="006D6821" w:rsidRDefault="007366CA" w:rsidP="009C65FF">
            <w:pPr>
              <w:spacing w:after="0" w:line="360" w:lineRule="auto"/>
              <w:jc w:val="both"/>
              <w:rPr>
                <w:moveFrom w:id="1221" w:author="Author"/>
                <w:rFonts w:ascii="Times New Roman" w:eastAsia="Calibri" w:hAnsi="Times New Roman" w:cs="Times New Roman"/>
                <w:sz w:val="24"/>
                <w:szCs w:val="24"/>
              </w:rPr>
            </w:pPr>
            <w:moveFrom w:id="1222" w:author="Author">
              <w:r w:rsidRPr="008A34AF" w:rsidDel="006D6821">
                <w:rPr>
                  <w:rFonts w:ascii="Times New Roman" w:eastAsia="Calibri" w:hAnsi="Times New Roman" w:cs="Times New Roman"/>
                  <w:sz w:val="24"/>
                  <w:szCs w:val="24"/>
                  <w:rPrChange w:id="1223" w:author="Author">
                    <w:rPr>
                      <w:rFonts w:ascii="Times New Roman" w:eastAsia="Calibri" w:hAnsi="Times New Roman" w:cs="Times New Roman"/>
                      <w:sz w:val="24"/>
                      <w:szCs w:val="24"/>
                      <w:lang w:val="el-GR"/>
                    </w:rPr>
                  </w:rPrChange>
                </w:rPr>
                <w:t xml:space="preserve">  </w:t>
              </w:r>
              <w:r w:rsidRPr="00B14381" w:rsidDel="006D6821">
                <w:rPr>
                  <w:rFonts w:ascii="Times New Roman" w:eastAsia="Calibri" w:hAnsi="Times New Roman" w:cs="Times New Roman"/>
                  <w:sz w:val="24"/>
                  <w:szCs w:val="24"/>
                </w:rPr>
                <w:t>Yes</w:t>
              </w:r>
            </w:moveFrom>
          </w:p>
        </w:tc>
        <w:tc>
          <w:tcPr>
            <w:tcW w:w="1567" w:type="dxa"/>
          </w:tcPr>
          <w:p w14:paraId="3C18C60F" w14:textId="4E75600F" w:rsidR="007366CA" w:rsidRPr="008A34AF" w:rsidDel="006D6821" w:rsidRDefault="007366CA" w:rsidP="009C65FF">
            <w:pPr>
              <w:spacing w:after="0" w:line="360" w:lineRule="auto"/>
              <w:jc w:val="both"/>
              <w:rPr>
                <w:moveFrom w:id="1224" w:author="Author"/>
                <w:rFonts w:ascii="Times New Roman" w:eastAsia="Calibri" w:hAnsi="Times New Roman" w:cs="Times New Roman"/>
                <w:sz w:val="24"/>
                <w:szCs w:val="24"/>
                <w:rPrChange w:id="1225" w:author="Author">
                  <w:rPr>
                    <w:moveFrom w:id="1226" w:author="Author"/>
                    <w:rFonts w:ascii="Times New Roman" w:eastAsia="Calibri" w:hAnsi="Times New Roman" w:cs="Times New Roman"/>
                    <w:sz w:val="24"/>
                    <w:szCs w:val="24"/>
                    <w:lang w:val="el-GR"/>
                  </w:rPr>
                </w:rPrChange>
              </w:rPr>
            </w:pPr>
            <w:moveFrom w:id="1227" w:author="Author">
              <w:r w:rsidRPr="008A34AF" w:rsidDel="006D6821">
                <w:rPr>
                  <w:rFonts w:ascii="Times New Roman" w:eastAsia="Calibri" w:hAnsi="Times New Roman" w:cs="Times New Roman"/>
                  <w:sz w:val="24"/>
                  <w:szCs w:val="24"/>
                  <w:rPrChange w:id="1228" w:author="Author">
                    <w:rPr>
                      <w:rFonts w:ascii="Times New Roman" w:eastAsia="Calibri" w:hAnsi="Times New Roman" w:cs="Times New Roman"/>
                      <w:sz w:val="24"/>
                      <w:szCs w:val="24"/>
                      <w:lang w:val="el-GR"/>
                    </w:rPr>
                  </w:rPrChange>
                </w:rPr>
                <w:t>55 (46,6)</w:t>
              </w:r>
            </w:moveFrom>
          </w:p>
        </w:tc>
        <w:tc>
          <w:tcPr>
            <w:tcW w:w="1954" w:type="dxa"/>
          </w:tcPr>
          <w:p w14:paraId="1D730C3C" w14:textId="10D94BF8" w:rsidR="007366CA" w:rsidRPr="008A34AF" w:rsidDel="006D6821" w:rsidRDefault="007366CA" w:rsidP="009C65FF">
            <w:pPr>
              <w:spacing w:after="0" w:line="360" w:lineRule="auto"/>
              <w:jc w:val="both"/>
              <w:rPr>
                <w:moveFrom w:id="1229" w:author="Author"/>
                <w:rFonts w:ascii="Times New Roman" w:eastAsia="Calibri" w:hAnsi="Times New Roman" w:cs="Times New Roman"/>
                <w:sz w:val="24"/>
                <w:szCs w:val="24"/>
                <w:rPrChange w:id="1230" w:author="Author">
                  <w:rPr>
                    <w:moveFrom w:id="1231" w:author="Author"/>
                    <w:rFonts w:ascii="Times New Roman" w:eastAsia="Calibri" w:hAnsi="Times New Roman" w:cs="Times New Roman"/>
                    <w:sz w:val="24"/>
                    <w:szCs w:val="24"/>
                    <w:lang w:val="el-GR"/>
                  </w:rPr>
                </w:rPrChange>
              </w:rPr>
            </w:pPr>
            <w:moveFrom w:id="1232" w:author="Author">
              <w:r w:rsidRPr="008A34AF" w:rsidDel="006D6821">
                <w:rPr>
                  <w:rFonts w:ascii="Times New Roman" w:eastAsia="Calibri" w:hAnsi="Times New Roman" w:cs="Times New Roman"/>
                  <w:sz w:val="24"/>
                  <w:szCs w:val="24"/>
                  <w:rPrChange w:id="1233" w:author="Author">
                    <w:rPr>
                      <w:rFonts w:ascii="Times New Roman" w:eastAsia="Calibri" w:hAnsi="Times New Roman" w:cs="Times New Roman"/>
                      <w:sz w:val="24"/>
                      <w:szCs w:val="24"/>
                      <w:lang w:val="el-GR"/>
                    </w:rPr>
                  </w:rPrChange>
                </w:rPr>
                <w:t>63 (53,4)</w:t>
              </w:r>
            </w:moveFrom>
          </w:p>
        </w:tc>
        <w:tc>
          <w:tcPr>
            <w:tcW w:w="942" w:type="dxa"/>
          </w:tcPr>
          <w:p w14:paraId="61A92B04" w14:textId="7B442B1A" w:rsidR="007366CA" w:rsidRPr="008A34AF" w:rsidDel="006D6821" w:rsidRDefault="007366CA" w:rsidP="009C65FF">
            <w:pPr>
              <w:spacing w:after="0" w:line="360" w:lineRule="auto"/>
              <w:jc w:val="both"/>
              <w:rPr>
                <w:moveFrom w:id="1234" w:author="Author"/>
                <w:rFonts w:ascii="Times New Roman" w:eastAsia="Calibri" w:hAnsi="Times New Roman" w:cs="Times New Roman"/>
                <w:sz w:val="24"/>
                <w:szCs w:val="24"/>
                <w:rPrChange w:id="1235" w:author="Author">
                  <w:rPr>
                    <w:moveFrom w:id="1236" w:author="Author"/>
                    <w:rFonts w:ascii="Times New Roman" w:eastAsia="Calibri" w:hAnsi="Times New Roman" w:cs="Times New Roman"/>
                    <w:sz w:val="24"/>
                    <w:szCs w:val="24"/>
                    <w:lang w:val="el-GR"/>
                  </w:rPr>
                </w:rPrChange>
              </w:rPr>
            </w:pPr>
          </w:p>
        </w:tc>
      </w:tr>
      <w:tr w:rsidR="007366CA" w:rsidRPr="00B14381" w:rsidDel="006D6821" w14:paraId="1CAA3168" w14:textId="124F7618" w:rsidTr="007366CA">
        <w:tc>
          <w:tcPr>
            <w:tcW w:w="6935" w:type="dxa"/>
          </w:tcPr>
          <w:p w14:paraId="1AC8DD6E" w14:textId="58FEA1CA" w:rsidR="007366CA" w:rsidRPr="00B14381" w:rsidDel="006D6821" w:rsidRDefault="007366CA" w:rsidP="009C65FF">
            <w:pPr>
              <w:spacing w:after="0" w:line="360" w:lineRule="auto"/>
              <w:jc w:val="both"/>
              <w:rPr>
                <w:moveFrom w:id="1237" w:author="Author"/>
                <w:rFonts w:ascii="Times New Roman" w:eastAsia="Calibri" w:hAnsi="Times New Roman" w:cs="Times New Roman"/>
                <w:sz w:val="24"/>
                <w:szCs w:val="24"/>
              </w:rPr>
            </w:pPr>
            <w:moveFrom w:id="1238" w:author="Author">
              <w:r w:rsidRPr="00B14381" w:rsidDel="006D6821">
                <w:rPr>
                  <w:rFonts w:ascii="Times New Roman" w:eastAsia="Calibri" w:hAnsi="Times New Roman" w:cs="Times New Roman"/>
                  <w:sz w:val="24"/>
                  <w:szCs w:val="24"/>
                </w:rPr>
                <w:t xml:space="preserve">Drug Addiction Family History </w:t>
              </w:r>
            </w:moveFrom>
          </w:p>
        </w:tc>
        <w:tc>
          <w:tcPr>
            <w:tcW w:w="1567" w:type="dxa"/>
          </w:tcPr>
          <w:p w14:paraId="26E38E78" w14:textId="3B91A0FB" w:rsidR="007366CA" w:rsidRPr="008A34AF" w:rsidDel="006D6821" w:rsidRDefault="007366CA" w:rsidP="009C65FF">
            <w:pPr>
              <w:spacing w:after="0" w:line="360" w:lineRule="auto"/>
              <w:jc w:val="both"/>
              <w:rPr>
                <w:moveFrom w:id="1239" w:author="Author"/>
                <w:rFonts w:ascii="Times New Roman" w:eastAsia="Calibri" w:hAnsi="Times New Roman" w:cs="Times New Roman"/>
                <w:sz w:val="24"/>
                <w:szCs w:val="24"/>
                <w:rPrChange w:id="1240" w:author="Author">
                  <w:rPr>
                    <w:moveFrom w:id="1241" w:author="Author"/>
                    <w:rFonts w:ascii="Times New Roman" w:eastAsia="Calibri" w:hAnsi="Times New Roman" w:cs="Times New Roman"/>
                    <w:sz w:val="24"/>
                    <w:szCs w:val="24"/>
                    <w:lang w:val="el-GR"/>
                  </w:rPr>
                </w:rPrChange>
              </w:rPr>
            </w:pPr>
          </w:p>
        </w:tc>
        <w:tc>
          <w:tcPr>
            <w:tcW w:w="1954" w:type="dxa"/>
          </w:tcPr>
          <w:p w14:paraId="02DD4C57" w14:textId="5CD99034" w:rsidR="007366CA" w:rsidRPr="008A34AF" w:rsidDel="006D6821" w:rsidRDefault="007366CA" w:rsidP="009C65FF">
            <w:pPr>
              <w:spacing w:after="0" w:line="360" w:lineRule="auto"/>
              <w:jc w:val="both"/>
              <w:rPr>
                <w:moveFrom w:id="1242" w:author="Author"/>
                <w:rFonts w:ascii="Times New Roman" w:eastAsia="Calibri" w:hAnsi="Times New Roman" w:cs="Times New Roman"/>
                <w:sz w:val="24"/>
                <w:szCs w:val="24"/>
                <w:rPrChange w:id="1243" w:author="Author">
                  <w:rPr>
                    <w:moveFrom w:id="1244" w:author="Author"/>
                    <w:rFonts w:ascii="Times New Roman" w:eastAsia="Calibri" w:hAnsi="Times New Roman" w:cs="Times New Roman"/>
                    <w:sz w:val="24"/>
                    <w:szCs w:val="24"/>
                    <w:lang w:val="el-GR"/>
                  </w:rPr>
                </w:rPrChange>
              </w:rPr>
            </w:pPr>
          </w:p>
        </w:tc>
        <w:tc>
          <w:tcPr>
            <w:tcW w:w="942" w:type="dxa"/>
          </w:tcPr>
          <w:p w14:paraId="7EC668AA" w14:textId="3A3B5C44" w:rsidR="007366CA" w:rsidRPr="008A34AF" w:rsidDel="006D6821" w:rsidRDefault="007366CA" w:rsidP="009C65FF">
            <w:pPr>
              <w:spacing w:after="0" w:line="360" w:lineRule="auto"/>
              <w:jc w:val="both"/>
              <w:rPr>
                <w:moveFrom w:id="1245" w:author="Author"/>
                <w:rFonts w:ascii="Times New Roman" w:eastAsia="Calibri" w:hAnsi="Times New Roman" w:cs="Times New Roman"/>
                <w:sz w:val="24"/>
                <w:szCs w:val="24"/>
                <w:rPrChange w:id="1246" w:author="Author">
                  <w:rPr>
                    <w:moveFrom w:id="1247" w:author="Author"/>
                    <w:rFonts w:ascii="Times New Roman" w:eastAsia="Calibri" w:hAnsi="Times New Roman" w:cs="Times New Roman"/>
                    <w:sz w:val="24"/>
                    <w:szCs w:val="24"/>
                    <w:lang w:val="el-GR"/>
                  </w:rPr>
                </w:rPrChange>
              </w:rPr>
            </w:pPr>
            <w:moveFrom w:id="1248" w:author="Author">
              <w:r w:rsidRPr="008A34AF" w:rsidDel="006D6821">
                <w:rPr>
                  <w:rFonts w:ascii="Times New Roman" w:eastAsia="Calibri" w:hAnsi="Times New Roman" w:cs="Times New Roman"/>
                  <w:sz w:val="24"/>
                  <w:szCs w:val="24"/>
                  <w:rPrChange w:id="1249" w:author="Author">
                    <w:rPr>
                      <w:rFonts w:ascii="Times New Roman" w:eastAsia="Calibri" w:hAnsi="Times New Roman" w:cs="Times New Roman"/>
                      <w:sz w:val="24"/>
                      <w:szCs w:val="24"/>
                      <w:lang w:val="el-GR"/>
                    </w:rPr>
                  </w:rPrChange>
                </w:rPr>
                <w:t>0,99</w:t>
              </w:r>
              <w:r w:rsidRPr="008A34AF" w:rsidDel="006D6821">
                <w:rPr>
                  <w:rFonts w:ascii="Times New Roman" w:eastAsia="Calibri" w:hAnsi="Times New Roman" w:cs="Times New Roman"/>
                  <w:sz w:val="24"/>
                  <w:szCs w:val="24"/>
                  <w:vertAlign w:val="superscript"/>
                  <w:rPrChange w:id="1250" w:author="Author">
                    <w:rPr>
                      <w:rFonts w:ascii="Times New Roman" w:eastAsia="Calibri" w:hAnsi="Times New Roman" w:cs="Times New Roman"/>
                      <w:sz w:val="24"/>
                      <w:szCs w:val="24"/>
                      <w:vertAlign w:val="superscript"/>
                      <w:lang w:val="el-GR"/>
                    </w:rPr>
                  </w:rPrChange>
                </w:rPr>
                <w:t>α</w:t>
              </w:r>
            </w:moveFrom>
          </w:p>
        </w:tc>
      </w:tr>
      <w:tr w:rsidR="007366CA" w:rsidRPr="00B14381" w:rsidDel="006D6821" w14:paraId="33DB0913" w14:textId="0B2FAE4C" w:rsidTr="007366CA">
        <w:tc>
          <w:tcPr>
            <w:tcW w:w="6935" w:type="dxa"/>
          </w:tcPr>
          <w:p w14:paraId="48361FB3" w14:textId="73CBC3AA" w:rsidR="007366CA" w:rsidRPr="008A34AF" w:rsidDel="006D6821" w:rsidRDefault="007366CA" w:rsidP="009C65FF">
            <w:pPr>
              <w:spacing w:after="0" w:line="360" w:lineRule="auto"/>
              <w:jc w:val="both"/>
              <w:rPr>
                <w:moveFrom w:id="1251" w:author="Author"/>
                <w:rFonts w:ascii="Times New Roman" w:eastAsia="Calibri" w:hAnsi="Times New Roman" w:cs="Times New Roman"/>
                <w:sz w:val="24"/>
                <w:szCs w:val="24"/>
                <w:rPrChange w:id="1252" w:author="Author">
                  <w:rPr>
                    <w:moveFrom w:id="1253" w:author="Author"/>
                    <w:rFonts w:ascii="Times New Roman" w:eastAsia="Calibri" w:hAnsi="Times New Roman" w:cs="Times New Roman"/>
                    <w:sz w:val="24"/>
                    <w:szCs w:val="24"/>
                    <w:lang w:val="el-GR"/>
                  </w:rPr>
                </w:rPrChange>
              </w:rPr>
            </w:pPr>
            <w:moveFrom w:id="1254" w:author="Author">
              <w:r w:rsidRPr="008A34AF" w:rsidDel="006D6821">
                <w:rPr>
                  <w:rFonts w:ascii="Times New Roman" w:eastAsia="Calibri" w:hAnsi="Times New Roman" w:cs="Times New Roman"/>
                  <w:sz w:val="24"/>
                  <w:szCs w:val="24"/>
                  <w:rPrChange w:id="1255" w:author="Author">
                    <w:rPr>
                      <w:rFonts w:ascii="Times New Roman" w:eastAsia="Calibri" w:hAnsi="Times New Roman" w:cs="Times New Roman"/>
                      <w:sz w:val="24"/>
                      <w:szCs w:val="24"/>
                      <w:lang w:val="el-GR"/>
                    </w:rPr>
                  </w:rPrChange>
                </w:rPr>
                <w:t xml:space="preserve">  No</w:t>
              </w:r>
            </w:moveFrom>
          </w:p>
        </w:tc>
        <w:tc>
          <w:tcPr>
            <w:tcW w:w="1567" w:type="dxa"/>
          </w:tcPr>
          <w:p w14:paraId="5F6AE35A" w14:textId="0300F71E" w:rsidR="007366CA" w:rsidRPr="008A34AF" w:rsidDel="006D6821" w:rsidRDefault="007366CA" w:rsidP="009C65FF">
            <w:pPr>
              <w:spacing w:after="0" w:line="360" w:lineRule="auto"/>
              <w:jc w:val="both"/>
              <w:rPr>
                <w:moveFrom w:id="1256" w:author="Author"/>
                <w:rFonts w:ascii="Times New Roman" w:eastAsia="Calibri" w:hAnsi="Times New Roman" w:cs="Times New Roman"/>
                <w:sz w:val="24"/>
                <w:szCs w:val="24"/>
                <w:rPrChange w:id="1257" w:author="Author">
                  <w:rPr>
                    <w:moveFrom w:id="1258" w:author="Author"/>
                    <w:rFonts w:ascii="Times New Roman" w:eastAsia="Calibri" w:hAnsi="Times New Roman" w:cs="Times New Roman"/>
                    <w:sz w:val="24"/>
                    <w:szCs w:val="24"/>
                    <w:lang w:val="el-GR"/>
                  </w:rPr>
                </w:rPrChange>
              </w:rPr>
            </w:pPr>
            <w:moveFrom w:id="1259" w:author="Author">
              <w:r w:rsidRPr="008A34AF" w:rsidDel="006D6821">
                <w:rPr>
                  <w:rFonts w:ascii="Times New Roman" w:eastAsia="Calibri" w:hAnsi="Times New Roman" w:cs="Times New Roman"/>
                  <w:sz w:val="24"/>
                  <w:szCs w:val="24"/>
                  <w:rPrChange w:id="1260" w:author="Author">
                    <w:rPr>
                      <w:rFonts w:ascii="Times New Roman" w:eastAsia="Calibri" w:hAnsi="Times New Roman" w:cs="Times New Roman"/>
                      <w:sz w:val="24"/>
                      <w:szCs w:val="24"/>
                      <w:lang w:val="el-GR"/>
                    </w:rPr>
                  </w:rPrChange>
                </w:rPr>
                <w:t>125 (50,0)</w:t>
              </w:r>
            </w:moveFrom>
          </w:p>
        </w:tc>
        <w:tc>
          <w:tcPr>
            <w:tcW w:w="1954" w:type="dxa"/>
          </w:tcPr>
          <w:p w14:paraId="22A0DEEB" w14:textId="5A30BE8C" w:rsidR="007366CA" w:rsidRPr="008A34AF" w:rsidDel="006D6821" w:rsidRDefault="007366CA" w:rsidP="009C65FF">
            <w:pPr>
              <w:spacing w:after="0" w:line="360" w:lineRule="auto"/>
              <w:jc w:val="both"/>
              <w:rPr>
                <w:moveFrom w:id="1261" w:author="Author"/>
                <w:rFonts w:ascii="Times New Roman" w:eastAsia="Calibri" w:hAnsi="Times New Roman" w:cs="Times New Roman"/>
                <w:sz w:val="24"/>
                <w:szCs w:val="24"/>
                <w:rPrChange w:id="1262" w:author="Author">
                  <w:rPr>
                    <w:moveFrom w:id="1263" w:author="Author"/>
                    <w:rFonts w:ascii="Times New Roman" w:eastAsia="Calibri" w:hAnsi="Times New Roman" w:cs="Times New Roman"/>
                    <w:sz w:val="24"/>
                    <w:szCs w:val="24"/>
                    <w:lang w:val="el-GR"/>
                  </w:rPr>
                </w:rPrChange>
              </w:rPr>
            </w:pPr>
            <w:moveFrom w:id="1264" w:author="Author">
              <w:r w:rsidRPr="008A34AF" w:rsidDel="006D6821">
                <w:rPr>
                  <w:rFonts w:ascii="Times New Roman" w:eastAsia="Calibri" w:hAnsi="Times New Roman" w:cs="Times New Roman"/>
                  <w:sz w:val="24"/>
                  <w:szCs w:val="24"/>
                  <w:rPrChange w:id="1265" w:author="Author">
                    <w:rPr>
                      <w:rFonts w:ascii="Times New Roman" w:eastAsia="Calibri" w:hAnsi="Times New Roman" w:cs="Times New Roman"/>
                      <w:sz w:val="24"/>
                      <w:szCs w:val="24"/>
                      <w:lang w:val="el-GR"/>
                    </w:rPr>
                  </w:rPrChange>
                </w:rPr>
                <w:t>125 (50,0)</w:t>
              </w:r>
            </w:moveFrom>
          </w:p>
        </w:tc>
        <w:tc>
          <w:tcPr>
            <w:tcW w:w="942" w:type="dxa"/>
          </w:tcPr>
          <w:p w14:paraId="1094B471" w14:textId="1B0ADF92" w:rsidR="007366CA" w:rsidRPr="008A34AF" w:rsidDel="006D6821" w:rsidRDefault="007366CA" w:rsidP="009C65FF">
            <w:pPr>
              <w:spacing w:after="0" w:line="360" w:lineRule="auto"/>
              <w:jc w:val="both"/>
              <w:rPr>
                <w:moveFrom w:id="1266" w:author="Author"/>
                <w:rFonts w:ascii="Times New Roman" w:eastAsia="Calibri" w:hAnsi="Times New Roman" w:cs="Times New Roman"/>
                <w:sz w:val="24"/>
                <w:szCs w:val="24"/>
                <w:rPrChange w:id="1267" w:author="Author">
                  <w:rPr>
                    <w:moveFrom w:id="1268" w:author="Author"/>
                    <w:rFonts w:ascii="Times New Roman" w:eastAsia="Calibri" w:hAnsi="Times New Roman" w:cs="Times New Roman"/>
                    <w:sz w:val="24"/>
                    <w:szCs w:val="24"/>
                    <w:lang w:val="el-GR"/>
                  </w:rPr>
                </w:rPrChange>
              </w:rPr>
            </w:pPr>
          </w:p>
        </w:tc>
      </w:tr>
      <w:tr w:rsidR="007366CA" w:rsidRPr="00B14381" w:rsidDel="006D6821" w14:paraId="7A8970B1" w14:textId="050080BC" w:rsidTr="007366CA">
        <w:tc>
          <w:tcPr>
            <w:tcW w:w="6935" w:type="dxa"/>
          </w:tcPr>
          <w:p w14:paraId="74F7F651" w14:textId="38E58ED2" w:rsidR="007366CA" w:rsidRPr="00B14381" w:rsidDel="006D6821" w:rsidRDefault="007366CA" w:rsidP="009C65FF">
            <w:pPr>
              <w:spacing w:after="0" w:line="360" w:lineRule="auto"/>
              <w:jc w:val="both"/>
              <w:rPr>
                <w:moveFrom w:id="1269" w:author="Author"/>
                <w:rFonts w:ascii="Times New Roman" w:eastAsia="Calibri" w:hAnsi="Times New Roman" w:cs="Times New Roman"/>
                <w:sz w:val="24"/>
                <w:szCs w:val="24"/>
              </w:rPr>
            </w:pPr>
            <w:moveFrom w:id="1270" w:author="Author">
              <w:r w:rsidRPr="008A34AF" w:rsidDel="006D6821">
                <w:rPr>
                  <w:rFonts w:ascii="Times New Roman" w:eastAsia="Calibri" w:hAnsi="Times New Roman" w:cs="Times New Roman"/>
                  <w:sz w:val="24"/>
                  <w:szCs w:val="24"/>
                  <w:rPrChange w:id="1271" w:author="Author">
                    <w:rPr>
                      <w:rFonts w:ascii="Times New Roman" w:eastAsia="Calibri" w:hAnsi="Times New Roman" w:cs="Times New Roman"/>
                      <w:sz w:val="24"/>
                      <w:szCs w:val="24"/>
                      <w:lang w:val="el-GR"/>
                    </w:rPr>
                  </w:rPrChange>
                </w:rPr>
                <w:t xml:space="preserve">  </w:t>
              </w:r>
              <w:r w:rsidRPr="00B14381" w:rsidDel="006D6821">
                <w:rPr>
                  <w:rFonts w:ascii="Times New Roman" w:eastAsia="Calibri" w:hAnsi="Times New Roman" w:cs="Times New Roman"/>
                  <w:sz w:val="24"/>
                  <w:szCs w:val="24"/>
                </w:rPr>
                <w:t>Yes</w:t>
              </w:r>
            </w:moveFrom>
          </w:p>
        </w:tc>
        <w:tc>
          <w:tcPr>
            <w:tcW w:w="1567" w:type="dxa"/>
          </w:tcPr>
          <w:p w14:paraId="67B16826" w14:textId="24D79DC5" w:rsidR="007366CA" w:rsidRPr="008A34AF" w:rsidDel="006D6821" w:rsidRDefault="007366CA" w:rsidP="009C65FF">
            <w:pPr>
              <w:spacing w:after="0" w:line="360" w:lineRule="auto"/>
              <w:jc w:val="both"/>
              <w:rPr>
                <w:moveFrom w:id="1272" w:author="Author"/>
                <w:rFonts w:ascii="Times New Roman" w:eastAsia="Calibri" w:hAnsi="Times New Roman" w:cs="Times New Roman"/>
                <w:sz w:val="24"/>
                <w:szCs w:val="24"/>
                <w:rPrChange w:id="1273" w:author="Author">
                  <w:rPr>
                    <w:moveFrom w:id="1274" w:author="Author"/>
                    <w:rFonts w:ascii="Times New Roman" w:eastAsia="Calibri" w:hAnsi="Times New Roman" w:cs="Times New Roman"/>
                    <w:sz w:val="24"/>
                    <w:szCs w:val="24"/>
                    <w:lang w:val="el-GR"/>
                  </w:rPr>
                </w:rPrChange>
              </w:rPr>
            </w:pPr>
            <w:moveFrom w:id="1275" w:author="Author">
              <w:r w:rsidRPr="008A34AF" w:rsidDel="006D6821">
                <w:rPr>
                  <w:rFonts w:ascii="Times New Roman" w:eastAsia="Calibri" w:hAnsi="Times New Roman" w:cs="Times New Roman"/>
                  <w:sz w:val="24"/>
                  <w:szCs w:val="24"/>
                  <w:rPrChange w:id="1276" w:author="Author">
                    <w:rPr>
                      <w:rFonts w:ascii="Times New Roman" w:eastAsia="Calibri" w:hAnsi="Times New Roman" w:cs="Times New Roman"/>
                      <w:sz w:val="24"/>
                      <w:szCs w:val="24"/>
                      <w:lang w:val="el-GR"/>
                    </w:rPr>
                  </w:rPrChange>
                </w:rPr>
                <w:t>25 (50,0)</w:t>
              </w:r>
            </w:moveFrom>
          </w:p>
        </w:tc>
        <w:tc>
          <w:tcPr>
            <w:tcW w:w="1954" w:type="dxa"/>
          </w:tcPr>
          <w:p w14:paraId="1BF57B35" w14:textId="7D36AFDB" w:rsidR="007366CA" w:rsidRPr="008A34AF" w:rsidDel="006D6821" w:rsidRDefault="007366CA" w:rsidP="009C65FF">
            <w:pPr>
              <w:spacing w:after="0" w:line="360" w:lineRule="auto"/>
              <w:jc w:val="both"/>
              <w:rPr>
                <w:moveFrom w:id="1277" w:author="Author"/>
                <w:rFonts w:ascii="Times New Roman" w:eastAsia="Calibri" w:hAnsi="Times New Roman" w:cs="Times New Roman"/>
                <w:sz w:val="24"/>
                <w:szCs w:val="24"/>
                <w:rPrChange w:id="1278" w:author="Author">
                  <w:rPr>
                    <w:moveFrom w:id="1279" w:author="Author"/>
                    <w:rFonts w:ascii="Times New Roman" w:eastAsia="Calibri" w:hAnsi="Times New Roman" w:cs="Times New Roman"/>
                    <w:sz w:val="24"/>
                    <w:szCs w:val="24"/>
                    <w:lang w:val="el-GR"/>
                  </w:rPr>
                </w:rPrChange>
              </w:rPr>
            </w:pPr>
            <w:moveFrom w:id="1280" w:author="Author">
              <w:r w:rsidRPr="008A34AF" w:rsidDel="006D6821">
                <w:rPr>
                  <w:rFonts w:ascii="Times New Roman" w:eastAsia="Calibri" w:hAnsi="Times New Roman" w:cs="Times New Roman"/>
                  <w:sz w:val="24"/>
                  <w:szCs w:val="24"/>
                  <w:rPrChange w:id="1281" w:author="Author">
                    <w:rPr>
                      <w:rFonts w:ascii="Times New Roman" w:eastAsia="Calibri" w:hAnsi="Times New Roman" w:cs="Times New Roman"/>
                      <w:sz w:val="24"/>
                      <w:szCs w:val="24"/>
                      <w:lang w:val="el-GR"/>
                    </w:rPr>
                  </w:rPrChange>
                </w:rPr>
                <w:t>25 (50,0)</w:t>
              </w:r>
            </w:moveFrom>
          </w:p>
        </w:tc>
        <w:tc>
          <w:tcPr>
            <w:tcW w:w="942" w:type="dxa"/>
          </w:tcPr>
          <w:p w14:paraId="33846E55" w14:textId="360550FB" w:rsidR="007366CA" w:rsidRPr="008A34AF" w:rsidDel="006D6821" w:rsidRDefault="007366CA" w:rsidP="009C65FF">
            <w:pPr>
              <w:spacing w:after="0" w:line="360" w:lineRule="auto"/>
              <w:jc w:val="both"/>
              <w:rPr>
                <w:moveFrom w:id="1282" w:author="Author"/>
                <w:rFonts w:ascii="Times New Roman" w:eastAsia="Calibri" w:hAnsi="Times New Roman" w:cs="Times New Roman"/>
                <w:sz w:val="24"/>
                <w:szCs w:val="24"/>
                <w:rPrChange w:id="1283" w:author="Author">
                  <w:rPr>
                    <w:moveFrom w:id="1284" w:author="Author"/>
                    <w:rFonts w:ascii="Times New Roman" w:eastAsia="Calibri" w:hAnsi="Times New Roman" w:cs="Times New Roman"/>
                    <w:sz w:val="24"/>
                    <w:szCs w:val="24"/>
                    <w:lang w:val="el-GR"/>
                  </w:rPr>
                </w:rPrChange>
              </w:rPr>
            </w:pPr>
          </w:p>
        </w:tc>
      </w:tr>
      <w:tr w:rsidR="007366CA" w:rsidRPr="00B14381" w:rsidDel="006D6821" w14:paraId="69B49C6A" w14:textId="7A4D9B15" w:rsidTr="007366CA">
        <w:tc>
          <w:tcPr>
            <w:tcW w:w="6935" w:type="dxa"/>
          </w:tcPr>
          <w:p w14:paraId="05B530E3" w14:textId="534D3FC5" w:rsidR="007366CA" w:rsidRPr="00B14381" w:rsidDel="006D6821" w:rsidRDefault="007366CA" w:rsidP="009C65FF">
            <w:pPr>
              <w:spacing w:after="0" w:line="360" w:lineRule="auto"/>
              <w:jc w:val="both"/>
              <w:rPr>
                <w:moveFrom w:id="1285" w:author="Author"/>
                <w:rFonts w:ascii="Times New Roman" w:eastAsia="Calibri" w:hAnsi="Times New Roman" w:cs="Times New Roman"/>
                <w:sz w:val="24"/>
                <w:szCs w:val="24"/>
              </w:rPr>
            </w:pPr>
            <w:moveFrom w:id="1286" w:author="Author">
              <w:r w:rsidRPr="00B14381" w:rsidDel="006D6821">
                <w:rPr>
                  <w:rFonts w:ascii="Times New Roman" w:eastAsia="Calibri" w:hAnsi="Times New Roman" w:cs="Times New Roman"/>
                  <w:sz w:val="24"/>
                  <w:szCs w:val="24"/>
                </w:rPr>
                <w:t xml:space="preserve">Family History of  Gambling Addiction </w:t>
              </w:r>
            </w:moveFrom>
          </w:p>
        </w:tc>
        <w:tc>
          <w:tcPr>
            <w:tcW w:w="1567" w:type="dxa"/>
          </w:tcPr>
          <w:p w14:paraId="13212E3D" w14:textId="55943DC2" w:rsidR="007366CA" w:rsidRPr="00B14381" w:rsidDel="006D6821" w:rsidRDefault="007366CA" w:rsidP="009C65FF">
            <w:pPr>
              <w:spacing w:after="0" w:line="360" w:lineRule="auto"/>
              <w:jc w:val="both"/>
              <w:rPr>
                <w:moveFrom w:id="1287" w:author="Author"/>
                <w:rFonts w:ascii="Times New Roman" w:eastAsia="Calibri" w:hAnsi="Times New Roman" w:cs="Times New Roman"/>
                <w:sz w:val="24"/>
                <w:szCs w:val="24"/>
              </w:rPr>
            </w:pPr>
          </w:p>
        </w:tc>
        <w:tc>
          <w:tcPr>
            <w:tcW w:w="1954" w:type="dxa"/>
          </w:tcPr>
          <w:p w14:paraId="7AF78F5B" w14:textId="33122979" w:rsidR="007366CA" w:rsidRPr="00B14381" w:rsidDel="006D6821" w:rsidRDefault="007366CA" w:rsidP="009C65FF">
            <w:pPr>
              <w:spacing w:after="0" w:line="360" w:lineRule="auto"/>
              <w:jc w:val="both"/>
              <w:rPr>
                <w:moveFrom w:id="1288" w:author="Author"/>
                <w:rFonts w:ascii="Times New Roman" w:eastAsia="Calibri" w:hAnsi="Times New Roman" w:cs="Times New Roman"/>
                <w:sz w:val="24"/>
                <w:szCs w:val="24"/>
              </w:rPr>
            </w:pPr>
          </w:p>
        </w:tc>
        <w:tc>
          <w:tcPr>
            <w:tcW w:w="942" w:type="dxa"/>
          </w:tcPr>
          <w:p w14:paraId="064394EB" w14:textId="4B2234BA" w:rsidR="007366CA" w:rsidRPr="008A34AF" w:rsidDel="006D6821" w:rsidRDefault="007366CA" w:rsidP="009C65FF">
            <w:pPr>
              <w:spacing w:after="0" w:line="360" w:lineRule="auto"/>
              <w:jc w:val="both"/>
              <w:rPr>
                <w:moveFrom w:id="1289" w:author="Author"/>
                <w:rFonts w:ascii="Times New Roman" w:eastAsia="Calibri" w:hAnsi="Times New Roman" w:cs="Times New Roman"/>
                <w:sz w:val="24"/>
                <w:szCs w:val="24"/>
                <w:rPrChange w:id="1290" w:author="Author">
                  <w:rPr>
                    <w:moveFrom w:id="1291" w:author="Author"/>
                    <w:rFonts w:ascii="Times New Roman" w:eastAsia="Calibri" w:hAnsi="Times New Roman" w:cs="Times New Roman"/>
                    <w:sz w:val="24"/>
                    <w:szCs w:val="24"/>
                    <w:lang w:val="el-GR"/>
                  </w:rPr>
                </w:rPrChange>
              </w:rPr>
            </w:pPr>
            <w:moveFrom w:id="1292" w:author="Author">
              <w:r w:rsidRPr="008A34AF" w:rsidDel="006D6821">
                <w:rPr>
                  <w:rFonts w:ascii="Times New Roman" w:eastAsia="Calibri" w:hAnsi="Times New Roman" w:cs="Times New Roman"/>
                  <w:sz w:val="24"/>
                  <w:szCs w:val="24"/>
                  <w:rPrChange w:id="1293" w:author="Author">
                    <w:rPr>
                      <w:rFonts w:ascii="Times New Roman" w:eastAsia="Calibri" w:hAnsi="Times New Roman" w:cs="Times New Roman"/>
                      <w:sz w:val="24"/>
                      <w:szCs w:val="24"/>
                      <w:lang w:val="el-GR"/>
                    </w:rPr>
                  </w:rPrChange>
                </w:rPr>
                <w:t>0,13</w:t>
              </w:r>
              <w:r w:rsidRPr="008A34AF" w:rsidDel="006D6821">
                <w:rPr>
                  <w:rFonts w:ascii="Times New Roman" w:eastAsia="Calibri" w:hAnsi="Times New Roman" w:cs="Times New Roman"/>
                  <w:sz w:val="24"/>
                  <w:szCs w:val="24"/>
                  <w:vertAlign w:val="superscript"/>
                  <w:rPrChange w:id="1294" w:author="Author">
                    <w:rPr>
                      <w:rFonts w:ascii="Times New Roman" w:eastAsia="Calibri" w:hAnsi="Times New Roman" w:cs="Times New Roman"/>
                      <w:sz w:val="24"/>
                      <w:szCs w:val="24"/>
                      <w:vertAlign w:val="superscript"/>
                      <w:lang w:val="el-GR"/>
                    </w:rPr>
                  </w:rPrChange>
                </w:rPr>
                <w:t>α</w:t>
              </w:r>
            </w:moveFrom>
          </w:p>
        </w:tc>
      </w:tr>
      <w:tr w:rsidR="007366CA" w:rsidRPr="00B14381" w:rsidDel="006D6821" w14:paraId="4848A4A8" w14:textId="1075DD06" w:rsidTr="007366CA">
        <w:tc>
          <w:tcPr>
            <w:tcW w:w="6935" w:type="dxa"/>
          </w:tcPr>
          <w:p w14:paraId="50E16C51" w14:textId="4DCBD6C7" w:rsidR="007366CA" w:rsidRPr="008A34AF" w:rsidDel="006D6821" w:rsidRDefault="007366CA" w:rsidP="007366CA">
            <w:pPr>
              <w:spacing w:after="100" w:afterAutospacing="1" w:line="480" w:lineRule="auto"/>
              <w:jc w:val="both"/>
              <w:rPr>
                <w:moveFrom w:id="1295" w:author="Author"/>
                <w:rFonts w:ascii="Times New Roman" w:eastAsia="Calibri" w:hAnsi="Times New Roman" w:cs="Times New Roman"/>
                <w:sz w:val="24"/>
                <w:szCs w:val="24"/>
                <w:rPrChange w:id="1296" w:author="Author">
                  <w:rPr>
                    <w:moveFrom w:id="1297" w:author="Author"/>
                    <w:rFonts w:ascii="Times New Roman" w:eastAsia="Calibri" w:hAnsi="Times New Roman" w:cs="Times New Roman"/>
                    <w:sz w:val="24"/>
                    <w:szCs w:val="24"/>
                    <w:lang w:val="el-GR"/>
                  </w:rPr>
                </w:rPrChange>
              </w:rPr>
            </w:pPr>
            <w:moveFrom w:id="1298" w:author="Author">
              <w:r w:rsidRPr="008A34AF" w:rsidDel="006D6821">
                <w:rPr>
                  <w:rFonts w:ascii="Times New Roman" w:eastAsia="Calibri" w:hAnsi="Times New Roman" w:cs="Times New Roman"/>
                  <w:sz w:val="24"/>
                  <w:szCs w:val="24"/>
                  <w:rPrChange w:id="1299" w:author="Author">
                    <w:rPr>
                      <w:rFonts w:ascii="Times New Roman" w:eastAsia="Calibri" w:hAnsi="Times New Roman" w:cs="Times New Roman"/>
                      <w:sz w:val="24"/>
                      <w:szCs w:val="24"/>
                      <w:lang w:val="el-GR"/>
                    </w:rPr>
                  </w:rPrChange>
                </w:rPr>
                <w:t xml:space="preserve"> No </w:t>
              </w:r>
            </w:moveFrom>
          </w:p>
        </w:tc>
        <w:tc>
          <w:tcPr>
            <w:tcW w:w="1567" w:type="dxa"/>
          </w:tcPr>
          <w:p w14:paraId="73054926" w14:textId="7C180150" w:rsidR="007366CA" w:rsidRPr="008A34AF" w:rsidDel="006D6821" w:rsidRDefault="007366CA" w:rsidP="007366CA">
            <w:pPr>
              <w:spacing w:after="100" w:afterAutospacing="1" w:line="480" w:lineRule="auto"/>
              <w:jc w:val="both"/>
              <w:rPr>
                <w:moveFrom w:id="1300" w:author="Author"/>
                <w:rFonts w:ascii="Times New Roman" w:eastAsia="Calibri" w:hAnsi="Times New Roman" w:cs="Times New Roman"/>
                <w:sz w:val="24"/>
                <w:szCs w:val="24"/>
                <w:rPrChange w:id="1301" w:author="Author">
                  <w:rPr>
                    <w:moveFrom w:id="1302" w:author="Author"/>
                    <w:rFonts w:ascii="Times New Roman" w:eastAsia="Calibri" w:hAnsi="Times New Roman" w:cs="Times New Roman"/>
                    <w:sz w:val="24"/>
                    <w:szCs w:val="24"/>
                    <w:lang w:val="el-GR"/>
                  </w:rPr>
                </w:rPrChange>
              </w:rPr>
            </w:pPr>
            <w:moveFrom w:id="1303" w:author="Author">
              <w:r w:rsidRPr="008A34AF" w:rsidDel="006D6821">
                <w:rPr>
                  <w:rFonts w:ascii="Times New Roman" w:eastAsia="Calibri" w:hAnsi="Times New Roman" w:cs="Times New Roman"/>
                  <w:sz w:val="24"/>
                  <w:szCs w:val="24"/>
                  <w:rPrChange w:id="1304" w:author="Author">
                    <w:rPr>
                      <w:rFonts w:ascii="Times New Roman" w:eastAsia="Calibri" w:hAnsi="Times New Roman" w:cs="Times New Roman"/>
                      <w:sz w:val="24"/>
                      <w:szCs w:val="24"/>
                      <w:lang w:val="el-GR"/>
                    </w:rPr>
                  </w:rPrChange>
                </w:rPr>
                <w:t xml:space="preserve">147 </w:t>
              </w:r>
              <w:commentRangeStart w:id="1305"/>
              <w:r w:rsidRPr="008A34AF" w:rsidDel="006D6821">
                <w:rPr>
                  <w:rFonts w:ascii="Times New Roman" w:eastAsia="Calibri" w:hAnsi="Times New Roman" w:cs="Times New Roman"/>
                  <w:sz w:val="24"/>
                  <w:szCs w:val="24"/>
                  <w:rPrChange w:id="1306" w:author="Author">
                    <w:rPr>
                      <w:rFonts w:ascii="Times New Roman" w:eastAsia="Calibri" w:hAnsi="Times New Roman" w:cs="Times New Roman"/>
                      <w:sz w:val="24"/>
                      <w:szCs w:val="24"/>
                      <w:lang w:val="el-GR"/>
                    </w:rPr>
                  </w:rPrChange>
                </w:rPr>
                <w:t>(50,9)</w:t>
              </w:r>
              <w:commentRangeEnd w:id="1305"/>
              <w:r w:rsidR="00936680" w:rsidDel="006D6821">
                <w:rPr>
                  <w:rStyle w:val="CommentReference"/>
                </w:rPr>
                <w:commentReference w:id="1305"/>
              </w:r>
            </w:moveFrom>
          </w:p>
        </w:tc>
        <w:tc>
          <w:tcPr>
            <w:tcW w:w="1954" w:type="dxa"/>
          </w:tcPr>
          <w:p w14:paraId="2CD41BF6" w14:textId="0CE1D063" w:rsidR="007366CA" w:rsidRPr="008A34AF" w:rsidDel="006D6821" w:rsidRDefault="007366CA" w:rsidP="007366CA">
            <w:pPr>
              <w:spacing w:after="100" w:afterAutospacing="1" w:line="480" w:lineRule="auto"/>
              <w:jc w:val="both"/>
              <w:rPr>
                <w:moveFrom w:id="1307" w:author="Author"/>
                <w:rFonts w:ascii="Times New Roman" w:eastAsia="Calibri" w:hAnsi="Times New Roman" w:cs="Times New Roman"/>
                <w:sz w:val="24"/>
                <w:szCs w:val="24"/>
                <w:rPrChange w:id="1308" w:author="Author">
                  <w:rPr>
                    <w:moveFrom w:id="1309" w:author="Author"/>
                    <w:rFonts w:ascii="Times New Roman" w:eastAsia="Calibri" w:hAnsi="Times New Roman" w:cs="Times New Roman"/>
                    <w:sz w:val="24"/>
                    <w:szCs w:val="24"/>
                    <w:lang w:val="el-GR"/>
                  </w:rPr>
                </w:rPrChange>
              </w:rPr>
            </w:pPr>
            <w:moveFrom w:id="1310" w:author="Author">
              <w:r w:rsidRPr="008A34AF" w:rsidDel="006D6821">
                <w:rPr>
                  <w:rFonts w:ascii="Times New Roman" w:eastAsia="Calibri" w:hAnsi="Times New Roman" w:cs="Times New Roman"/>
                  <w:sz w:val="24"/>
                  <w:szCs w:val="24"/>
                  <w:rPrChange w:id="1311" w:author="Author">
                    <w:rPr>
                      <w:rFonts w:ascii="Times New Roman" w:eastAsia="Calibri" w:hAnsi="Times New Roman" w:cs="Times New Roman"/>
                      <w:sz w:val="24"/>
                      <w:szCs w:val="24"/>
                      <w:lang w:val="el-GR"/>
                    </w:rPr>
                  </w:rPrChange>
                </w:rPr>
                <w:t>142 (49,1)</w:t>
              </w:r>
            </w:moveFrom>
          </w:p>
        </w:tc>
        <w:tc>
          <w:tcPr>
            <w:tcW w:w="942" w:type="dxa"/>
          </w:tcPr>
          <w:p w14:paraId="6041683C" w14:textId="4E0427C0" w:rsidR="007366CA" w:rsidRPr="008A34AF" w:rsidDel="006D6821" w:rsidRDefault="007366CA" w:rsidP="007366CA">
            <w:pPr>
              <w:spacing w:after="100" w:afterAutospacing="1" w:line="480" w:lineRule="auto"/>
              <w:jc w:val="both"/>
              <w:rPr>
                <w:moveFrom w:id="1312" w:author="Author"/>
                <w:rFonts w:ascii="Times New Roman" w:eastAsia="Calibri" w:hAnsi="Times New Roman" w:cs="Times New Roman"/>
                <w:sz w:val="20"/>
                <w:szCs w:val="20"/>
                <w:rPrChange w:id="1313" w:author="Author">
                  <w:rPr>
                    <w:moveFrom w:id="1314" w:author="Author"/>
                    <w:rFonts w:ascii="Times New Roman" w:eastAsia="Calibri" w:hAnsi="Times New Roman" w:cs="Times New Roman"/>
                    <w:sz w:val="20"/>
                    <w:szCs w:val="20"/>
                    <w:lang w:val="el-GR"/>
                  </w:rPr>
                </w:rPrChange>
              </w:rPr>
            </w:pPr>
          </w:p>
        </w:tc>
      </w:tr>
      <w:tr w:rsidR="007366CA" w:rsidRPr="00B14381" w:rsidDel="006D6821" w14:paraId="7460F5A3" w14:textId="61DF655B" w:rsidTr="007366CA">
        <w:tc>
          <w:tcPr>
            <w:tcW w:w="6935" w:type="dxa"/>
          </w:tcPr>
          <w:p w14:paraId="25E19939" w14:textId="688A3A6E" w:rsidR="007366CA" w:rsidRPr="00B14381" w:rsidDel="006D6821" w:rsidRDefault="007366CA" w:rsidP="007366CA">
            <w:pPr>
              <w:spacing w:after="100" w:afterAutospacing="1" w:line="480" w:lineRule="auto"/>
              <w:jc w:val="both"/>
              <w:rPr>
                <w:moveFrom w:id="1315" w:author="Author"/>
                <w:rFonts w:ascii="Times New Roman" w:eastAsia="Calibri" w:hAnsi="Times New Roman" w:cs="Times New Roman"/>
                <w:sz w:val="24"/>
                <w:szCs w:val="24"/>
              </w:rPr>
            </w:pPr>
            <w:moveFrom w:id="1316" w:author="Author">
              <w:r w:rsidRPr="008A34AF" w:rsidDel="006D6821">
                <w:rPr>
                  <w:rFonts w:ascii="Times New Roman" w:eastAsia="Calibri" w:hAnsi="Times New Roman" w:cs="Times New Roman"/>
                  <w:sz w:val="24"/>
                  <w:szCs w:val="24"/>
                  <w:rPrChange w:id="1317" w:author="Author">
                    <w:rPr>
                      <w:rFonts w:ascii="Times New Roman" w:eastAsia="Calibri" w:hAnsi="Times New Roman" w:cs="Times New Roman"/>
                      <w:sz w:val="24"/>
                      <w:szCs w:val="24"/>
                      <w:lang w:val="el-GR"/>
                    </w:rPr>
                  </w:rPrChange>
                </w:rPr>
                <w:t xml:space="preserve"> </w:t>
              </w:r>
              <w:r w:rsidRPr="00B14381" w:rsidDel="006D6821">
                <w:rPr>
                  <w:rFonts w:ascii="Times New Roman" w:eastAsia="Calibri" w:hAnsi="Times New Roman" w:cs="Times New Roman"/>
                  <w:sz w:val="24"/>
                  <w:szCs w:val="24"/>
                </w:rPr>
                <w:t>Yes</w:t>
              </w:r>
            </w:moveFrom>
          </w:p>
        </w:tc>
        <w:tc>
          <w:tcPr>
            <w:tcW w:w="1567" w:type="dxa"/>
          </w:tcPr>
          <w:p w14:paraId="5ABFF187" w14:textId="3715B1C8" w:rsidR="007366CA" w:rsidRPr="008A34AF" w:rsidDel="006D6821" w:rsidRDefault="007366CA" w:rsidP="007366CA">
            <w:pPr>
              <w:spacing w:after="100" w:afterAutospacing="1" w:line="480" w:lineRule="auto"/>
              <w:jc w:val="both"/>
              <w:rPr>
                <w:moveFrom w:id="1318" w:author="Author"/>
                <w:rFonts w:ascii="Times New Roman" w:eastAsia="Calibri" w:hAnsi="Times New Roman" w:cs="Times New Roman"/>
                <w:sz w:val="24"/>
                <w:szCs w:val="24"/>
                <w:rPrChange w:id="1319" w:author="Author">
                  <w:rPr>
                    <w:moveFrom w:id="1320" w:author="Author"/>
                    <w:rFonts w:ascii="Times New Roman" w:eastAsia="Calibri" w:hAnsi="Times New Roman" w:cs="Times New Roman"/>
                    <w:sz w:val="24"/>
                    <w:szCs w:val="24"/>
                    <w:lang w:val="el-GR"/>
                  </w:rPr>
                </w:rPrChange>
              </w:rPr>
            </w:pPr>
            <w:moveFrom w:id="1321" w:author="Author">
              <w:r w:rsidRPr="008A34AF" w:rsidDel="006D6821">
                <w:rPr>
                  <w:rFonts w:ascii="Times New Roman" w:eastAsia="Calibri" w:hAnsi="Times New Roman" w:cs="Times New Roman"/>
                  <w:sz w:val="24"/>
                  <w:szCs w:val="24"/>
                  <w:rPrChange w:id="1322" w:author="Author">
                    <w:rPr>
                      <w:rFonts w:ascii="Times New Roman" w:eastAsia="Calibri" w:hAnsi="Times New Roman" w:cs="Times New Roman"/>
                      <w:sz w:val="24"/>
                      <w:szCs w:val="24"/>
                      <w:lang w:val="el-GR"/>
                    </w:rPr>
                  </w:rPrChange>
                </w:rPr>
                <w:t>3 (27,3)</w:t>
              </w:r>
            </w:moveFrom>
          </w:p>
        </w:tc>
        <w:tc>
          <w:tcPr>
            <w:tcW w:w="1954" w:type="dxa"/>
          </w:tcPr>
          <w:p w14:paraId="10A1AF5F" w14:textId="28AE8FE1" w:rsidR="007366CA" w:rsidRPr="008A34AF" w:rsidDel="006D6821" w:rsidRDefault="007366CA" w:rsidP="007366CA">
            <w:pPr>
              <w:spacing w:after="100" w:afterAutospacing="1" w:line="480" w:lineRule="auto"/>
              <w:jc w:val="both"/>
              <w:rPr>
                <w:moveFrom w:id="1323" w:author="Author"/>
                <w:rFonts w:ascii="Times New Roman" w:eastAsia="Calibri" w:hAnsi="Times New Roman" w:cs="Times New Roman"/>
                <w:sz w:val="24"/>
                <w:szCs w:val="24"/>
                <w:rPrChange w:id="1324" w:author="Author">
                  <w:rPr>
                    <w:moveFrom w:id="1325" w:author="Author"/>
                    <w:rFonts w:ascii="Times New Roman" w:eastAsia="Calibri" w:hAnsi="Times New Roman" w:cs="Times New Roman"/>
                    <w:sz w:val="24"/>
                    <w:szCs w:val="24"/>
                    <w:lang w:val="el-GR"/>
                  </w:rPr>
                </w:rPrChange>
              </w:rPr>
            </w:pPr>
            <w:moveFrom w:id="1326" w:author="Author">
              <w:r w:rsidRPr="008A34AF" w:rsidDel="006D6821">
                <w:rPr>
                  <w:rFonts w:ascii="Times New Roman" w:eastAsia="Calibri" w:hAnsi="Times New Roman" w:cs="Times New Roman"/>
                  <w:sz w:val="24"/>
                  <w:szCs w:val="24"/>
                  <w:rPrChange w:id="1327" w:author="Author">
                    <w:rPr>
                      <w:rFonts w:ascii="Times New Roman" w:eastAsia="Calibri" w:hAnsi="Times New Roman" w:cs="Times New Roman"/>
                      <w:sz w:val="24"/>
                      <w:szCs w:val="24"/>
                      <w:lang w:val="el-GR"/>
                    </w:rPr>
                  </w:rPrChange>
                </w:rPr>
                <w:t>8 (72,7)</w:t>
              </w:r>
            </w:moveFrom>
          </w:p>
        </w:tc>
        <w:tc>
          <w:tcPr>
            <w:tcW w:w="942" w:type="dxa"/>
          </w:tcPr>
          <w:p w14:paraId="25D1957F" w14:textId="4BD267A8" w:rsidR="007366CA" w:rsidRPr="008A34AF" w:rsidDel="006D6821" w:rsidRDefault="007366CA" w:rsidP="007366CA">
            <w:pPr>
              <w:spacing w:after="100" w:afterAutospacing="1" w:line="480" w:lineRule="auto"/>
              <w:jc w:val="both"/>
              <w:rPr>
                <w:moveFrom w:id="1328" w:author="Author"/>
                <w:rFonts w:ascii="Times New Roman" w:eastAsia="Calibri" w:hAnsi="Times New Roman" w:cs="Times New Roman"/>
                <w:sz w:val="20"/>
                <w:szCs w:val="20"/>
                <w:rPrChange w:id="1329" w:author="Author">
                  <w:rPr>
                    <w:moveFrom w:id="1330" w:author="Author"/>
                    <w:rFonts w:ascii="Times New Roman" w:eastAsia="Calibri" w:hAnsi="Times New Roman" w:cs="Times New Roman"/>
                    <w:sz w:val="20"/>
                    <w:szCs w:val="20"/>
                    <w:lang w:val="el-GR"/>
                  </w:rPr>
                </w:rPrChange>
              </w:rPr>
            </w:pPr>
          </w:p>
        </w:tc>
      </w:tr>
    </w:tbl>
    <w:p w14:paraId="46BC5983" w14:textId="52403F48" w:rsidR="007366CA" w:rsidRPr="008A34AF" w:rsidDel="006D6821" w:rsidRDefault="007366CA" w:rsidP="006C723F">
      <w:pPr>
        <w:spacing w:after="0" w:line="240" w:lineRule="auto"/>
        <w:jc w:val="both"/>
        <w:rPr>
          <w:moveFrom w:id="1331" w:author="Author"/>
          <w:rFonts w:ascii="Times New Roman" w:hAnsi="Times New Roman" w:cs="Times New Roman"/>
          <w:sz w:val="24"/>
          <w:szCs w:val="24"/>
          <w:rPrChange w:id="1332" w:author="Author">
            <w:rPr>
              <w:moveFrom w:id="1333" w:author="Author"/>
              <w:rFonts w:ascii="Times New Roman" w:hAnsi="Times New Roman" w:cs="Times New Roman"/>
              <w:sz w:val="24"/>
              <w:szCs w:val="24"/>
              <w:lang w:val="el-GR"/>
            </w:rPr>
          </w:rPrChange>
        </w:rPr>
      </w:pPr>
    </w:p>
    <w:moveFromRangeEnd w:id="1068"/>
    <w:p w14:paraId="42C2D4A0" w14:textId="77777777" w:rsidR="007366CA" w:rsidRPr="008A34AF" w:rsidRDefault="007366CA" w:rsidP="006C723F">
      <w:pPr>
        <w:spacing w:after="0" w:line="240" w:lineRule="auto"/>
        <w:jc w:val="both"/>
        <w:rPr>
          <w:rFonts w:ascii="Times New Roman" w:hAnsi="Times New Roman" w:cs="Times New Roman"/>
          <w:sz w:val="24"/>
          <w:szCs w:val="24"/>
          <w:rPrChange w:id="1334" w:author="Author">
            <w:rPr>
              <w:rFonts w:ascii="Times New Roman" w:hAnsi="Times New Roman" w:cs="Times New Roman"/>
              <w:sz w:val="24"/>
              <w:szCs w:val="24"/>
              <w:lang w:val="el-GR"/>
            </w:rPr>
          </w:rPrChange>
        </w:rPr>
      </w:pPr>
    </w:p>
    <w:p w14:paraId="5C24931E" w14:textId="573AB897" w:rsidR="007366CA" w:rsidRPr="00B14381" w:rsidRDefault="00166C00" w:rsidP="00166C00">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lastRenderedPageBreak/>
        <w:t xml:space="preserve">Table </w:t>
      </w:r>
      <w:r w:rsidR="006A6D39" w:rsidRPr="00B14381">
        <w:rPr>
          <w:rFonts w:ascii="Times New Roman" w:hAnsi="Times New Roman" w:cs="Times New Roman"/>
          <w:sz w:val="24"/>
          <w:szCs w:val="24"/>
        </w:rPr>
        <w:t xml:space="preserve">4 </w:t>
      </w:r>
      <w:r w:rsidR="005C5E53" w:rsidRPr="00B14381">
        <w:rPr>
          <w:rFonts w:ascii="Times New Roman" w:hAnsi="Times New Roman" w:cs="Times New Roman"/>
          <w:sz w:val="24"/>
          <w:szCs w:val="24"/>
        </w:rPr>
        <w:t xml:space="preserve">below shows the </w:t>
      </w:r>
      <w:r w:rsidR="009E7133" w:rsidRPr="00B14381">
        <w:rPr>
          <w:rFonts w:ascii="Times New Roman" w:hAnsi="Times New Roman" w:cs="Times New Roman"/>
          <w:sz w:val="24"/>
          <w:szCs w:val="24"/>
        </w:rPr>
        <w:t>patient</w:t>
      </w:r>
      <w:r w:rsidRPr="00B14381">
        <w:rPr>
          <w:rFonts w:ascii="Times New Roman" w:hAnsi="Times New Roman" w:cs="Times New Roman"/>
          <w:sz w:val="24"/>
          <w:szCs w:val="24"/>
        </w:rPr>
        <w:t>’</w:t>
      </w:r>
      <w:r w:rsidR="009E7133" w:rsidRPr="00B14381">
        <w:rPr>
          <w:rFonts w:ascii="Times New Roman" w:hAnsi="Times New Roman" w:cs="Times New Roman"/>
          <w:sz w:val="24"/>
          <w:szCs w:val="24"/>
        </w:rPr>
        <w:t>s score in the AUDIT questionnaire. For the majority of the sample, both</w:t>
      </w:r>
      <w:r w:rsidR="005C5E53" w:rsidRPr="00B16D84">
        <w:rPr>
          <w:rFonts w:ascii="Times New Roman" w:hAnsi="Times New Roman" w:cs="Times New Roman"/>
          <w:sz w:val="24"/>
          <w:szCs w:val="24"/>
        </w:rPr>
        <w:t xml:space="preserve"> groups (</w:t>
      </w:r>
      <w:r w:rsidR="009E7133" w:rsidRPr="00B16D84">
        <w:rPr>
          <w:rFonts w:ascii="Times New Roman" w:hAnsi="Times New Roman" w:cs="Times New Roman"/>
          <w:sz w:val="24"/>
          <w:szCs w:val="24"/>
        </w:rPr>
        <w:t>psychiatric unit and drug addicts</w:t>
      </w:r>
      <w:r w:rsidR="005C5E53" w:rsidRPr="0070788E">
        <w:rPr>
          <w:rFonts w:ascii="Times New Roman" w:hAnsi="Times New Roman" w:cs="Times New Roman"/>
          <w:sz w:val="24"/>
          <w:szCs w:val="24"/>
        </w:rPr>
        <w:t xml:space="preserve">) </w:t>
      </w:r>
      <w:r w:rsidR="009E7133" w:rsidRPr="0070788E">
        <w:rPr>
          <w:rFonts w:ascii="Times New Roman" w:hAnsi="Times New Roman" w:cs="Times New Roman"/>
          <w:sz w:val="24"/>
          <w:szCs w:val="24"/>
        </w:rPr>
        <w:t>score</w:t>
      </w:r>
      <w:r w:rsidRPr="0070788E">
        <w:rPr>
          <w:rFonts w:ascii="Times New Roman" w:hAnsi="Times New Roman" w:cs="Times New Roman"/>
          <w:sz w:val="24"/>
          <w:szCs w:val="24"/>
        </w:rPr>
        <w:t>d slightly differently</w:t>
      </w:r>
      <w:r w:rsidR="009E7133" w:rsidRPr="007C723C">
        <w:rPr>
          <w:rFonts w:ascii="Times New Roman" w:hAnsi="Times New Roman" w:cs="Times New Roman"/>
          <w:sz w:val="24"/>
          <w:szCs w:val="24"/>
        </w:rPr>
        <w:t xml:space="preserve"> in the AUDIT questionnaire. </w:t>
      </w:r>
      <w:r w:rsidR="005C5E53" w:rsidRPr="008C5106">
        <w:rPr>
          <w:rFonts w:ascii="Times New Roman" w:hAnsi="Times New Roman" w:cs="Times New Roman"/>
          <w:sz w:val="24"/>
          <w:szCs w:val="24"/>
        </w:rPr>
        <w:t xml:space="preserve"> Specifically</w:t>
      </w:r>
      <w:r w:rsidRPr="008E69A2">
        <w:rPr>
          <w:rFonts w:ascii="Times New Roman" w:hAnsi="Times New Roman" w:cs="Times New Roman"/>
          <w:sz w:val="24"/>
          <w:szCs w:val="24"/>
        </w:rPr>
        <w:t>,</w:t>
      </w:r>
      <w:r w:rsidR="005C5E53" w:rsidRPr="008E69A2">
        <w:rPr>
          <w:rFonts w:ascii="Times New Roman" w:hAnsi="Times New Roman" w:cs="Times New Roman"/>
          <w:sz w:val="24"/>
          <w:szCs w:val="24"/>
        </w:rPr>
        <w:t xml:space="preserve"> </w:t>
      </w:r>
      <w:r w:rsidR="009E7133" w:rsidRPr="008E69A2">
        <w:rPr>
          <w:rFonts w:ascii="Times New Roman" w:hAnsi="Times New Roman" w:cs="Times New Roman"/>
          <w:sz w:val="24"/>
          <w:szCs w:val="24"/>
        </w:rPr>
        <w:t xml:space="preserve">49.6% of psychiatric patients had a score of 0-7 (physiological </w:t>
      </w:r>
      <w:r w:rsidR="002C2ED9" w:rsidRPr="00DC221F">
        <w:rPr>
          <w:rFonts w:ascii="Times New Roman" w:hAnsi="Times New Roman" w:cs="Times New Roman"/>
          <w:sz w:val="24"/>
          <w:szCs w:val="24"/>
        </w:rPr>
        <w:t>s</w:t>
      </w:r>
      <w:r w:rsidR="009E7133" w:rsidRPr="00DC221F">
        <w:rPr>
          <w:rFonts w:ascii="Times New Roman" w:hAnsi="Times New Roman" w:cs="Times New Roman"/>
          <w:sz w:val="24"/>
          <w:szCs w:val="24"/>
        </w:rPr>
        <w:t xml:space="preserve">tatus), while the corresponding percentage for </w:t>
      </w:r>
      <w:del w:id="1335" w:author="Author">
        <w:r w:rsidR="009E7133" w:rsidRPr="00DC221F" w:rsidDel="00936680">
          <w:rPr>
            <w:rFonts w:ascii="Times New Roman" w:hAnsi="Times New Roman" w:cs="Times New Roman"/>
            <w:sz w:val="24"/>
            <w:szCs w:val="24"/>
          </w:rPr>
          <w:delText xml:space="preserve">people </w:delText>
        </w:r>
      </w:del>
      <w:ins w:id="1336" w:author="Author">
        <w:r w:rsidR="00936680" w:rsidRPr="00DC221F">
          <w:rPr>
            <w:rFonts w:ascii="Times New Roman" w:hAnsi="Times New Roman" w:cs="Times New Roman"/>
            <w:sz w:val="24"/>
            <w:szCs w:val="24"/>
          </w:rPr>
          <w:t>p</w:t>
        </w:r>
        <w:r w:rsidR="00936680">
          <w:rPr>
            <w:rFonts w:ascii="Times New Roman" w:hAnsi="Times New Roman" w:cs="Times New Roman"/>
            <w:sz w:val="24"/>
            <w:szCs w:val="24"/>
          </w:rPr>
          <w:t>atients</w:t>
        </w:r>
        <w:r w:rsidR="00936680" w:rsidRPr="00DC221F">
          <w:rPr>
            <w:rFonts w:ascii="Times New Roman" w:hAnsi="Times New Roman" w:cs="Times New Roman"/>
            <w:sz w:val="24"/>
            <w:szCs w:val="24"/>
          </w:rPr>
          <w:t xml:space="preserve"> </w:t>
        </w:r>
      </w:ins>
      <w:r w:rsidR="009E7133" w:rsidRPr="00DC221F">
        <w:rPr>
          <w:rFonts w:ascii="Times New Roman" w:hAnsi="Times New Roman" w:cs="Times New Roman"/>
          <w:sz w:val="24"/>
          <w:szCs w:val="24"/>
        </w:rPr>
        <w:t xml:space="preserve">in </w:t>
      </w:r>
      <w:del w:id="1337" w:author="Author">
        <w:r w:rsidR="002C2ED9" w:rsidRPr="00DC221F" w:rsidDel="00936680">
          <w:rPr>
            <w:rFonts w:ascii="Times New Roman" w:eastAsia="Times New Roman" w:hAnsi="Times New Roman" w:cs="Times New Roman"/>
            <w:color w:val="222222"/>
            <w:sz w:val="24"/>
            <w:szCs w:val="24"/>
          </w:rPr>
          <w:delText xml:space="preserve">Substance </w:delText>
        </w:r>
      </w:del>
      <w:ins w:id="1338" w:author="Author">
        <w:r w:rsidR="00936680">
          <w:rPr>
            <w:rFonts w:ascii="Times New Roman" w:eastAsia="Times New Roman" w:hAnsi="Times New Roman" w:cs="Times New Roman"/>
            <w:color w:val="222222"/>
            <w:sz w:val="24"/>
            <w:szCs w:val="24"/>
          </w:rPr>
          <w:t>s</w:t>
        </w:r>
        <w:r w:rsidR="00936680" w:rsidRPr="00DC221F">
          <w:rPr>
            <w:rFonts w:ascii="Times New Roman" w:eastAsia="Times New Roman" w:hAnsi="Times New Roman" w:cs="Times New Roman"/>
            <w:color w:val="222222"/>
            <w:sz w:val="24"/>
            <w:szCs w:val="24"/>
          </w:rPr>
          <w:t xml:space="preserve">ubstance </w:t>
        </w:r>
      </w:ins>
      <w:del w:id="1339" w:author="Author">
        <w:r w:rsidRPr="00DC221F" w:rsidDel="00936680">
          <w:rPr>
            <w:rFonts w:ascii="Times New Roman" w:eastAsia="Times New Roman" w:hAnsi="Times New Roman" w:cs="Times New Roman"/>
            <w:color w:val="222222"/>
            <w:sz w:val="24"/>
            <w:szCs w:val="24"/>
          </w:rPr>
          <w:delText>Abu</w:delText>
        </w:r>
        <w:r w:rsidR="002C2ED9" w:rsidRPr="00E32136" w:rsidDel="00936680">
          <w:rPr>
            <w:rFonts w:ascii="Times New Roman" w:eastAsia="Times New Roman" w:hAnsi="Times New Roman" w:cs="Times New Roman"/>
            <w:color w:val="222222"/>
            <w:sz w:val="24"/>
            <w:szCs w:val="24"/>
          </w:rPr>
          <w:delText xml:space="preserve">se </w:delText>
        </w:r>
      </w:del>
      <w:ins w:id="1340" w:author="Author">
        <w:r w:rsidR="00936680">
          <w:rPr>
            <w:rFonts w:ascii="Times New Roman" w:eastAsia="Times New Roman" w:hAnsi="Times New Roman" w:cs="Times New Roman"/>
            <w:color w:val="222222"/>
            <w:sz w:val="24"/>
            <w:szCs w:val="24"/>
          </w:rPr>
          <w:t>a</w:t>
        </w:r>
        <w:r w:rsidR="00936680" w:rsidRPr="00DC221F">
          <w:rPr>
            <w:rFonts w:ascii="Times New Roman" w:eastAsia="Times New Roman" w:hAnsi="Times New Roman" w:cs="Times New Roman"/>
            <w:color w:val="222222"/>
            <w:sz w:val="24"/>
            <w:szCs w:val="24"/>
          </w:rPr>
          <w:t>bu</w:t>
        </w:r>
        <w:r w:rsidR="00936680" w:rsidRPr="00E32136">
          <w:rPr>
            <w:rFonts w:ascii="Times New Roman" w:eastAsia="Times New Roman" w:hAnsi="Times New Roman" w:cs="Times New Roman"/>
            <w:color w:val="222222"/>
            <w:sz w:val="24"/>
            <w:szCs w:val="24"/>
          </w:rPr>
          <w:t xml:space="preserve">se </w:t>
        </w:r>
      </w:ins>
      <w:del w:id="1341" w:author="Author">
        <w:r w:rsidR="002C2ED9" w:rsidRPr="00E32136" w:rsidDel="00936680">
          <w:rPr>
            <w:rFonts w:ascii="Times New Roman" w:eastAsia="Times New Roman" w:hAnsi="Times New Roman" w:cs="Times New Roman"/>
            <w:color w:val="222222"/>
            <w:sz w:val="24"/>
            <w:szCs w:val="24"/>
          </w:rPr>
          <w:delText xml:space="preserve">Treatment </w:delText>
        </w:r>
      </w:del>
      <w:ins w:id="1342" w:author="Author">
        <w:r w:rsidR="00936680">
          <w:rPr>
            <w:rFonts w:ascii="Times New Roman" w:eastAsia="Times New Roman" w:hAnsi="Times New Roman" w:cs="Times New Roman"/>
            <w:color w:val="222222"/>
            <w:sz w:val="24"/>
            <w:szCs w:val="24"/>
          </w:rPr>
          <w:t>t</w:t>
        </w:r>
        <w:r w:rsidR="00936680" w:rsidRPr="00E32136">
          <w:rPr>
            <w:rFonts w:ascii="Times New Roman" w:eastAsia="Times New Roman" w:hAnsi="Times New Roman" w:cs="Times New Roman"/>
            <w:color w:val="222222"/>
            <w:sz w:val="24"/>
            <w:szCs w:val="24"/>
          </w:rPr>
          <w:t xml:space="preserve">reatment </w:t>
        </w:r>
      </w:ins>
      <w:del w:id="1343" w:author="Author">
        <w:r w:rsidR="002C2ED9" w:rsidRPr="00E32136" w:rsidDel="00936680">
          <w:rPr>
            <w:rFonts w:ascii="Times New Roman" w:eastAsia="Times New Roman" w:hAnsi="Times New Roman" w:cs="Times New Roman"/>
            <w:color w:val="222222"/>
            <w:sz w:val="24"/>
            <w:szCs w:val="24"/>
          </w:rPr>
          <w:delText xml:space="preserve">Programs </w:delText>
        </w:r>
      </w:del>
      <w:ins w:id="1344" w:author="Author">
        <w:r w:rsidR="00936680">
          <w:rPr>
            <w:rFonts w:ascii="Times New Roman" w:eastAsia="Times New Roman" w:hAnsi="Times New Roman" w:cs="Times New Roman"/>
            <w:color w:val="222222"/>
            <w:sz w:val="24"/>
            <w:szCs w:val="24"/>
          </w:rPr>
          <w:t>p</w:t>
        </w:r>
        <w:r w:rsidR="00936680" w:rsidRPr="00E32136">
          <w:rPr>
            <w:rFonts w:ascii="Times New Roman" w:eastAsia="Times New Roman" w:hAnsi="Times New Roman" w:cs="Times New Roman"/>
            <w:color w:val="222222"/>
            <w:sz w:val="24"/>
            <w:szCs w:val="24"/>
          </w:rPr>
          <w:t xml:space="preserve">rograms </w:t>
        </w:r>
      </w:ins>
      <w:r w:rsidR="005C5E53" w:rsidRPr="006C728F">
        <w:rPr>
          <w:rFonts w:ascii="Times New Roman" w:hAnsi="Times New Roman" w:cs="Times New Roman"/>
          <w:sz w:val="24"/>
          <w:szCs w:val="24"/>
        </w:rPr>
        <w:t xml:space="preserve">was 50.4%. </w:t>
      </w:r>
      <w:r w:rsidR="009E7133" w:rsidRPr="006C728F">
        <w:rPr>
          <w:rFonts w:ascii="Times New Roman" w:hAnsi="Times New Roman" w:cs="Times New Roman"/>
          <w:sz w:val="24"/>
          <w:szCs w:val="24"/>
        </w:rPr>
        <w:t xml:space="preserve">51.9% of people in psychiatric units had a score of 8-15 (a problem), while the proportion of those in </w:t>
      </w:r>
      <w:del w:id="1345" w:author="Author">
        <w:r w:rsidR="002C2ED9" w:rsidRPr="00B14381" w:rsidDel="00936680">
          <w:rPr>
            <w:rFonts w:ascii="Times New Roman" w:eastAsia="Times New Roman" w:hAnsi="Times New Roman" w:cs="Times New Roman"/>
            <w:color w:val="222222"/>
            <w:sz w:val="24"/>
            <w:szCs w:val="24"/>
          </w:rPr>
          <w:delText xml:space="preserve">Substance </w:delText>
        </w:r>
      </w:del>
      <w:ins w:id="1346" w:author="Author">
        <w:r w:rsidR="00936680">
          <w:rPr>
            <w:rFonts w:ascii="Times New Roman" w:eastAsia="Times New Roman" w:hAnsi="Times New Roman" w:cs="Times New Roman"/>
            <w:color w:val="222222"/>
            <w:sz w:val="24"/>
            <w:szCs w:val="24"/>
          </w:rPr>
          <w:t>s</w:t>
        </w:r>
        <w:r w:rsidR="00936680" w:rsidRPr="00B14381">
          <w:rPr>
            <w:rFonts w:ascii="Times New Roman" w:eastAsia="Times New Roman" w:hAnsi="Times New Roman" w:cs="Times New Roman"/>
            <w:color w:val="222222"/>
            <w:sz w:val="24"/>
            <w:szCs w:val="24"/>
          </w:rPr>
          <w:t xml:space="preserve">ubstance </w:t>
        </w:r>
      </w:ins>
      <w:del w:id="1347" w:author="Author">
        <w:r w:rsidRPr="00B14381" w:rsidDel="00936680">
          <w:rPr>
            <w:rFonts w:ascii="Times New Roman" w:eastAsia="Times New Roman" w:hAnsi="Times New Roman" w:cs="Times New Roman"/>
            <w:color w:val="222222"/>
            <w:sz w:val="24"/>
            <w:szCs w:val="24"/>
          </w:rPr>
          <w:delText>Abu</w:delText>
        </w:r>
        <w:r w:rsidR="002C2ED9" w:rsidRPr="00B14381" w:rsidDel="00936680">
          <w:rPr>
            <w:rFonts w:ascii="Times New Roman" w:eastAsia="Times New Roman" w:hAnsi="Times New Roman" w:cs="Times New Roman"/>
            <w:color w:val="222222"/>
            <w:sz w:val="24"/>
            <w:szCs w:val="24"/>
          </w:rPr>
          <w:delText xml:space="preserve">se </w:delText>
        </w:r>
      </w:del>
      <w:ins w:id="1348" w:author="Author">
        <w:r w:rsidR="00936680">
          <w:rPr>
            <w:rFonts w:ascii="Times New Roman" w:eastAsia="Times New Roman" w:hAnsi="Times New Roman" w:cs="Times New Roman"/>
            <w:color w:val="222222"/>
            <w:sz w:val="24"/>
            <w:szCs w:val="24"/>
          </w:rPr>
          <w:t>a</w:t>
        </w:r>
        <w:r w:rsidR="00936680" w:rsidRPr="00B14381">
          <w:rPr>
            <w:rFonts w:ascii="Times New Roman" w:eastAsia="Times New Roman" w:hAnsi="Times New Roman" w:cs="Times New Roman"/>
            <w:color w:val="222222"/>
            <w:sz w:val="24"/>
            <w:szCs w:val="24"/>
          </w:rPr>
          <w:t xml:space="preserve">buse </w:t>
        </w:r>
      </w:ins>
      <w:del w:id="1349" w:author="Author">
        <w:r w:rsidR="002C2ED9" w:rsidRPr="00B14381" w:rsidDel="00936680">
          <w:rPr>
            <w:rFonts w:ascii="Times New Roman" w:eastAsia="Times New Roman" w:hAnsi="Times New Roman" w:cs="Times New Roman"/>
            <w:color w:val="222222"/>
            <w:sz w:val="24"/>
            <w:szCs w:val="24"/>
          </w:rPr>
          <w:delText xml:space="preserve">Treatment </w:delText>
        </w:r>
      </w:del>
      <w:ins w:id="1350" w:author="Author">
        <w:r w:rsidR="00936680">
          <w:rPr>
            <w:rFonts w:ascii="Times New Roman" w:eastAsia="Times New Roman" w:hAnsi="Times New Roman" w:cs="Times New Roman"/>
            <w:color w:val="222222"/>
            <w:sz w:val="24"/>
            <w:szCs w:val="24"/>
          </w:rPr>
          <w:t>t</w:t>
        </w:r>
        <w:r w:rsidR="00936680" w:rsidRPr="00B14381">
          <w:rPr>
            <w:rFonts w:ascii="Times New Roman" w:eastAsia="Times New Roman" w:hAnsi="Times New Roman" w:cs="Times New Roman"/>
            <w:color w:val="222222"/>
            <w:sz w:val="24"/>
            <w:szCs w:val="24"/>
          </w:rPr>
          <w:t xml:space="preserve">reatment </w:t>
        </w:r>
      </w:ins>
      <w:del w:id="1351" w:author="Author">
        <w:r w:rsidR="002C2ED9" w:rsidRPr="00B14381" w:rsidDel="00936680">
          <w:rPr>
            <w:rFonts w:ascii="Times New Roman" w:eastAsia="Times New Roman" w:hAnsi="Times New Roman" w:cs="Times New Roman"/>
            <w:color w:val="222222"/>
            <w:sz w:val="24"/>
            <w:szCs w:val="24"/>
          </w:rPr>
          <w:delText xml:space="preserve">Programs </w:delText>
        </w:r>
      </w:del>
      <w:ins w:id="1352" w:author="Author">
        <w:r w:rsidR="00936680">
          <w:rPr>
            <w:rFonts w:ascii="Times New Roman" w:eastAsia="Times New Roman" w:hAnsi="Times New Roman" w:cs="Times New Roman"/>
            <w:color w:val="222222"/>
            <w:sz w:val="24"/>
            <w:szCs w:val="24"/>
          </w:rPr>
          <w:t>p</w:t>
        </w:r>
        <w:r w:rsidR="00936680" w:rsidRPr="00B14381">
          <w:rPr>
            <w:rFonts w:ascii="Times New Roman" w:eastAsia="Times New Roman" w:hAnsi="Times New Roman" w:cs="Times New Roman"/>
            <w:color w:val="222222"/>
            <w:sz w:val="24"/>
            <w:szCs w:val="24"/>
          </w:rPr>
          <w:t xml:space="preserve">rograms </w:t>
        </w:r>
      </w:ins>
      <w:r w:rsidR="005C5E53" w:rsidRPr="00B14381">
        <w:rPr>
          <w:rFonts w:ascii="Times New Roman" w:hAnsi="Times New Roman" w:cs="Times New Roman"/>
          <w:sz w:val="24"/>
          <w:szCs w:val="24"/>
        </w:rPr>
        <w:t>was 4</w:t>
      </w:r>
      <w:r w:rsidRPr="00B14381">
        <w:rPr>
          <w:rFonts w:ascii="Times New Roman" w:hAnsi="Times New Roman" w:cs="Times New Roman"/>
          <w:sz w:val="24"/>
          <w:szCs w:val="24"/>
        </w:rPr>
        <w:t xml:space="preserve">8.1%. </w:t>
      </w:r>
      <w:r w:rsidR="009E7133" w:rsidRPr="00B14381">
        <w:rPr>
          <w:rFonts w:ascii="Times New Roman" w:hAnsi="Times New Roman" w:cs="Times New Roman"/>
          <w:sz w:val="24"/>
          <w:szCs w:val="24"/>
        </w:rPr>
        <w:t xml:space="preserve">49.6% of </w:t>
      </w:r>
      <w:del w:id="1353" w:author="Author">
        <w:r w:rsidR="009E7133" w:rsidRPr="00B14381" w:rsidDel="00936680">
          <w:rPr>
            <w:rFonts w:ascii="Times New Roman" w:hAnsi="Times New Roman" w:cs="Times New Roman"/>
            <w:sz w:val="24"/>
            <w:szCs w:val="24"/>
          </w:rPr>
          <w:delText xml:space="preserve">people </w:delText>
        </w:r>
      </w:del>
      <w:ins w:id="1354" w:author="Author">
        <w:r w:rsidR="00936680">
          <w:rPr>
            <w:rFonts w:ascii="Times New Roman" w:hAnsi="Times New Roman" w:cs="Times New Roman"/>
            <w:sz w:val="24"/>
            <w:szCs w:val="24"/>
          </w:rPr>
          <w:t>all patients</w:t>
        </w:r>
        <w:r w:rsidR="00936680" w:rsidRPr="00B14381">
          <w:rPr>
            <w:rFonts w:ascii="Times New Roman" w:hAnsi="Times New Roman" w:cs="Times New Roman"/>
            <w:sz w:val="24"/>
            <w:szCs w:val="24"/>
          </w:rPr>
          <w:t xml:space="preserve"> </w:t>
        </w:r>
      </w:ins>
      <w:r w:rsidR="009E7133" w:rsidRPr="00B14381">
        <w:rPr>
          <w:rFonts w:ascii="Times New Roman" w:hAnsi="Times New Roman" w:cs="Times New Roman"/>
          <w:sz w:val="24"/>
          <w:szCs w:val="24"/>
        </w:rPr>
        <w:t xml:space="preserve">in psychiatric units had a rating of 16-40 (dependence), while the corresponding percentage for </w:t>
      </w:r>
      <w:del w:id="1355" w:author="Author">
        <w:r w:rsidR="009E7133" w:rsidRPr="00B14381" w:rsidDel="00936680">
          <w:rPr>
            <w:rFonts w:ascii="Times New Roman" w:hAnsi="Times New Roman" w:cs="Times New Roman"/>
            <w:sz w:val="24"/>
            <w:szCs w:val="24"/>
          </w:rPr>
          <w:delText xml:space="preserve">people </w:delText>
        </w:r>
      </w:del>
      <w:ins w:id="1356" w:author="Author">
        <w:r w:rsidR="00936680">
          <w:rPr>
            <w:rFonts w:ascii="Times New Roman" w:hAnsi="Times New Roman" w:cs="Times New Roman"/>
            <w:sz w:val="24"/>
            <w:szCs w:val="24"/>
          </w:rPr>
          <w:t>patients</w:t>
        </w:r>
        <w:r w:rsidR="00936680" w:rsidRPr="00B14381">
          <w:rPr>
            <w:rFonts w:ascii="Times New Roman" w:hAnsi="Times New Roman" w:cs="Times New Roman"/>
            <w:sz w:val="24"/>
            <w:szCs w:val="24"/>
          </w:rPr>
          <w:t xml:space="preserve"> </w:t>
        </w:r>
      </w:ins>
      <w:r w:rsidR="009E7133" w:rsidRPr="00B14381">
        <w:rPr>
          <w:rFonts w:ascii="Times New Roman" w:hAnsi="Times New Roman" w:cs="Times New Roman"/>
          <w:sz w:val="24"/>
          <w:szCs w:val="24"/>
        </w:rPr>
        <w:t xml:space="preserve">in </w:t>
      </w:r>
      <w:del w:id="1357" w:author="Author">
        <w:r w:rsidR="002C2ED9" w:rsidRPr="00B14381" w:rsidDel="00936680">
          <w:rPr>
            <w:rFonts w:ascii="Times New Roman" w:eastAsia="Times New Roman" w:hAnsi="Times New Roman" w:cs="Times New Roman"/>
            <w:color w:val="222222"/>
            <w:sz w:val="24"/>
            <w:szCs w:val="24"/>
          </w:rPr>
          <w:delText xml:space="preserve">Substance </w:delText>
        </w:r>
      </w:del>
      <w:ins w:id="1358" w:author="Author">
        <w:r w:rsidR="00936680">
          <w:rPr>
            <w:rFonts w:ascii="Times New Roman" w:eastAsia="Times New Roman" w:hAnsi="Times New Roman" w:cs="Times New Roman"/>
            <w:color w:val="222222"/>
            <w:sz w:val="24"/>
            <w:szCs w:val="24"/>
          </w:rPr>
          <w:t>s</w:t>
        </w:r>
        <w:r w:rsidR="00936680" w:rsidRPr="00B14381">
          <w:rPr>
            <w:rFonts w:ascii="Times New Roman" w:eastAsia="Times New Roman" w:hAnsi="Times New Roman" w:cs="Times New Roman"/>
            <w:color w:val="222222"/>
            <w:sz w:val="24"/>
            <w:szCs w:val="24"/>
          </w:rPr>
          <w:t xml:space="preserve">ubstance </w:t>
        </w:r>
      </w:ins>
      <w:del w:id="1359" w:author="Author">
        <w:r w:rsidRPr="00B14381" w:rsidDel="00936680">
          <w:rPr>
            <w:rFonts w:ascii="Times New Roman" w:eastAsia="Times New Roman" w:hAnsi="Times New Roman" w:cs="Times New Roman"/>
            <w:color w:val="222222"/>
            <w:sz w:val="24"/>
            <w:szCs w:val="24"/>
          </w:rPr>
          <w:delText>Abu</w:delText>
        </w:r>
        <w:r w:rsidR="002C2ED9" w:rsidRPr="00B14381" w:rsidDel="00936680">
          <w:rPr>
            <w:rFonts w:ascii="Times New Roman" w:eastAsia="Times New Roman" w:hAnsi="Times New Roman" w:cs="Times New Roman"/>
            <w:color w:val="222222"/>
            <w:sz w:val="24"/>
            <w:szCs w:val="24"/>
          </w:rPr>
          <w:delText xml:space="preserve">se </w:delText>
        </w:r>
      </w:del>
      <w:ins w:id="1360" w:author="Author">
        <w:r w:rsidR="00936680">
          <w:rPr>
            <w:rFonts w:ascii="Times New Roman" w:eastAsia="Times New Roman" w:hAnsi="Times New Roman" w:cs="Times New Roman"/>
            <w:color w:val="222222"/>
            <w:sz w:val="24"/>
            <w:szCs w:val="24"/>
          </w:rPr>
          <w:t>a</w:t>
        </w:r>
        <w:r w:rsidR="00936680" w:rsidRPr="00B14381">
          <w:rPr>
            <w:rFonts w:ascii="Times New Roman" w:eastAsia="Times New Roman" w:hAnsi="Times New Roman" w:cs="Times New Roman"/>
            <w:color w:val="222222"/>
            <w:sz w:val="24"/>
            <w:szCs w:val="24"/>
          </w:rPr>
          <w:t xml:space="preserve">buse </w:t>
        </w:r>
      </w:ins>
      <w:del w:id="1361" w:author="Author">
        <w:r w:rsidR="002C2ED9" w:rsidRPr="00B14381" w:rsidDel="00936680">
          <w:rPr>
            <w:rFonts w:ascii="Times New Roman" w:eastAsia="Times New Roman" w:hAnsi="Times New Roman" w:cs="Times New Roman"/>
            <w:color w:val="222222"/>
            <w:sz w:val="24"/>
            <w:szCs w:val="24"/>
          </w:rPr>
          <w:delText xml:space="preserve">Treatment </w:delText>
        </w:r>
      </w:del>
      <w:ins w:id="1362" w:author="Author">
        <w:r w:rsidR="00936680">
          <w:rPr>
            <w:rFonts w:ascii="Times New Roman" w:eastAsia="Times New Roman" w:hAnsi="Times New Roman" w:cs="Times New Roman"/>
            <w:color w:val="222222"/>
            <w:sz w:val="24"/>
            <w:szCs w:val="24"/>
          </w:rPr>
          <w:t>t</w:t>
        </w:r>
        <w:r w:rsidR="00936680" w:rsidRPr="00B14381">
          <w:rPr>
            <w:rFonts w:ascii="Times New Roman" w:eastAsia="Times New Roman" w:hAnsi="Times New Roman" w:cs="Times New Roman"/>
            <w:color w:val="222222"/>
            <w:sz w:val="24"/>
            <w:szCs w:val="24"/>
          </w:rPr>
          <w:t xml:space="preserve">reatment </w:t>
        </w:r>
      </w:ins>
      <w:del w:id="1363" w:author="Author">
        <w:r w:rsidR="002C2ED9" w:rsidRPr="00B14381" w:rsidDel="00936680">
          <w:rPr>
            <w:rFonts w:ascii="Times New Roman" w:eastAsia="Times New Roman" w:hAnsi="Times New Roman" w:cs="Times New Roman"/>
            <w:color w:val="222222"/>
            <w:sz w:val="24"/>
            <w:szCs w:val="24"/>
          </w:rPr>
          <w:delText>Programs</w:delText>
        </w:r>
        <w:r w:rsidR="009E7133" w:rsidRPr="00B14381" w:rsidDel="00936680">
          <w:rPr>
            <w:rFonts w:ascii="Times New Roman" w:hAnsi="Times New Roman" w:cs="Times New Roman"/>
            <w:sz w:val="24"/>
            <w:szCs w:val="24"/>
          </w:rPr>
          <w:delText xml:space="preserve"> </w:delText>
        </w:r>
      </w:del>
      <w:ins w:id="1364" w:author="Author">
        <w:r w:rsidR="00936680">
          <w:rPr>
            <w:rFonts w:ascii="Times New Roman" w:eastAsia="Times New Roman" w:hAnsi="Times New Roman" w:cs="Times New Roman"/>
            <w:color w:val="222222"/>
            <w:sz w:val="24"/>
            <w:szCs w:val="24"/>
          </w:rPr>
          <w:t>p</w:t>
        </w:r>
        <w:r w:rsidR="00936680" w:rsidRPr="00B14381">
          <w:rPr>
            <w:rFonts w:ascii="Times New Roman" w:eastAsia="Times New Roman" w:hAnsi="Times New Roman" w:cs="Times New Roman"/>
            <w:color w:val="222222"/>
            <w:sz w:val="24"/>
            <w:szCs w:val="24"/>
          </w:rPr>
          <w:t>rograms</w:t>
        </w:r>
        <w:r w:rsidR="00936680" w:rsidRPr="00B14381">
          <w:rPr>
            <w:rFonts w:ascii="Times New Roman" w:hAnsi="Times New Roman" w:cs="Times New Roman"/>
            <w:sz w:val="24"/>
            <w:szCs w:val="24"/>
          </w:rPr>
          <w:t xml:space="preserve"> </w:t>
        </w:r>
      </w:ins>
      <w:r w:rsidR="009E7133" w:rsidRPr="00B14381">
        <w:rPr>
          <w:rFonts w:ascii="Times New Roman" w:hAnsi="Times New Roman" w:cs="Times New Roman"/>
          <w:sz w:val="24"/>
          <w:szCs w:val="24"/>
        </w:rPr>
        <w:t>was 50.4%.</w:t>
      </w:r>
    </w:p>
    <w:p w14:paraId="022CC91C" w14:textId="3B28C0A5" w:rsidR="005C5E53" w:rsidRPr="00B14381" w:rsidDel="006D6821" w:rsidRDefault="005C5E53" w:rsidP="009C65FF">
      <w:pPr>
        <w:spacing w:after="0" w:line="360" w:lineRule="auto"/>
        <w:jc w:val="both"/>
        <w:rPr>
          <w:del w:id="1365" w:author="Author"/>
          <w:rFonts w:ascii="Times New Roman" w:hAnsi="Times New Roman" w:cs="Times New Roman"/>
          <w:sz w:val="24"/>
          <w:szCs w:val="24"/>
        </w:rPr>
      </w:pPr>
    </w:p>
    <w:p w14:paraId="0B2BD72B" w14:textId="4EB65766" w:rsidR="005C5E53" w:rsidRPr="00B14381" w:rsidDel="006D6821" w:rsidRDefault="005C5E53" w:rsidP="00166C00">
      <w:pPr>
        <w:spacing w:after="0" w:line="240" w:lineRule="auto"/>
        <w:jc w:val="both"/>
        <w:rPr>
          <w:del w:id="1366" w:author="Author"/>
          <w:rFonts w:ascii="Times New Roman" w:eastAsia="Calibri" w:hAnsi="Times New Roman" w:cs="Times New Roman"/>
          <w:sz w:val="24"/>
          <w:szCs w:val="24"/>
        </w:rPr>
      </w:pPr>
      <w:del w:id="1367" w:author="Author">
        <w:r w:rsidRPr="00B14381" w:rsidDel="006D6821">
          <w:rPr>
            <w:rFonts w:ascii="Times New Roman" w:eastAsia="Calibri" w:hAnsi="Times New Roman" w:cs="Times New Roman"/>
            <w:b/>
            <w:sz w:val="24"/>
            <w:szCs w:val="24"/>
          </w:rPr>
          <w:delText xml:space="preserve">Table </w:delText>
        </w:r>
        <w:r w:rsidR="006A6D39" w:rsidRPr="00B14381" w:rsidDel="006D6821">
          <w:rPr>
            <w:rFonts w:ascii="Times New Roman" w:eastAsia="Calibri" w:hAnsi="Times New Roman" w:cs="Times New Roman"/>
            <w:b/>
            <w:sz w:val="24"/>
            <w:szCs w:val="24"/>
          </w:rPr>
          <w:delText>4</w:delText>
        </w:r>
        <w:r w:rsidRPr="00B14381" w:rsidDel="006D6821">
          <w:rPr>
            <w:rFonts w:ascii="Times New Roman" w:eastAsia="Calibri" w:hAnsi="Times New Roman" w:cs="Times New Roman"/>
            <w:sz w:val="24"/>
            <w:szCs w:val="24"/>
          </w:rPr>
          <w:delText>: Patient</w:delText>
        </w:r>
        <w:r w:rsidR="00166C00" w:rsidRPr="00B14381" w:rsidDel="006D6821">
          <w:rPr>
            <w:rFonts w:ascii="Times New Roman" w:eastAsia="Calibri" w:hAnsi="Times New Roman" w:cs="Times New Roman"/>
            <w:sz w:val="24"/>
            <w:szCs w:val="24"/>
          </w:rPr>
          <w:delText>’s</w:delText>
        </w:r>
        <w:r w:rsidRPr="00B14381" w:rsidDel="006D6821">
          <w:rPr>
            <w:rFonts w:ascii="Times New Roman" w:eastAsia="Calibri" w:hAnsi="Times New Roman" w:cs="Times New Roman"/>
            <w:sz w:val="24"/>
            <w:szCs w:val="24"/>
          </w:rPr>
          <w:delText xml:space="preserve"> </w:delText>
        </w:r>
        <w:r w:rsidR="00166C00" w:rsidRPr="00B14381" w:rsidDel="006D6821">
          <w:rPr>
            <w:rFonts w:ascii="Times New Roman" w:eastAsia="Calibri" w:hAnsi="Times New Roman" w:cs="Times New Roman"/>
            <w:sz w:val="24"/>
            <w:szCs w:val="24"/>
          </w:rPr>
          <w:delText>S</w:delText>
        </w:r>
        <w:r w:rsidRPr="00B14381" w:rsidDel="006D6821">
          <w:rPr>
            <w:rFonts w:ascii="Times New Roman" w:eastAsia="Calibri" w:hAnsi="Times New Roman" w:cs="Times New Roman"/>
            <w:sz w:val="24"/>
            <w:szCs w:val="24"/>
          </w:rPr>
          <w:delText xml:space="preserve">core in AUDIT </w:delText>
        </w:r>
        <w:r w:rsidR="00166C00" w:rsidRPr="00B14381" w:rsidDel="006D6821">
          <w:rPr>
            <w:rFonts w:ascii="Times New Roman" w:eastAsia="Calibri" w:hAnsi="Times New Roman" w:cs="Times New Roman"/>
            <w:sz w:val="24"/>
            <w:szCs w:val="24"/>
          </w:rPr>
          <w:delText>Q</w:delText>
        </w:r>
        <w:r w:rsidRPr="00B14381" w:rsidDel="006D6821">
          <w:rPr>
            <w:rFonts w:ascii="Times New Roman" w:eastAsia="Calibri" w:hAnsi="Times New Roman" w:cs="Times New Roman"/>
            <w:sz w:val="24"/>
            <w:szCs w:val="24"/>
          </w:rPr>
          <w:delText>uestionnaire</w:delText>
        </w:r>
      </w:del>
    </w:p>
    <w:p w14:paraId="0ACD6D96" w14:textId="4443D1F9" w:rsidR="00166C00" w:rsidRPr="00B14381" w:rsidDel="006D6821" w:rsidRDefault="00166C00" w:rsidP="00166C00">
      <w:pPr>
        <w:spacing w:after="0" w:line="240" w:lineRule="auto"/>
        <w:jc w:val="both"/>
        <w:rPr>
          <w:del w:id="1368" w:author="Author"/>
          <w:rFonts w:ascii="Times New Roman" w:eastAsia="Calibri" w:hAnsi="Times New Roman" w:cs="Times New Roman"/>
          <w:sz w:val="24"/>
          <w:szCs w:val="24"/>
        </w:rPr>
      </w:pPr>
    </w:p>
    <w:tbl>
      <w:tblPr>
        <w:tblW w:w="6871"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1415"/>
        <w:gridCol w:w="1309"/>
        <w:gridCol w:w="910"/>
      </w:tblGrid>
      <w:tr w:rsidR="005C5E53" w:rsidRPr="00B14381" w:rsidDel="006D6821" w14:paraId="42302689" w14:textId="71756754" w:rsidTr="005C5E53">
        <w:trPr>
          <w:trHeight w:val="1448"/>
          <w:del w:id="1369" w:author="Author"/>
        </w:trPr>
        <w:tc>
          <w:tcPr>
            <w:tcW w:w="3237" w:type="dxa"/>
            <w:tcBorders>
              <w:top w:val="single" w:sz="4" w:space="0" w:color="auto"/>
              <w:left w:val="single" w:sz="4" w:space="0" w:color="auto"/>
              <w:bottom w:val="single" w:sz="4" w:space="0" w:color="auto"/>
              <w:right w:val="single" w:sz="4" w:space="0" w:color="auto"/>
            </w:tcBorders>
          </w:tcPr>
          <w:p w14:paraId="2BEA559B" w14:textId="0AC89160" w:rsidR="005C5E53" w:rsidRPr="00B14381" w:rsidDel="006D6821" w:rsidRDefault="005C5E53" w:rsidP="006A6D39">
            <w:pPr>
              <w:spacing w:after="0" w:line="240" w:lineRule="auto"/>
              <w:jc w:val="both"/>
              <w:rPr>
                <w:del w:id="1370" w:author="Author"/>
                <w:rFonts w:ascii="Times New Roman" w:eastAsia="Calibri" w:hAnsi="Times New Roman" w:cs="Times New Roman"/>
                <w:b/>
                <w:sz w:val="24"/>
                <w:szCs w:val="24"/>
              </w:rPr>
            </w:pPr>
            <w:del w:id="1371" w:author="Author">
              <w:r w:rsidRPr="00B14381" w:rsidDel="006D6821">
                <w:rPr>
                  <w:rFonts w:ascii="Times New Roman" w:eastAsia="Calibri" w:hAnsi="Times New Roman" w:cs="Times New Roman"/>
                  <w:b/>
                  <w:sz w:val="24"/>
                  <w:szCs w:val="24"/>
                </w:rPr>
                <w:delText>Characteristics</w:delText>
              </w:r>
            </w:del>
          </w:p>
        </w:tc>
        <w:tc>
          <w:tcPr>
            <w:tcW w:w="1415" w:type="dxa"/>
            <w:tcBorders>
              <w:top w:val="single" w:sz="4" w:space="0" w:color="auto"/>
              <w:left w:val="single" w:sz="4" w:space="0" w:color="auto"/>
              <w:bottom w:val="single" w:sz="4" w:space="0" w:color="auto"/>
              <w:right w:val="single" w:sz="4" w:space="0" w:color="auto"/>
            </w:tcBorders>
          </w:tcPr>
          <w:p w14:paraId="57E2E2A1" w14:textId="348DD06B" w:rsidR="005C5E53" w:rsidRPr="00B14381" w:rsidDel="006D6821" w:rsidRDefault="005C5E53" w:rsidP="006A6D39">
            <w:pPr>
              <w:spacing w:after="0" w:line="240" w:lineRule="auto"/>
              <w:jc w:val="both"/>
              <w:rPr>
                <w:del w:id="1372" w:author="Author"/>
                <w:rFonts w:ascii="Times New Roman" w:eastAsia="Calibri" w:hAnsi="Times New Roman" w:cs="Times New Roman"/>
                <w:b/>
                <w:sz w:val="24"/>
                <w:szCs w:val="24"/>
              </w:rPr>
            </w:pPr>
            <w:del w:id="1373" w:author="Author">
              <w:r w:rsidRPr="00B14381" w:rsidDel="006D6821">
                <w:rPr>
                  <w:rFonts w:ascii="Times New Roman" w:eastAsia="Calibri" w:hAnsi="Times New Roman" w:cs="Times New Roman"/>
                  <w:b/>
                  <w:sz w:val="24"/>
                  <w:szCs w:val="24"/>
                </w:rPr>
                <w:delText xml:space="preserve">Psychiatric Unit </w:delText>
              </w:r>
            </w:del>
          </w:p>
        </w:tc>
        <w:tc>
          <w:tcPr>
            <w:tcW w:w="1309" w:type="dxa"/>
            <w:tcBorders>
              <w:top w:val="single" w:sz="4" w:space="0" w:color="auto"/>
              <w:left w:val="single" w:sz="4" w:space="0" w:color="auto"/>
              <w:bottom w:val="single" w:sz="4" w:space="0" w:color="auto"/>
              <w:right w:val="single" w:sz="4" w:space="0" w:color="auto"/>
            </w:tcBorders>
          </w:tcPr>
          <w:p w14:paraId="361D2872" w14:textId="61B91D34" w:rsidR="005C5E53" w:rsidRPr="008A34AF" w:rsidDel="006D6821" w:rsidRDefault="005C5E53" w:rsidP="006A6D39">
            <w:pPr>
              <w:spacing w:after="0" w:line="240" w:lineRule="auto"/>
              <w:jc w:val="both"/>
              <w:rPr>
                <w:del w:id="1374" w:author="Author"/>
                <w:rFonts w:ascii="Times New Roman" w:eastAsia="Calibri" w:hAnsi="Times New Roman" w:cs="Times New Roman"/>
                <w:b/>
                <w:sz w:val="24"/>
                <w:szCs w:val="24"/>
                <w:rPrChange w:id="1375" w:author="Author">
                  <w:rPr>
                    <w:del w:id="1376" w:author="Author"/>
                    <w:rFonts w:ascii="Times New Roman" w:eastAsia="Calibri" w:hAnsi="Times New Roman" w:cs="Times New Roman"/>
                    <w:b/>
                    <w:sz w:val="24"/>
                    <w:szCs w:val="24"/>
                    <w:lang w:val="el-GR"/>
                  </w:rPr>
                </w:rPrChange>
              </w:rPr>
            </w:pPr>
            <w:del w:id="1377" w:author="Author">
              <w:r w:rsidRPr="00B14381" w:rsidDel="006D6821">
                <w:rPr>
                  <w:rFonts w:ascii="Times New Roman" w:eastAsia="Calibri" w:hAnsi="Times New Roman" w:cs="Times New Roman"/>
                  <w:b/>
                  <w:sz w:val="24"/>
                  <w:szCs w:val="24"/>
                </w:rPr>
                <w:delText xml:space="preserve">Drug Addiction Treatment Center </w:delText>
              </w:r>
            </w:del>
          </w:p>
        </w:tc>
        <w:tc>
          <w:tcPr>
            <w:tcW w:w="910" w:type="dxa"/>
            <w:tcBorders>
              <w:top w:val="single" w:sz="4" w:space="0" w:color="auto"/>
              <w:left w:val="single" w:sz="4" w:space="0" w:color="auto"/>
              <w:bottom w:val="single" w:sz="4" w:space="0" w:color="auto"/>
              <w:right w:val="single" w:sz="4" w:space="0" w:color="auto"/>
            </w:tcBorders>
          </w:tcPr>
          <w:p w14:paraId="17A5796E" w14:textId="52B7D50E" w:rsidR="005C5E53" w:rsidRPr="008A34AF" w:rsidDel="006D6821" w:rsidRDefault="005C5E53" w:rsidP="006A6D39">
            <w:pPr>
              <w:spacing w:after="0" w:line="240" w:lineRule="auto"/>
              <w:jc w:val="both"/>
              <w:rPr>
                <w:del w:id="1378" w:author="Author"/>
                <w:rFonts w:ascii="Times New Roman" w:eastAsia="Calibri" w:hAnsi="Times New Roman" w:cs="Times New Roman"/>
                <w:b/>
                <w:sz w:val="24"/>
                <w:szCs w:val="24"/>
                <w:vertAlign w:val="superscript"/>
                <w:rPrChange w:id="1379" w:author="Author">
                  <w:rPr>
                    <w:del w:id="1380" w:author="Author"/>
                    <w:rFonts w:ascii="Times New Roman" w:eastAsia="Calibri" w:hAnsi="Times New Roman" w:cs="Times New Roman"/>
                    <w:b/>
                    <w:sz w:val="24"/>
                    <w:szCs w:val="24"/>
                    <w:vertAlign w:val="superscript"/>
                    <w:lang w:val="el-GR"/>
                  </w:rPr>
                </w:rPrChange>
              </w:rPr>
            </w:pPr>
            <w:del w:id="1381" w:author="Author">
              <w:r w:rsidRPr="008A34AF" w:rsidDel="006D6821">
                <w:rPr>
                  <w:rFonts w:ascii="Times New Roman" w:eastAsia="Calibri" w:hAnsi="Times New Roman" w:cs="Times New Roman"/>
                  <w:b/>
                  <w:sz w:val="24"/>
                  <w:szCs w:val="24"/>
                  <w:rPrChange w:id="1382" w:author="Author">
                    <w:rPr>
                      <w:rFonts w:ascii="Times New Roman" w:eastAsia="Calibri" w:hAnsi="Times New Roman" w:cs="Times New Roman"/>
                      <w:b/>
                      <w:sz w:val="24"/>
                      <w:szCs w:val="24"/>
                      <w:lang w:val="el-GR"/>
                    </w:rPr>
                  </w:rPrChange>
                </w:rPr>
                <w:delText>P</w:delText>
              </w:r>
              <w:r w:rsidRPr="00B14381" w:rsidDel="006D6821">
                <w:rPr>
                  <w:rFonts w:ascii="Times New Roman" w:eastAsia="Calibri" w:hAnsi="Times New Roman" w:cs="Times New Roman"/>
                  <w:b/>
                  <w:sz w:val="24"/>
                  <w:szCs w:val="24"/>
                </w:rPr>
                <w:delText xml:space="preserve">value </w:delText>
              </w:r>
            </w:del>
          </w:p>
        </w:tc>
      </w:tr>
      <w:tr w:rsidR="005C5E53" w:rsidRPr="00B14381" w:rsidDel="006D6821" w14:paraId="1DFF4213" w14:textId="229B9375" w:rsidTr="005C5E53">
        <w:trPr>
          <w:del w:id="1383" w:author="Author"/>
        </w:trPr>
        <w:tc>
          <w:tcPr>
            <w:tcW w:w="3237" w:type="dxa"/>
            <w:tcBorders>
              <w:top w:val="single" w:sz="4" w:space="0" w:color="auto"/>
              <w:left w:val="single" w:sz="4" w:space="0" w:color="auto"/>
              <w:bottom w:val="single" w:sz="4" w:space="0" w:color="auto"/>
              <w:right w:val="single" w:sz="4" w:space="0" w:color="auto"/>
            </w:tcBorders>
          </w:tcPr>
          <w:p w14:paraId="4C432ABD" w14:textId="45027CA6" w:rsidR="005C5E53" w:rsidRPr="008A34AF" w:rsidDel="006D6821" w:rsidRDefault="005C5E53" w:rsidP="006A6D39">
            <w:pPr>
              <w:spacing w:after="0" w:line="240" w:lineRule="auto"/>
              <w:jc w:val="both"/>
              <w:rPr>
                <w:del w:id="1384" w:author="Author"/>
                <w:rFonts w:ascii="Times New Roman" w:eastAsia="Calibri" w:hAnsi="Times New Roman" w:cs="Times New Roman"/>
                <w:sz w:val="24"/>
                <w:szCs w:val="24"/>
                <w:rPrChange w:id="1385" w:author="Author">
                  <w:rPr>
                    <w:del w:id="1386" w:author="Author"/>
                    <w:rFonts w:ascii="Times New Roman" w:eastAsia="Calibri" w:hAnsi="Times New Roman" w:cs="Times New Roman"/>
                    <w:sz w:val="24"/>
                    <w:szCs w:val="24"/>
                    <w:lang w:val="el-GR"/>
                  </w:rPr>
                </w:rPrChange>
              </w:rPr>
            </w:pPr>
            <w:del w:id="1387" w:author="Author">
              <w:r w:rsidRPr="00B14381" w:rsidDel="006D6821">
                <w:rPr>
                  <w:rFonts w:ascii="Times New Roman" w:eastAsia="Calibri" w:hAnsi="Times New Roman" w:cs="Times New Roman"/>
                  <w:sz w:val="24"/>
                  <w:szCs w:val="24"/>
                </w:rPr>
                <w:delText xml:space="preserve">Score in </w:delText>
              </w:r>
              <w:r w:rsidRPr="008A34AF" w:rsidDel="006D6821">
                <w:rPr>
                  <w:rFonts w:ascii="Times New Roman" w:eastAsia="Calibri" w:hAnsi="Times New Roman" w:cs="Times New Roman"/>
                  <w:sz w:val="24"/>
                  <w:szCs w:val="24"/>
                  <w:rPrChange w:id="1388" w:author="Author">
                    <w:rPr>
                      <w:rFonts w:ascii="Times New Roman" w:eastAsia="Calibri" w:hAnsi="Times New Roman" w:cs="Times New Roman"/>
                      <w:sz w:val="24"/>
                      <w:szCs w:val="24"/>
                      <w:lang w:val="el-GR"/>
                    </w:rPr>
                  </w:rPrChange>
                </w:rPr>
                <w:delText>AUDIT</w:delText>
              </w:r>
              <w:r w:rsidRPr="00B14381" w:rsidDel="006D6821">
                <w:rPr>
                  <w:rFonts w:ascii="Times New Roman" w:eastAsia="Calibri" w:hAnsi="Times New Roman" w:cs="Times New Roman"/>
                  <w:sz w:val="24"/>
                  <w:szCs w:val="24"/>
                </w:rPr>
                <w:delText xml:space="preserve"> questionnaire </w:delText>
              </w:r>
            </w:del>
          </w:p>
        </w:tc>
        <w:tc>
          <w:tcPr>
            <w:tcW w:w="1415" w:type="dxa"/>
            <w:tcBorders>
              <w:top w:val="single" w:sz="4" w:space="0" w:color="auto"/>
              <w:left w:val="single" w:sz="4" w:space="0" w:color="auto"/>
              <w:bottom w:val="single" w:sz="4" w:space="0" w:color="auto"/>
              <w:right w:val="single" w:sz="4" w:space="0" w:color="auto"/>
            </w:tcBorders>
          </w:tcPr>
          <w:p w14:paraId="47CB6DC0" w14:textId="0B74B464" w:rsidR="005C5E53" w:rsidRPr="008A34AF" w:rsidDel="006D6821" w:rsidRDefault="005C5E53" w:rsidP="006A6D39">
            <w:pPr>
              <w:spacing w:after="0" w:line="240" w:lineRule="auto"/>
              <w:jc w:val="both"/>
              <w:rPr>
                <w:del w:id="1389" w:author="Author"/>
                <w:rFonts w:ascii="Times New Roman" w:eastAsia="Calibri" w:hAnsi="Times New Roman" w:cs="Times New Roman"/>
                <w:sz w:val="24"/>
                <w:szCs w:val="24"/>
                <w:rPrChange w:id="1390" w:author="Author">
                  <w:rPr>
                    <w:del w:id="1391" w:author="Author"/>
                    <w:rFonts w:ascii="Times New Roman" w:eastAsia="Calibri" w:hAnsi="Times New Roman" w:cs="Times New Roman"/>
                    <w:sz w:val="24"/>
                    <w:szCs w:val="24"/>
                    <w:lang w:val="el-GR"/>
                  </w:rPr>
                </w:rPrChange>
              </w:rPr>
            </w:pPr>
          </w:p>
        </w:tc>
        <w:tc>
          <w:tcPr>
            <w:tcW w:w="1309" w:type="dxa"/>
            <w:tcBorders>
              <w:top w:val="single" w:sz="4" w:space="0" w:color="auto"/>
              <w:left w:val="single" w:sz="4" w:space="0" w:color="auto"/>
              <w:bottom w:val="single" w:sz="4" w:space="0" w:color="auto"/>
              <w:right w:val="single" w:sz="4" w:space="0" w:color="auto"/>
            </w:tcBorders>
          </w:tcPr>
          <w:p w14:paraId="623E3777" w14:textId="173909C4" w:rsidR="005C5E53" w:rsidRPr="008A34AF" w:rsidDel="006D6821" w:rsidRDefault="005C5E53" w:rsidP="006A6D39">
            <w:pPr>
              <w:spacing w:after="0" w:line="240" w:lineRule="auto"/>
              <w:jc w:val="both"/>
              <w:rPr>
                <w:del w:id="1392" w:author="Author"/>
                <w:rFonts w:ascii="Times New Roman" w:eastAsia="Calibri" w:hAnsi="Times New Roman" w:cs="Times New Roman"/>
                <w:sz w:val="24"/>
                <w:szCs w:val="24"/>
                <w:rPrChange w:id="1393" w:author="Author">
                  <w:rPr>
                    <w:del w:id="1394" w:author="Author"/>
                    <w:rFonts w:ascii="Times New Roman" w:eastAsia="Calibri" w:hAnsi="Times New Roman" w:cs="Times New Roman"/>
                    <w:sz w:val="24"/>
                    <w:szCs w:val="24"/>
                    <w:lang w:val="el-GR"/>
                  </w:rPr>
                </w:rPrChange>
              </w:rPr>
            </w:pPr>
          </w:p>
        </w:tc>
        <w:tc>
          <w:tcPr>
            <w:tcW w:w="910" w:type="dxa"/>
            <w:tcBorders>
              <w:top w:val="single" w:sz="4" w:space="0" w:color="auto"/>
              <w:left w:val="single" w:sz="4" w:space="0" w:color="auto"/>
              <w:bottom w:val="single" w:sz="4" w:space="0" w:color="auto"/>
              <w:right w:val="single" w:sz="4" w:space="0" w:color="auto"/>
            </w:tcBorders>
          </w:tcPr>
          <w:p w14:paraId="07E2AC79" w14:textId="491AC244" w:rsidR="005C5E53" w:rsidRPr="008A34AF" w:rsidDel="006D6821" w:rsidRDefault="005C5E53" w:rsidP="006A6D39">
            <w:pPr>
              <w:spacing w:after="0" w:line="240" w:lineRule="auto"/>
              <w:jc w:val="both"/>
              <w:rPr>
                <w:del w:id="1395" w:author="Author"/>
                <w:rFonts w:ascii="Times New Roman" w:eastAsia="Calibri" w:hAnsi="Times New Roman" w:cs="Times New Roman"/>
                <w:sz w:val="24"/>
                <w:szCs w:val="24"/>
                <w:vertAlign w:val="superscript"/>
                <w:rPrChange w:id="1396" w:author="Author">
                  <w:rPr>
                    <w:del w:id="1397" w:author="Author"/>
                    <w:rFonts w:ascii="Times New Roman" w:eastAsia="Calibri" w:hAnsi="Times New Roman" w:cs="Times New Roman"/>
                    <w:sz w:val="24"/>
                    <w:szCs w:val="24"/>
                    <w:vertAlign w:val="superscript"/>
                    <w:lang w:val="el-GR"/>
                  </w:rPr>
                </w:rPrChange>
              </w:rPr>
            </w:pPr>
            <w:del w:id="1398" w:author="Author">
              <w:r w:rsidRPr="008A34AF" w:rsidDel="006D6821">
                <w:rPr>
                  <w:rFonts w:ascii="Times New Roman" w:eastAsia="Calibri" w:hAnsi="Times New Roman" w:cs="Times New Roman"/>
                  <w:sz w:val="24"/>
                  <w:szCs w:val="24"/>
                  <w:rPrChange w:id="1399" w:author="Author">
                    <w:rPr>
                      <w:rFonts w:ascii="Times New Roman" w:eastAsia="Calibri" w:hAnsi="Times New Roman" w:cs="Times New Roman"/>
                      <w:sz w:val="24"/>
                      <w:szCs w:val="24"/>
                      <w:lang w:val="el-GR"/>
                    </w:rPr>
                  </w:rPrChange>
                </w:rPr>
                <w:delText>0,99</w:delText>
              </w:r>
            </w:del>
          </w:p>
        </w:tc>
      </w:tr>
      <w:tr w:rsidR="005C5E53" w:rsidRPr="00B14381" w:rsidDel="006D6821" w14:paraId="31165473" w14:textId="440D4A3E" w:rsidTr="005C5E53">
        <w:trPr>
          <w:del w:id="1400" w:author="Author"/>
        </w:trPr>
        <w:tc>
          <w:tcPr>
            <w:tcW w:w="3237" w:type="dxa"/>
            <w:tcBorders>
              <w:top w:val="single" w:sz="4" w:space="0" w:color="auto"/>
              <w:left w:val="single" w:sz="4" w:space="0" w:color="auto"/>
              <w:bottom w:val="single" w:sz="4" w:space="0" w:color="auto"/>
              <w:right w:val="single" w:sz="4" w:space="0" w:color="auto"/>
            </w:tcBorders>
          </w:tcPr>
          <w:p w14:paraId="64969B82" w14:textId="08AE84D6" w:rsidR="005C5E53" w:rsidRPr="008A34AF" w:rsidDel="006D6821" w:rsidRDefault="005C5E53" w:rsidP="009C65FF">
            <w:pPr>
              <w:spacing w:after="100" w:afterAutospacing="1" w:line="360" w:lineRule="auto"/>
              <w:jc w:val="both"/>
              <w:rPr>
                <w:del w:id="1401" w:author="Author"/>
                <w:rFonts w:ascii="Times New Roman" w:eastAsia="Calibri" w:hAnsi="Times New Roman" w:cs="Times New Roman"/>
                <w:sz w:val="24"/>
                <w:szCs w:val="24"/>
                <w:rPrChange w:id="1402" w:author="Author">
                  <w:rPr>
                    <w:del w:id="1403" w:author="Author"/>
                    <w:rFonts w:ascii="Times New Roman" w:eastAsia="Calibri" w:hAnsi="Times New Roman" w:cs="Times New Roman"/>
                    <w:sz w:val="24"/>
                    <w:szCs w:val="24"/>
                    <w:lang w:val="el-GR"/>
                  </w:rPr>
                </w:rPrChange>
              </w:rPr>
            </w:pPr>
            <w:del w:id="1404" w:author="Author">
              <w:r w:rsidRPr="008A34AF" w:rsidDel="006D6821">
                <w:rPr>
                  <w:rFonts w:ascii="Times New Roman" w:eastAsia="Calibri" w:hAnsi="Times New Roman" w:cs="Times New Roman"/>
                  <w:sz w:val="24"/>
                  <w:szCs w:val="24"/>
                  <w:rPrChange w:id="1405" w:author="Author">
                    <w:rPr>
                      <w:rFonts w:ascii="Times New Roman" w:eastAsia="Calibri" w:hAnsi="Times New Roman" w:cs="Times New Roman"/>
                      <w:sz w:val="24"/>
                      <w:szCs w:val="24"/>
                      <w:lang w:val="el-GR"/>
                    </w:rPr>
                  </w:rPrChange>
                </w:rPr>
                <w:delText xml:space="preserve">  0 </w:delText>
              </w:r>
              <w:r w:rsidRPr="00B14381" w:rsidDel="006D6821">
                <w:rPr>
                  <w:rFonts w:ascii="Times New Roman" w:eastAsia="Calibri" w:hAnsi="Times New Roman" w:cs="Times New Roman"/>
                  <w:sz w:val="24"/>
                  <w:szCs w:val="24"/>
                </w:rPr>
                <w:delText>till</w:delText>
              </w:r>
              <w:r w:rsidRPr="008A34AF" w:rsidDel="006D6821">
                <w:rPr>
                  <w:rFonts w:ascii="Times New Roman" w:eastAsia="Calibri" w:hAnsi="Times New Roman" w:cs="Times New Roman"/>
                  <w:sz w:val="24"/>
                  <w:szCs w:val="24"/>
                  <w:rPrChange w:id="1406" w:author="Author">
                    <w:rPr>
                      <w:rFonts w:ascii="Times New Roman" w:eastAsia="Calibri" w:hAnsi="Times New Roman" w:cs="Times New Roman"/>
                      <w:sz w:val="24"/>
                      <w:szCs w:val="24"/>
                      <w:lang w:val="el-GR"/>
                    </w:rPr>
                  </w:rPrChange>
                </w:rPr>
                <w:delText xml:space="preserve"> 7 (</w:delText>
              </w:r>
              <w:r w:rsidRPr="00B14381" w:rsidDel="006D6821">
                <w:rPr>
                  <w:rFonts w:ascii="Times New Roman" w:eastAsia="Calibri" w:hAnsi="Times New Roman" w:cs="Times New Roman"/>
                  <w:sz w:val="24"/>
                  <w:szCs w:val="24"/>
                </w:rPr>
                <w:delText>physiological status</w:delText>
              </w:r>
              <w:r w:rsidRPr="008A34AF" w:rsidDel="006D6821">
                <w:rPr>
                  <w:rFonts w:ascii="Times New Roman" w:eastAsia="Calibri" w:hAnsi="Times New Roman" w:cs="Times New Roman"/>
                  <w:sz w:val="24"/>
                  <w:szCs w:val="24"/>
                  <w:rPrChange w:id="1407" w:author="Author">
                    <w:rPr>
                      <w:rFonts w:ascii="Times New Roman" w:eastAsia="Calibri" w:hAnsi="Times New Roman" w:cs="Times New Roman"/>
                      <w:sz w:val="24"/>
                      <w:szCs w:val="24"/>
                      <w:lang w:val="el-GR"/>
                    </w:rPr>
                  </w:rPrChange>
                </w:rPr>
                <w:delText>)</w:delText>
              </w:r>
            </w:del>
          </w:p>
        </w:tc>
        <w:tc>
          <w:tcPr>
            <w:tcW w:w="1415" w:type="dxa"/>
            <w:tcBorders>
              <w:top w:val="single" w:sz="4" w:space="0" w:color="auto"/>
              <w:left w:val="single" w:sz="4" w:space="0" w:color="auto"/>
              <w:bottom w:val="single" w:sz="4" w:space="0" w:color="auto"/>
              <w:right w:val="single" w:sz="4" w:space="0" w:color="auto"/>
            </w:tcBorders>
          </w:tcPr>
          <w:p w14:paraId="00D8A472" w14:textId="47046901" w:rsidR="005C5E53" w:rsidRPr="008A34AF" w:rsidDel="006D6821" w:rsidRDefault="005C5E53" w:rsidP="009C65FF">
            <w:pPr>
              <w:spacing w:after="100" w:afterAutospacing="1" w:line="360" w:lineRule="auto"/>
              <w:jc w:val="both"/>
              <w:rPr>
                <w:del w:id="1408" w:author="Author"/>
                <w:rFonts w:ascii="Times New Roman" w:eastAsia="Calibri" w:hAnsi="Times New Roman" w:cs="Times New Roman"/>
                <w:sz w:val="24"/>
                <w:szCs w:val="24"/>
                <w:rPrChange w:id="1409" w:author="Author">
                  <w:rPr>
                    <w:del w:id="1410" w:author="Author"/>
                    <w:rFonts w:ascii="Times New Roman" w:eastAsia="Calibri" w:hAnsi="Times New Roman" w:cs="Times New Roman"/>
                    <w:sz w:val="24"/>
                    <w:szCs w:val="24"/>
                    <w:lang w:val="el-GR"/>
                  </w:rPr>
                </w:rPrChange>
              </w:rPr>
            </w:pPr>
            <w:del w:id="1411" w:author="Author">
              <w:r w:rsidRPr="008A34AF" w:rsidDel="006D6821">
                <w:rPr>
                  <w:rFonts w:ascii="Times New Roman" w:eastAsia="Calibri" w:hAnsi="Times New Roman" w:cs="Times New Roman"/>
                  <w:sz w:val="24"/>
                  <w:szCs w:val="24"/>
                  <w:rPrChange w:id="1412" w:author="Author">
                    <w:rPr>
                      <w:rFonts w:ascii="Times New Roman" w:eastAsia="Calibri" w:hAnsi="Times New Roman" w:cs="Times New Roman"/>
                      <w:sz w:val="24"/>
                      <w:szCs w:val="24"/>
                      <w:lang w:val="el-GR"/>
                    </w:rPr>
                  </w:rPrChange>
                </w:rPr>
                <w:delText>57 (49,6)</w:delText>
              </w:r>
            </w:del>
          </w:p>
        </w:tc>
        <w:tc>
          <w:tcPr>
            <w:tcW w:w="1309" w:type="dxa"/>
            <w:tcBorders>
              <w:top w:val="single" w:sz="4" w:space="0" w:color="auto"/>
              <w:left w:val="single" w:sz="4" w:space="0" w:color="auto"/>
              <w:bottom w:val="single" w:sz="4" w:space="0" w:color="auto"/>
              <w:right w:val="single" w:sz="4" w:space="0" w:color="auto"/>
            </w:tcBorders>
          </w:tcPr>
          <w:p w14:paraId="12295134" w14:textId="3644FF06" w:rsidR="005C5E53" w:rsidRPr="008A34AF" w:rsidDel="006D6821" w:rsidRDefault="005C5E53" w:rsidP="009C65FF">
            <w:pPr>
              <w:spacing w:after="100" w:afterAutospacing="1" w:line="360" w:lineRule="auto"/>
              <w:jc w:val="both"/>
              <w:rPr>
                <w:del w:id="1413" w:author="Author"/>
                <w:rFonts w:ascii="Times New Roman" w:eastAsia="Calibri" w:hAnsi="Times New Roman" w:cs="Times New Roman"/>
                <w:sz w:val="24"/>
                <w:szCs w:val="24"/>
                <w:rPrChange w:id="1414" w:author="Author">
                  <w:rPr>
                    <w:del w:id="1415" w:author="Author"/>
                    <w:rFonts w:ascii="Times New Roman" w:eastAsia="Calibri" w:hAnsi="Times New Roman" w:cs="Times New Roman"/>
                    <w:sz w:val="24"/>
                    <w:szCs w:val="24"/>
                    <w:lang w:val="el-GR"/>
                  </w:rPr>
                </w:rPrChange>
              </w:rPr>
            </w:pPr>
            <w:del w:id="1416" w:author="Author">
              <w:r w:rsidRPr="008A34AF" w:rsidDel="006D6821">
                <w:rPr>
                  <w:rFonts w:ascii="Times New Roman" w:eastAsia="Calibri" w:hAnsi="Times New Roman" w:cs="Times New Roman"/>
                  <w:sz w:val="24"/>
                  <w:szCs w:val="24"/>
                  <w:rPrChange w:id="1417" w:author="Author">
                    <w:rPr>
                      <w:rFonts w:ascii="Times New Roman" w:eastAsia="Calibri" w:hAnsi="Times New Roman" w:cs="Times New Roman"/>
                      <w:sz w:val="24"/>
                      <w:szCs w:val="24"/>
                      <w:lang w:val="el-GR"/>
                    </w:rPr>
                  </w:rPrChange>
                </w:rPr>
                <w:delText>58 (50,4)</w:delText>
              </w:r>
            </w:del>
          </w:p>
        </w:tc>
        <w:tc>
          <w:tcPr>
            <w:tcW w:w="910" w:type="dxa"/>
            <w:tcBorders>
              <w:top w:val="single" w:sz="4" w:space="0" w:color="auto"/>
              <w:left w:val="single" w:sz="4" w:space="0" w:color="auto"/>
              <w:bottom w:val="single" w:sz="4" w:space="0" w:color="auto"/>
              <w:right w:val="single" w:sz="4" w:space="0" w:color="auto"/>
            </w:tcBorders>
          </w:tcPr>
          <w:p w14:paraId="561CFCAD" w14:textId="0FF84F77" w:rsidR="005C5E53" w:rsidRPr="008A34AF" w:rsidDel="006D6821" w:rsidRDefault="005C5E53" w:rsidP="009C65FF">
            <w:pPr>
              <w:spacing w:after="100" w:afterAutospacing="1" w:line="360" w:lineRule="auto"/>
              <w:jc w:val="both"/>
              <w:rPr>
                <w:del w:id="1418" w:author="Author"/>
                <w:rFonts w:ascii="Times New Roman" w:eastAsia="Calibri" w:hAnsi="Times New Roman" w:cs="Times New Roman"/>
                <w:sz w:val="24"/>
                <w:szCs w:val="24"/>
                <w:rPrChange w:id="1419" w:author="Author">
                  <w:rPr>
                    <w:del w:id="1420" w:author="Author"/>
                    <w:rFonts w:ascii="Times New Roman" w:eastAsia="Calibri" w:hAnsi="Times New Roman" w:cs="Times New Roman"/>
                    <w:sz w:val="24"/>
                    <w:szCs w:val="24"/>
                    <w:lang w:val="el-GR"/>
                  </w:rPr>
                </w:rPrChange>
              </w:rPr>
            </w:pPr>
          </w:p>
        </w:tc>
      </w:tr>
      <w:tr w:rsidR="005C5E53" w:rsidRPr="00B14381" w:rsidDel="006D6821" w14:paraId="401351EE" w14:textId="491D79D3" w:rsidTr="005C5E53">
        <w:trPr>
          <w:del w:id="1421" w:author="Author"/>
        </w:trPr>
        <w:tc>
          <w:tcPr>
            <w:tcW w:w="3237" w:type="dxa"/>
            <w:tcBorders>
              <w:top w:val="single" w:sz="4" w:space="0" w:color="auto"/>
              <w:left w:val="single" w:sz="4" w:space="0" w:color="auto"/>
              <w:bottom w:val="single" w:sz="4" w:space="0" w:color="auto"/>
              <w:right w:val="single" w:sz="4" w:space="0" w:color="auto"/>
            </w:tcBorders>
          </w:tcPr>
          <w:p w14:paraId="40B2889C" w14:textId="18638AE4" w:rsidR="005C5E53" w:rsidRPr="008A34AF" w:rsidDel="006D6821" w:rsidRDefault="005C5E53" w:rsidP="006A6D39">
            <w:pPr>
              <w:spacing w:after="100" w:afterAutospacing="1" w:line="240" w:lineRule="auto"/>
              <w:jc w:val="both"/>
              <w:rPr>
                <w:del w:id="1422" w:author="Author"/>
                <w:rFonts w:ascii="Times New Roman" w:eastAsia="Calibri" w:hAnsi="Times New Roman" w:cs="Times New Roman"/>
                <w:sz w:val="24"/>
                <w:szCs w:val="24"/>
                <w:rPrChange w:id="1423" w:author="Author">
                  <w:rPr>
                    <w:del w:id="1424" w:author="Author"/>
                    <w:rFonts w:ascii="Times New Roman" w:eastAsia="Calibri" w:hAnsi="Times New Roman" w:cs="Times New Roman"/>
                    <w:sz w:val="24"/>
                    <w:szCs w:val="24"/>
                    <w:lang w:val="el-GR"/>
                  </w:rPr>
                </w:rPrChange>
              </w:rPr>
            </w:pPr>
            <w:del w:id="1425" w:author="Author">
              <w:r w:rsidRPr="008A34AF" w:rsidDel="006D6821">
                <w:rPr>
                  <w:rFonts w:ascii="Times New Roman" w:eastAsia="Calibri" w:hAnsi="Times New Roman" w:cs="Times New Roman"/>
                  <w:sz w:val="24"/>
                  <w:szCs w:val="24"/>
                  <w:rPrChange w:id="1426" w:author="Author">
                    <w:rPr>
                      <w:rFonts w:ascii="Times New Roman" w:eastAsia="Calibri" w:hAnsi="Times New Roman" w:cs="Times New Roman"/>
                      <w:sz w:val="24"/>
                      <w:szCs w:val="24"/>
                      <w:lang w:val="el-GR"/>
                    </w:rPr>
                  </w:rPrChange>
                </w:rPr>
                <w:delText xml:space="preserve">  8 </w:delText>
              </w:r>
              <w:r w:rsidRPr="00B14381" w:rsidDel="006D6821">
                <w:rPr>
                  <w:rFonts w:ascii="Times New Roman" w:eastAsia="Calibri" w:hAnsi="Times New Roman" w:cs="Times New Roman"/>
                  <w:sz w:val="24"/>
                  <w:szCs w:val="24"/>
                </w:rPr>
                <w:delText>till</w:delText>
              </w:r>
              <w:r w:rsidRPr="008A34AF" w:rsidDel="006D6821">
                <w:rPr>
                  <w:rFonts w:ascii="Times New Roman" w:eastAsia="Calibri" w:hAnsi="Times New Roman" w:cs="Times New Roman"/>
                  <w:sz w:val="24"/>
                  <w:szCs w:val="24"/>
                  <w:rPrChange w:id="1427" w:author="Author">
                    <w:rPr>
                      <w:rFonts w:ascii="Times New Roman" w:eastAsia="Calibri" w:hAnsi="Times New Roman" w:cs="Times New Roman"/>
                      <w:sz w:val="24"/>
                      <w:szCs w:val="24"/>
                      <w:lang w:val="el-GR"/>
                    </w:rPr>
                  </w:rPrChange>
                </w:rPr>
                <w:delText xml:space="preserve"> 15 (</w:delText>
              </w:r>
              <w:r w:rsidRPr="00B14381" w:rsidDel="006D6821">
                <w:rPr>
                  <w:rFonts w:ascii="Times New Roman" w:eastAsia="Calibri" w:hAnsi="Times New Roman" w:cs="Times New Roman"/>
                  <w:sz w:val="24"/>
                  <w:szCs w:val="24"/>
                </w:rPr>
                <w:delText>problematic use</w:delText>
              </w:r>
              <w:r w:rsidRPr="008A34AF" w:rsidDel="006D6821">
                <w:rPr>
                  <w:rFonts w:ascii="Times New Roman" w:eastAsia="Calibri" w:hAnsi="Times New Roman" w:cs="Times New Roman"/>
                  <w:sz w:val="24"/>
                  <w:szCs w:val="24"/>
                  <w:rPrChange w:id="1428" w:author="Author">
                    <w:rPr>
                      <w:rFonts w:ascii="Times New Roman" w:eastAsia="Calibri" w:hAnsi="Times New Roman" w:cs="Times New Roman"/>
                      <w:sz w:val="24"/>
                      <w:szCs w:val="24"/>
                      <w:lang w:val="el-GR"/>
                    </w:rPr>
                  </w:rPrChange>
                </w:rPr>
                <w:delText>)</w:delText>
              </w:r>
            </w:del>
          </w:p>
        </w:tc>
        <w:tc>
          <w:tcPr>
            <w:tcW w:w="1415" w:type="dxa"/>
            <w:tcBorders>
              <w:top w:val="single" w:sz="4" w:space="0" w:color="auto"/>
              <w:left w:val="single" w:sz="4" w:space="0" w:color="auto"/>
              <w:bottom w:val="single" w:sz="4" w:space="0" w:color="auto"/>
              <w:right w:val="single" w:sz="4" w:space="0" w:color="auto"/>
            </w:tcBorders>
          </w:tcPr>
          <w:p w14:paraId="1C2F916E" w14:textId="08140DE9" w:rsidR="005C5E53" w:rsidRPr="008A34AF" w:rsidDel="006D6821" w:rsidRDefault="005C5E53" w:rsidP="006A6D39">
            <w:pPr>
              <w:spacing w:after="100" w:afterAutospacing="1" w:line="240" w:lineRule="auto"/>
              <w:jc w:val="both"/>
              <w:rPr>
                <w:del w:id="1429" w:author="Author"/>
                <w:rFonts w:ascii="Times New Roman" w:eastAsia="Calibri" w:hAnsi="Times New Roman" w:cs="Times New Roman"/>
                <w:sz w:val="24"/>
                <w:szCs w:val="24"/>
                <w:rPrChange w:id="1430" w:author="Author">
                  <w:rPr>
                    <w:del w:id="1431" w:author="Author"/>
                    <w:rFonts w:ascii="Times New Roman" w:eastAsia="Calibri" w:hAnsi="Times New Roman" w:cs="Times New Roman"/>
                    <w:sz w:val="24"/>
                    <w:szCs w:val="24"/>
                    <w:lang w:val="el-GR"/>
                  </w:rPr>
                </w:rPrChange>
              </w:rPr>
            </w:pPr>
            <w:del w:id="1432" w:author="Author">
              <w:r w:rsidRPr="008A34AF" w:rsidDel="006D6821">
                <w:rPr>
                  <w:rFonts w:ascii="Times New Roman" w:eastAsia="Calibri" w:hAnsi="Times New Roman" w:cs="Times New Roman"/>
                  <w:sz w:val="24"/>
                  <w:szCs w:val="24"/>
                  <w:rPrChange w:id="1433" w:author="Author">
                    <w:rPr>
                      <w:rFonts w:ascii="Times New Roman" w:eastAsia="Calibri" w:hAnsi="Times New Roman" w:cs="Times New Roman"/>
                      <w:sz w:val="24"/>
                      <w:szCs w:val="24"/>
                      <w:lang w:val="el-GR"/>
                    </w:rPr>
                  </w:rPrChange>
                </w:rPr>
                <w:delText>28 (51,9)</w:delText>
              </w:r>
            </w:del>
          </w:p>
        </w:tc>
        <w:tc>
          <w:tcPr>
            <w:tcW w:w="1309" w:type="dxa"/>
            <w:tcBorders>
              <w:top w:val="single" w:sz="4" w:space="0" w:color="auto"/>
              <w:left w:val="single" w:sz="4" w:space="0" w:color="auto"/>
              <w:bottom w:val="single" w:sz="4" w:space="0" w:color="auto"/>
              <w:right w:val="single" w:sz="4" w:space="0" w:color="auto"/>
            </w:tcBorders>
          </w:tcPr>
          <w:p w14:paraId="67EAEABF" w14:textId="646B5A78" w:rsidR="005C5E53" w:rsidRPr="008A34AF" w:rsidDel="006D6821" w:rsidRDefault="005C5E53" w:rsidP="006A6D39">
            <w:pPr>
              <w:spacing w:after="100" w:afterAutospacing="1" w:line="240" w:lineRule="auto"/>
              <w:jc w:val="both"/>
              <w:rPr>
                <w:del w:id="1434" w:author="Author"/>
                <w:rFonts w:ascii="Times New Roman" w:eastAsia="Calibri" w:hAnsi="Times New Roman" w:cs="Times New Roman"/>
                <w:sz w:val="24"/>
                <w:szCs w:val="24"/>
                <w:rPrChange w:id="1435" w:author="Author">
                  <w:rPr>
                    <w:del w:id="1436" w:author="Author"/>
                    <w:rFonts w:ascii="Times New Roman" w:eastAsia="Calibri" w:hAnsi="Times New Roman" w:cs="Times New Roman"/>
                    <w:sz w:val="24"/>
                    <w:szCs w:val="24"/>
                    <w:lang w:val="el-GR"/>
                  </w:rPr>
                </w:rPrChange>
              </w:rPr>
            </w:pPr>
            <w:del w:id="1437" w:author="Author">
              <w:r w:rsidRPr="008A34AF" w:rsidDel="006D6821">
                <w:rPr>
                  <w:rFonts w:ascii="Times New Roman" w:eastAsia="Calibri" w:hAnsi="Times New Roman" w:cs="Times New Roman"/>
                  <w:sz w:val="24"/>
                  <w:szCs w:val="24"/>
                  <w:rPrChange w:id="1438" w:author="Author">
                    <w:rPr>
                      <w:rFonts w:ascii="Times New Roman" w:eastAsia="Calibri" w:hAnsi="Times New Roman" w:cs="Times New Roman"/>
                      <w:sz w:val="24"/>
                      <w:szCs w:val="24"/>
                      <w:lang w:val="el-GR"/>
                    </w:rPr>
                  </w:rPrChange>
                </w:rPr>
                <w:delText>26 (48,1)</w:delText>
              </w:r>
            </w:del>
          </w:p>
        </w:tc>
        <w:tc>
          <w:tcPr>
            <w:tcW w:w="910" w:type="dxa"/>
            <w:tcBorders>
              <w:top w:val="single" w:sz="4" w:space="0" w:color="auto"/>
              <w:left w:val="single" w:sz="4" w:space="0" w:color="auto"/>
              <w:bottom w:val="single" w:sz="4" w:space="0" w:color="auto"/>
              <w:right w:val="single" w:sz="4" w:space="0" w:color="auto"/>
            </w:tcBorders>
          </w:tcPr>
          <w:p w14:paraId="3A3C8DA9" w14:textId="057A8A6F" w:rsidR="005C5E53" w:rsidRPr="008A34AF" w:rsidDel="006D6821" w:rsidRDefault="005C5E53" w:rsidP="006A6D39">
            <w:pPr>
              <w:spacing w:after="100" w:afterAutospacing="1" w:line="240" w:lineRule="auto"/>
              <w:jc w:val="both"/>
              <w:rPr>
                <w:del w:id="1439" w:author="Author"/>
                <w:rFonts w:ascii="Times New Roman" w:eastAsia="Calibri" w:hAnsi="Times New Roman" w:cs="Times New Roman"/>
                <w:sz w:val="24"/>
                <w:szCs w:val="24"/>
                <w:rPrChange w:id="1440" w:author="Author">
                  <w:rPr>
                    <w:del w:id="1441" w:author="Author"/>
                    <w:rFonts w:ascii="Times New Roman" w:eastAsia="Calibri" w:hAnsi="Times New Roman" w:cs="Times New Roman"/>
                    <w:sz w:val="24"/>
                    <w:szCs w:val="24"/>
                    <w:lang w:val="el-GR"/>
                  </w:rPr>
                </w:rPrChange>
              </w:rPr>
            </w:pPr>
          </w:p>
        </w:tc>
      </w:tr>
      <w:tr w:rsidR="005C5E53" w:rsidRPr="00B14381" w:rsidDel="006D6821" w14:paraId="02ECD6E9" w14:textId="6576210D" w:rsidTr="005C5E53">
        <w:trPr>
          <w:del w:id="1442" w:author="Author"/>
        </w:trPr>
        <w:tc>
          <w:tcPr>
            <w:tcW w:w="3237" w:type="dxa"/>
            <w:tcBorders>
              <w:top w:val="single" w:sz="4" w:space="0" w:color="auto"/>
              <w:left w:val="single" w:sz="4" w:space="0" w:color="auto"/>
              <w:bottom w:val="single" w:sz="4" w:space="0" w:color="auto"/>
              <w:right w:val="single" w:sz="4" w:space="0" w:color="auto"/>
            </w:tcBorders>
          </w:tcPr>
          <w:p w14:paraId="403AE084" w14:textId="740A34CC" w:rsidR="005C5E53" w:rsidRPr="008A34AF" w:rsidDel="006D6821" w:rsidRDefault="005C5E53" w:rsidP="00166C00">
            <w:pPr>
              <w:spacing w:after="100" w:afterAutospacing="1" w:line="240" w:lineRule="auto"/>
              <w:jc w:val="both"/>
              <w:rPr>
                <w:del w:id="1443" w:author="Author"/>
                <w:rFonts w:ascii="Times New Roman" w:eastAsia="Calibri" w:hAnsi="Times New Roman" w:cs="Times New Roman"/>
                <w:sz w:val="24"/>
                <w:szCs w:val="24"/>
                <w:rPrChange w:id="1444" w:author="Author">
                  <w:rPr>
                    <w:del w:id="1445" w:author="Author"/>
                    <w:rFonts w:ascii="Times New Roman" w:eastAsia="Calibri" w:hAnsi="Times New Roman" w:cs="Times New Roman"/>
                    <w:sz w:val="24"/>
                    <w:szCs w:val="24"/>
                    <w:lang w:val="el-GR"/>
                  </w:rPr>
                </w:rPrChange>
              </w:rPr>
            </w:pPr>
            <w:del w:id="1446" w:author="Author">
              <w:r w:rsidRPr="008A34AF" w:rsidDel="006D6821">
                <w:rPr>
                  <w:rFonts w:ascii="Times New Roman" w:eastAsia="Calibri" w:hAnsi="Times New Roman" w:cs="Times New Roman"/>
                  <w:sz w:val="24"/>
                  <w:szCs w:val="24"/>
                  <w:rPrChange w:id="1447" w:author="Author">
                    <w:rPr>
                      <w:rFonts w:ascii="Times New Roman" w:eastAsia="Calibri" w:hAnsi="Times New Roman" w:cs="Times New Roman"/>
                      <w:sz w:val="24"/>
                      <w:szCs w:val="24"/>
                      <w:lang w:val="el-GR"/>
                    </w:rPr>
                  </w:rPrChange>
                </w:rPr>
                <w:delText xml:space="preserve">  16 </w:delText>
              </w:r>
              <w:r w:rsidRPr="00B14381" w:rsidDel="006D6821">
                <w:rPr>
                  <w:rFonts w:ascii="Times New Roman" w:eastAsia="Calibri" w:hAnsi="Times New Roman" w:cs="Times New Roman"/>
                  <w:sz w:val="24"/>
                  <w:szCs w:val="24"/>
                </w:rPr>
                <w:delText xml:space="preserve">till </w:delText>
              </w:r>
              <w:r w:rsidRPr="008A34AF" w:rsidDel="006D6821">
                <w:rPr>
                  <w:rFonts w:ascii="Times New Roman" w:eastAsia="Calibri" w:hAnsi="Times New Roman" w:cs="Times New Roman"/>
                  <w:sz w:val="24"/>
                  <w:szCs w:val="24"/>
                  <w:rPrChange w:id="1448" w:author="Author">
                    <w:rPr>
                      <w:rFonts w:ascii="Times New Roman" w:eastAsia="Calibri" w:hAnsi="Times New Roman" w:cs="Times New Roman"/>
                      <w:sz w:val="24"/>
                      <w:szCs w:val="24"/>
                      <w:lang w:val="el-GR"/>
                    </w:rPr>
                  </w:rPrChange>
                </w:rPr>
                <w:delText>40 (</w:delText>
              </w:r>
              <w:r w:rsidR="00166C00" w:rsidRPr="00B14381" w:rsidDel="006D6821">
                <w:rPr>
                  <w:rFonts w:ascii="Times New Roman" w:eastAsia="Calibri" w:hAnsi="Times New Roman" w:cs="Times New Roman"/>
                  <w:sz w:val="24"/>
                  <w:szCs w:val="24"/>
                </w:rPr>
                <w:delText>d</w:delText>
              </w:r>
              <w:r w:rsidRPr="00B14381" w:rsidDel="006D6821">
                <w:rPr>
                  <w:rFonts w:ascii="Times New Roman" w:eastAsia="Calibri" w:hAnsi="Times New Roman" w:cs="Times New Roman"/>
                  <w:sz w:val="24"/>
                  <w:szCs w:val="24"/>
                </w:rPr>
                <w:delText>ependence</w:delText>
              </w:r>
              <w:r w:rsidRPr="008A34AF" w:rsidDel="006D6821">
                <w:rPr>
                  <w:rFonts w:ascii="Times New Roman" w:eastAsia="Calibri" w:hAnsi="Times New Roman" w:cs="Times New Roman"/>
                  <w:sz w:val="24"/>
                  <w:szCs w:val="24"/>
                  <w:rPrChange w:id="1449" w:author="Author">
                    <w:rPr>
                      <w:rFonts w:ascii="Times New Roman" w:eastAsia="Calibri" w:hAnsi="Times New Roman" w:cs="Times New Roman"/>
                      <w:sz w:val="24"/>
                      <w:szCs w:val="24"/>
                      <w:lang w:val="el-GR"/>
                    </w:rPr>
                  </w:rPrChange>
                </w:rPr>
                <w:delText>)</w:delText>
              </w:r>
            </w:del>
          </w:p>
        </w:tc>
        <w:tc>
          <w:tcPr>
            <w:tcW w:w="1415" w:type="dxa"/>
            <w:tcBorders>
              <w:top w:val="single" w:sz="4" w:space="0" w:color="auto"/>
              <w:left w:val="single" w:sz="4" w:space="0" w:color="auto"/>
              <w:bottom w:val="single" w:sz="4" w:space="0" w:color="auto"/>
              <w:right w:val="single" w:sz="4" w:space="0" w:color="auto"/>
            </w:tcBorders>
          </w:tcPr>
          <w:p w14:paraId="2DC4059D" w14:textId="3903A523" w:rsidR="005C5E53" w:rsidRPr="008A34AF" w:rsidDel="006D6821" w:rsidRDefault="005C5E53" w:rsidP="006A6D39">
            <w:pPr>
              <w:spacing w:after="100" w:afterAutospacing="1" w:line="240" w:lineRule="auto"/>
              <w:jc w:val="both"/>
              <w:rPr>
                <w:del w:id="1450" w:author="Author"/>
                <w:rFonts w:ascii="Times New Roman" w:eastAsia="Calibri" w:hAnsi="Times New Roman" w:cs="Times New Roman"/>
                <w:sz w:val="24"/>
                <w:szCs w:val="24"/>
                <w:rPrChange w:id="1451" w:author="Author">
                  <w:rPr>
                    <w:del w:id="1452" w:author="Author"/>
                    <w:rFonts w:ascii="Times New Roman" w:eastAsia="Calibri" w:hAnsi="Times New Roman" w:cs="Times New Roman"/>
                    <w:sz w:val="24"/>
                    <w:szCs w:val="24"/>
                    <w:lang w:val="el-GR"/>
                  </w:rPr>
                </w:rPrChange>
              </w:rPr>
            </w:pPr>
            <w:del w:id="1453" w:author="Author">
              <w:r w:rsidRPr="008A34AF" w:rsidDel="006D6821">
                <w:rPr>
                  <w:rFonts w:ascii="Times New Roman" w:eastAsia="Calibri" w:hAnsi="Times New Roman" w:cs="Times New Roman"/>
                  <w:sz w:val="24"/>
                  <w:szCs w:val="24"/>
                  <w:rPrChange w:id="1454" w:author="Author">
                    <w:rPr>
                      <w:rFonts w:ascii="Times New Roman" w:eastAsia="Calibri" w:hAnsi="Times New Roman" w:cs="Times New Roman"/>
                      <w:sz w:val="24"/>
                      <w:szCs w:val="24"/>
                      <w:lang w:val="el-GR"/>
                    </w:rPr>
                  </w:rPrChange>
                </w:rPr>
                <w:delText>65 (49,6)</w:delText>
              </w:r>
            </w:del>
          </w:p>
        </w:tc>
        <w:tc>
          <w:tcPr>
            <w:tcW w:w="1309" w:type="dxa"/>
            <w:tcBorders>
              <w:top w:val="single" w:sz="4" w:space="0" w:color="auto"/>
              <w:left w:val="single" w:sz="4" w:space="0" w:color="auto"/>
              <w:bottom w:val="single" w:sz="4" w:space="0" w:color="auto"/>
              <w:right w:val="single" w:sz="4" w:space="0" w:color="auto"/>
            </w:tcBorders>
          </w:tcPr>
          <w:p w14:paraId="541833D2" w14:textId="3042DAA3" w:rsidR="005C5E53" w:rsidRPr="008A34AF" w:rsidDel="006D6821" w:rsidRDefault="005C5E53" w:rsidP="006A6D39">
            <w:pPr>
              <w:spacing w:after="100" w:afterAutospacing="1" w:line="240" w:lineRule="auto"/>
              <w:jc w:val="both"/>
              <w:rPr>
                <w:del w:id="1455" w:author="Author"/>
                <w:rFonts w:ascii="Times New Roman" w:eastAsia="Calibri" w:hAnsi="Times New Roman" w:cs="Times New Roman"/>
                <w:sz w:val="24"/>
                <w:szCs w:val="24"/>
                <w:rPrChange w:id="1456" w:author="Author">
                  <w:rPr>
                    <w:del w:id="1457" w:author="Author"/>
                    <w:rFonts w:ascii="Times New Roman" w:eastAsia="Calibri" w:hAnsi="Times New Roman" w:cs="Times New Roman"/>
                    <w:sz w:val="24"/>
                    <w:szCs w:val="24"/>
                    <w:lang w:val="el-GR"/>
                  </w:rPr>
                </w:rPrChange>
              </w:rPr>
            </w:pPr>
            <w:del w:id="1458" w:author="Author">
              <w:r w:rsidRPr="008A34AF" w:rsidDel="006D6821">
                <w:rPr>
                  <w:rFonts w:ascii="Times New Roman" w:eastAsia="Calibri" w:hAnsi="Times New Roman" w:cs="Times New Roman"/>
                  <w:sz w:val="24"/>
                  <w:szCs w:val="24"/>
                  <w:rPrChange w:id="1459" w:author="Author">
                    <w:rPr>
                      <w:rFonts w:ascii="Times New Roman" w:eastAsia="Calibri" w:hAnsi="Times New Roman" w:cs="Times New Roman"/>
                      <w:sz w:val="24"/>
                      <w:szCs w:val="24"/>
                      <w:lang w:val="el-GR"/>
                    </w:rPr>
                  </w:rPrChange>
                </w:rPr>
                <w:delText>66 (50,4)</w:delText>
              </w:r>
            </w:del>
          </w:p>
        </w:tc>
        <w:tc>
          <w:tcPr>
            <w:tcW w:w="910" w:type="dxa"/>
            <w:tcBorders>
              <w:top w:val="single" w:sz="4" w:space="0" w:color="auto"/>
              <w:left w:val="single" w:sz="4" w:space="0" w:color="auto"/>
              <w:bottom w:val="single" w:sz="4" w:space="0" w:color="auto"/>
              <w:right w:val="single" w:sz="4" w:space="0" w:color="auto"/>
            </w:tcBorders>
          </w:tcPr>
          <w:p w14:paraId="3F88ECAF" w14:textId="0FCA784F" w:rsidR="005C5E53" w:rsidRPr="008A34AF" w:rsidDel="006D6821" w:rsidRDefault="005C5E53" w:rsidP="006A6D39">
            <w:pPr>
              <w:spacing w:after="100" w:afterAutospacing="1" w:line="240" w:lineRule="auto"/>
              <w:jc w:val="both"/>
              <w:rPr>
                <w:del w:id="1460" w:author="Author"/>
                <w:rFonts w:ascii="Times New Roman" w:eastAsia="Calibri" w:hAnsi="Times New Roman" w:cs="Times New Roman"/>
                <w:sz w:val="24"/>
                <w:szCs w:val="24"/>
                <w:rPrChange w:id="1461" w:author="Author">
                  <w:rPr>
                    <w:del w:id="1462" w:author="Author"/>
                    <w:rFonts w:ascii="Times New Roman" w:eastAsia="Calibri" w:hAnsi="Times New Roman" w:cs="Times New Roman"/>
                    <w:sz w:val="24"/>
                    <w:szCs w:val="24"/>
                    <w:lang w:val="el-GR"/>
                  </w:rPr>
                </w:rPrChange>
              </w:rPr>
            </w:pPr>
          </w:p>
        </w:tc>
      </w:tr>
    </w:tbl>
    <w:p w14:paraId="7C95C793" w14:textId="77777777" w:rsidR="00166C00" w:rsidRPr="00B14381" w:rsidRDefault="00166C00" w:rsidP="006A6D39">
      <w:pPr>
        <w:spacing w:after="0" w:line="360" w:lineRule="auto"/>
        <w:jc w:val="both"/>
        <w:rPr>
          <w:rFonts w:ascii="Times New Roman" w:eastAsia="Calibri" w:hAnsi="Times New Roman" w:cs="Times New Roman"/>
          <w:b/>
          <w:sz w:val="24"/>
          <w:szCs w:val="24"/>
        </w:rPr>
      </w:pPr>
    </w:p>
    <w:p w14:paraId="1D0583F4" w14:textId="637B1BD5" w:rsidR="005C5E53" w:rsidRPr="00B14381" w:rsidRDefault="00D64DAD" w:rsidP="006A6D39">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
        <w:t xml:space="preserve">Logistic Regression Analysis Results </w:t>
      </w:r>
    </w:p>
    <w:p w14:paraId="77A3E36E" w14:textId="58DD90D0" w:rsidR="00D64DAD" w:rsidRPr="00B14381" w:rsidRDefault="00D64DAD" w:rsidP="00166C00">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The association between </w:t>
      </w:r>
      <w:ins w:id="1463" w:author="Author">
        <w:r w:rsidR="00936680">
          <w:rPr>
            <w:rFonts w:ascii="Times New Roman" w:eastAsia="Calibri" w:hAnsi="Times New Roman" w:cs="Times New Roman"/>
            <w:sz w:val="24"/>
            <w:szCs w:val="24"/>
          </w:rPr>
          <w:t xml:space="preserve">the </w:t>
        </w:r>
      </w:ins>
      <w:r w:rsidRPr="00B14381">
        <w:rPr>
          <w:rFonts w:ascii="Times New Roman" w:eastAsia="Calibri" w:hAnsi="Times New Roman" w:cs="Times New Roman"/>
          <w:sz w:val="24"/>
          <w:szCs w:val="24"/>
        </w:rPr>
        <w:t xml:space="preserve">Type of Unit and </w:t>
      </w:r>
      <w:ins w:id="1464" w:author="Author">
        <w:r w:rsidR="00936680">
          <w:rPr>
            <w:rFonts w:ascii="Times New Roman" w:eastAsia="Calibri" w:hAnsi="Times New Roman" w:cs="Times New Roman"/>
            <w:sz w:val="24"/>
            <w:szCs w:val="24"/>
          </w:rPr>
          <w:t xml:space="preserve">the </w:t>
        </w:r>
      </w:ins>
      <w:r w:rsidRPr="00B14381">
        <w:rPr>
          <w:rFonts w:ascii="Times New Roman" w:eastAsia="Calibri" w:hAnsi="Times New Roman" w:cs="Times New Roman"/>
          <w:sz w:val="24"/>
          <w:szCs w:val="24"/>
        </w:rPr>
        <w:t xml:space="preserve">severity of </w:t>
      </w:r>
      <w:ins w:id="1465" w:author="Author">
        <w:r w:rsidR="00936680">
          <w:rPr>
            <w:rFonts w:ascii="Times New Roman" w:eastAsia="Calibri" w:hAnsi="Times New Roman" w:cs="Times New Roman"/>
            <w:sz w:val="24"/>
            <w:szCs w:val="24"/>
          </w:rPr>
          <w:t xml:space="preserve">the </w:t>
        </w:r>
      </w:ins>
      <w:r w:rsidRPr="00B14381">
        <w:rPr>
          <w:rFonts w:ascii="Times New Roman" w:eastAsia="Calibri" w:hAnsi="Times New Roman" w:cs="Times New Roman"/>
          <w:sz w:val="24"/>
          <w:szCs w:val="24"/>
        </w:rPr>
        <w:t>psychiatric disorder</w:t>
      </w:r>
      <w:del w:id="1466" w:author="Author">
        <w:r w:rsidRPr="00B14381" w:rsidDel="00936680">
          <w:rPr>
            <w:rFonts w:ascii="Times New Roman" w:eastAsia="Calibri" w:hAnsi="Times New Roman" w:cs="Times New Roman"/>
            <w:sz w:val="24"/>
            <w:szCs w:val="24"/>
          </w:rPr>
          <w:delText>,</w:delText>
        </w:r>
      </w:del>
      <w:ins w:id="1467" w:author="Author">
        <w:r w:rsidR="00936680">
          <w:rPr>
            <w:rFonts w:ascii="Times New Roman" w:eastAsia="Calibri" w:hAnsi="Times New Roman" w:cs="Times New Roman"/>
            <w:sz w:val="24"/>
            <w:szCs w:val="24"/>
          </w:rPr>
          <w:t xml:space="preserve"> and</w:t>
        </w:r>
      </w:ins>
      <w:r w:rsidRPr="00B14381">
        <w:rPr>
          <w:rFonts w:ascii="Times New Roman" w:eastAsia="Calibri" w:hAnsi="Times New Roman" w:cs="Times New Roman"/>
          <w:sz w:val="24"/>
          <w:szCs w:val="24"/>
        </w:rPr>
        <w:t xml:space="preserve"> the severity of dependence and treatment rates, were investigated by using </w:t>
      </w:r>
      <w:ins w:id="1468" w:author="Author">
        <w:r w:rsidR="00936680">
          <w:rPr>
            <w:rFonts w:ascii="Times New Roman" w:eastAsia="Calibri" w:hAnsi="Times New Roman" w:cs="Times New Roman"/>
            <w:sz w:val="24"/>
            <w:szCs w:val="24"/>
          </w:rPr>
          <w:t xml:space="preserve">the </w:t>
        </w:r>
      </w:ins>
      <w:del w:id="1469" w:author="Author">
        <w:r w:rsidRPr="00B14381" w:rsidDel="00936680">
          <w:rPr>
            <w:rFonts w:ascii="Times New Roman" w:eastAsia="Calibri" w:hAnsi="Times New Roman" w:cs="Times New Roman"/>
            <w:sz w:val="24"/>
            <w:szCs w:val="24"/>
          </w:rPr>
          <w:delText xml:space="preserve">Logistic </w:delText>
        </w:r>
      </w:del>
      <w:ins w:id="1470" w:author="Author">
        <w:r w:rsidR="00936680">
          <w:rPr>
            <w:rFonts w:ascii="Times New Roman" w:eastAsia="Calibri" w:hAnsi="Times New Roman" w:cs="Times New Roman"/>
            <w:sz w:val="24"/>
            <w:szCs w:val="24"/>
          </w:rPr>
          <w:t>l</w:t>
        </w:r>
        <w:r w:rsidR="00936680" w:rsidRPr="00B14381">
          <w:rPr>
            <w:rFonts w:ascii="Times New Roman" w:eastAsia="Calibri" w:hAnsi="Times New Roman" w:cs="Times New Roman"/>
            <w:sz w:val="24"/>
            <w:szCs w:val="24"/>
          </w:rPr>
          <w:t xml:space="preserve">ogistic </w:t>
        </w:r>
      </w:ins>
      <w:del w:id="1471" w:author="Author">
        <w:r w:rsidRPr="00B14381" w:rsidDel="00936680">
          <w:rPr>
            <w:rFonts w:ascii="Times New Roman" w:eastAsia="Calibri" w:hAnsi="Times New Roman" w:cs="Times New Roman"/>
            <w:sz w:val="24"/>
            <w:szCs w:val="24"/>
          </w:rPr>
          <w:delText xml:space="preserve">Regression </w:delText>
        </w:r>
      </w:del>
      <w:ins w:id="1472" w:author="Author">
        <w:r w:rsidR="00936680">
          <w:rPr>
            <w:rFonts w:ascii="Times New Roman" w:eastAsia="Calibri" w:hAnsi="Times New Roman" w:cs="Times New Roman"/>
            <w:sz w:val="24"/>
            <w:szCs w:val="24"/>
          </w:rPr>
          <w:t>r</w:t>
        </w:r>
        <w:r w:rsidR="00936680" w:rsidRPr="00B14381">
          <w:rPr>
            <w:rFonts w:ascii="Times New Roman" w:eastAsia="Calibri" w:hAnsi="Times New Roman" w:cs="Times New Roman"/>
            <w:sz w:val="24"/>
            <w:szCs w:val="24"/>
          </w:rPr>
          <w:t xml:space="preserve">egression </w:t>
        </w:r>
      </w:ins>
      <w:r w:rsidRPr="00B14381">
        <w:rPr>
          <w:rFonts w:ascii="Times New Roman" w:eastAsia="Calibri" w:hAnsi="Times New Roman" w:cs="Times New Roman"/>
          <w:sz w:val="24"/>
          <w:szCs w:val="24"/>
        </w:rPr>
        <w:t>analysis (</w:t>
      </w:r>
      <w:del w:id="1473" w:author="Author">
        <w:r w:rsidRPr="00B14381" w:rsidDel="00936680">
          <w:rPr>
            <w:rFonts w:ascii="Times New Roman" w:eastAsia="Calibri" w:hAnsi="Times New Roman" w:cs="Times New Roman"/>
            <w:sz w:val="24"/>
            <w:szCs w:val="24"/>
          </w:rPr>
          <w:delText>table</w:delText>
        </w:r>
        <w:r w:rsidR="00166C00" w:rsidRPr="00B14381" w:rsidDel="00936680">
          <w:rPr>
            <w:rFonts w:ascii="Times New Roman" w:eastAsia="Calibri" w:hAnsi="Times New Roman" w:cs="Times New Roman"/>
            <w:sz w:val="24"/>
            <w:szCs w:val="24"/>
          </w:rPr>
          <w:delText xml:space="preserve"> </w:delText>
        </w:r>
      </w:del>
      <w:ins w:id="1474" w:author="Author">
        <w:r w:rsidR="00936680">
          <w:rPr>
            <w:rFonts w:ascii="Times New Roman" w:eastAsia="Calibri" w:hAnsi="Times New Roman" w:cs="Times New Roman"/>
            <w:sz w:val="24"/>
            <w:szCs w:val="24"/>
          </w:rPr>
          <w:t>T</w:t>
        </w:r>
        <w:r w:rsidR="00936680" w:rsidRPr="00B14381">
          <w:rPr>
            <w:rFonts w:ascii="Times New Roman" w:eastAsia="Calibri" w:hAnsi="Times New Roman" w:cs="Times New Roman"/>
            <w:sz w:val="24"/>
            <w:szCs w:val="24"/>
          </w:rPr>
          <w:t xml:space="preserve">able </w:t>
        </w:r>
      </w:ins>
      <w:r w:rsidR="006A6D39" w:rsidRPr="00B14381">
        <w:rPr>
          <w:rFonts w:ascii="Times New Roman" w:eastAsia="Calibri" w:hAnsi="Times New Roman" w:cs="Times New Roman"/>
          <w:sz w:val="24"/>
          <w:szCs w:val="24"/>
        </w:rPr>
        <w:t>5</w:t>
      </w:r>
      <w:r w:rsidRPr="00B14381">
        <w:rPr>
          <w:rFonts w:ascii="Times New Roman" w:eastAsia="Calibri" w:hAnsi="Times New Roman" w:cs="Times New Roman"/>
          <w:sz w:val="24"/>
          <w:szCs w:val="24"/>
        </w:rPr>
        <w:t>). The results revealed that patients with severe psychiatric illness</w:t>
      </w:r>
      <w:r w:rsidR="00166C00" w:rsidRPr="00B14381">
        <w:rPr>
          <w:rFonts w:ascii="Times New Roman" w:eastAsia="Calibri" w:hAnsi="Times New Roman" w:cs="Times New Roman"/>
          <w:sz w:val="24"/>
          <w:szCs w:val="24"/>
        </w:rPr>
        <w:t>es</w:t>
      </w:r>
      <w:r w:rsidRPr="00B14381">
        <w:rPr>
          <w:rFonts w:ascii="Times New Roman" w:eastAsia="Calibri" w:hAnsi="Times New Roman" w:cs="Times New Roman"/>
          <w:sz w:val="24"/>
          <w:szCs w:val="24"/>
        </w:rPr>
        <w:t xml:space="preserve"> were more likely to enter</w:t>
      </w:r>
      <w:r w:rsidR="00BA0392" w:rsidRPr="00B14381">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a psychiatric unit than patients without severe psychiatric illness</w:t>
      </w:r>
      <w:r w:rsidR="00166C00" w:rsidRPr="00B14381">
        <w:rPr>
          <w:rFonts w:ascii="Times New Roman" w:eastAsia="Calibri" w:hAnsi="Times New Roman" w:cs="Times New Roman"/>
          <w:sz w:val="24"/>
          <w:szCs w:val="24"/>
        </w:rPr>
        <w:t>es</w:t>
      </w:r>
      <w:r w:rsidRPr="00B14381">
        <w:rPr>
          <w:rFonts w:ascii="Times New Roman" w:eastAsia="Calibri" w:hAnsi="Times New Roman" w:cs="Times New Roman"/>
          <w:sz w:val="24"/>
          <w:szCs w:val="24"/>
        </w:rPr>
        <w:t>.</w:t>
      </w:r>
      <w:r w:rsidR="00BA0392" w:rsidRPr="00B14381">
        <w:rPr>
          <w:rFonts w:ascii="Times New Roman" w:eastAsia="Calibri" w:hAnsi="Times New Roman" w:cs="Times New Roman"/>
          <w:sz w:val="24"/>
          <w:szCs w:val="24"/>
        </w:rPr>
        <w:t xml:space="preserve"> The </w:t>
      </w:r>
      <w:r w:rsidRPr="00B14381">
        <w:rPr>
          <w:rFonts w:ascii="Times New Roman" w:eastAsia="Calibri" w:hAnsi="Times New Roman" w:cs="Times New Roman"/>
          <w:sz w:val="24"/>
          <w:szCs w:val="24"/>
        </w:rPr>
        <w:t xml:space="preserve">increase in the severity of dependence was associated with an increase in </w:t>
      </w:r>
      <w:r w:rsidR="002011CE" w:rsidRPr="00B14381">
        <w:rPr>
          <w:rFonts w:ascii="Times New Roman" w:eastAsia="Calibri" w:hAnsi="Times New Roman" w:cs="Times New Roman"/>
          <w:sz w:val="24"/>
          <w:szCs w:val="24"/>
        </w:rPr>
        <w:t xml:space="preserve">the frequency of admission to </w:t>
      </w:r>
      <w:del w:id="1475" w:author="Author">
        <w:r w:rsidR="002011CE" w:rsidRPr="00B14381" w:rsidDel="00264B14">
          <w:rPr>
            <w:rFonts w:ascii="Times New Roman" w:eastAsia="Times New Roman" w:hAnsi="Times New Roman" w:cs="Times New Roman"/>
            <w:color w:val="222222"/>
            <w:sz w:val="24"/>
            <w:szCs w:val="24"/>
          </w:rPr>
          <w:delText xml:space="preserve">Substance </w:delText>
        </w:r>
      </w:del>
      <w:ins w:id="1476" w:author="Author">
        <w:r w:rsidR="00264B14">
          <w:rPr>
            <w:rFonts w:ascii="Times New Roman" w:eastAsia="Times New Roman" w:hAnsi="Times New Roman" w:cs="Times New Roman"/>
            <w:color w:val="222222"/>
            <w:sz w:val="24"/>
            <w:szCs w:val="24"/>
          </w:rPr>
          <w:t>s</w:t>
        </w:r>
        <w:r w:rsidR="00264B14" w:rsidRPr="00B14381">
          <w:rPr>
            <w:rFonts w:ascii="Times New Roman" w:eastAsia="Times New Roman" w:hAnsi="Times New Roman" w:cs="Times New Roman"/>
            <w:color w:val="222222"/>
            <w:sz w:val="24"/>
            <w:szCs w:val="24"/>
          </w:rPr>
          <w:t xml:space="preserve">ubstance </w:t>
        </w:r>
      </w:ins>
      <w:del w:id="1477" w:author="Author">
        <w:r w:rsidR="00166C00" w:rsidRPr="00B14381" w:rsidDel="00264B14">
          <w:rPr>
            <w:rFonts w:ascii="Times New Roman" w:eastAsia="Times New Roman" w:hAnsi="Times New Roman" w:cs="Times New Roman"/>
            <w:color w:val="222222"/>
            <w:sz w:val="24"/>
            <w:szCs w:val="24"/>
          </w:rPr>
          <w:delText>Abu</w:delText>
        </w:r>
        <w:r w:rsidR="002011CE" w:rsidRPr="00B14381" w:rsidDel="00264B14">
          <w:rPr>
            <w:rFonts w:ascii="Times New Roman" w:eastAsia="Times New Roman" w:hAnsi="Times New Roman" w:cs="Times New Roman"/>
            <w:color w:val="222222"/>
            <w:sz w:val="24"/>
            <w:szCs w:val="24"/>
          </w:rPr>
          <w:delText xml:space="preserve">se </w:delText>
        </w:r>
      </w:del>
      <w:ins w:id="1478" w:author="Author">
        <w:r w:rsidR="00264B14">
          <w:rPr>
            <w:rFonts w:ascii="Times New Roman" w:eastAsia="Times New Roman" w:hAnsi="Times New Roman" w:cs="Times New Roman"/>
            <w:color w:val="222222"/>
            <w:sz w:val="24"/>
            <w:szCs w:val="24"/>
          </w:rPr>
          <w:t>a</w:t>
        </w:r>
        <w:r w:rsidR="00264B14" w:rsidRPr="00B14381">
          <w:rPr>
            <w:rFonts w:ascii="Times New Roman" w:eastAsia="Times New Roman" w:hAnsi="Times New Roman" w:cs="Times New Roman"/>
            <w:color w:val="222222"/>
            <w:sz w:val="24"/>
            <w:szCs w:val="24"/>
          </w:rPr>
          <w:t xml:space="preserve">buse </w:t>
        </w:r>
      </w:ins>
      <w:del w:id="1479" w:author="Author">
        <w:r w:rsidR="002011CE" w:rsidRPr="00B14381" w:rsidDel="00264B14">
          <w:rPr>
            <w:rFonts w:ascii="Times New Roman" w:eastAsia="Times New Roman" w:hAnsi="Times New Roman" w:cs="Times New Roman"/>
            <w:color w:val="222222"/>
            <w:sz w:val="24"/>
            <w:szCs w:val="24"/>
          </w:rPr>
          <w:delText xml:space="preserve">Treatment </w:delText>
        </w:r>
      </w:del>
      <w:ins w:id="1480" w:author="Author">
        <w:r w:rsidR="00264B14">
          <w:rPr>
            <w:rFonts w:ascii="Times New Roman" w:eastAsia="Times New Roman" w:hAnsi="Times New Roman" w:cs="Times New Roman"/>
            <w:color w:val="222222"/>
            <w:sz w:val="24"/>
            <w:szCs w:val="24"/>
          </w:rPr>
          <w:t>t</w:t>
        </w:r>
        <w:r w:rsidR="00264B14" w:rsidRPr="00B14381">
          <w:rPr>
            <w:rFonts w:ascii="Times New Roman" w:eastAsia="Times New Roman" w:hAnsi="Times New Roman" w:cs="Times New Roman"/>
            <w:color w:val="222222"/>
            <w:sz w:val="24"/>
            <w:szCs w:val="24"/>
          </w:rPr>
          <w:t xml:space="preserve">reatment </w:t>
        </w:r>
      </w:ins>
      <w:del w:id="1481" w:author="Author">
        <w:r w:rsidR="002011CE" w:rsidRPr="00B14381" w:rsidDel="00264B14">
          <w:rPr>
            <w:rFonts w:ascii="Times New Roman" w:eastAsia="Times New Roman" w:hAnsi="Times New Roman" w:cs="Times New Roman"/>
            <w:color w:val="222222"/>
            <w:sz w:val="24"/>
            <w:szCs w:val="24"/>
          </w:rPr>
          <w:delText>Programs</w:delText>
        </w:r>
      </w:del>
      <w:ins w:id="1482" w:author="Author">
        <w:r w:rsidR="00264B14">
          <w:rPr>
            <w:rFonts w:ascii="Times New Roman" w:eastAsia="Times New Roman" w:hAnsi="Times New Roman" w:cs="Times New Roman"/>
            <w:color w:val="222222"/>
            <w:sz w:val="24"/>
            <w:szCs w:val="24"/>
          </w:rPr>
          <w:t>p</w:t>
        </w:r>
        <w:r w:rsidR="00264B14" w:rsidRPr="00B14381">
          <w:rPr>
            <w:rFonts w:ascii="Times New Roman" w:eastAsia="Times New Roman" w:hAnsi="Times New Roman" w:cs="Times New Roman"/>
            <w:color w:val="222222"/>
            <w:sz w:val="24"/>
            <w:szCs w:val="24"/>
          </w:rPr>
          <w:t>rograms</w:t>
        </w:r>
      </w:ins>
      <w:r w:rsidR="002011CE" w:rsidRPr="00B14381">
        <w:rPr>
          <w:rFonts w:ascii="Times New Roman" w:eastAsia="Times New Roman" w:hAnsi="Times New Roman" w:cs="Times New Roman"/>
          <w:color w:val="222222"/>
          <w:sz w:val="24"/>
          <w:szCs w:val="24"/>
        </w:rPr>
        <w:t xml:space="preserve">. </w:t>
      </w:r>
      <w:r w:rsidRPr="00B14381">
        <w:rPr>
          <w:rFonts w:ascii="Times New Roman" w:eastAsia="Calibri" w:hAnsi="Times New Roman" w:cs="Times New Roman"/>
          <w:sz w:val="24"/>
          <w:szCs w:val="24"/>
        </w:rPr>
        <w:t xml:space="preserve">The increase in treatment </w:t>
      </w:r>
      <w:r w:rsidR="00166C00" w:rsidRPr="00B14381">
        <w:rPr>
          <w:rFonts w:ascii="Times New Roman" w:eastAsia="Calibri" w:hAnsi="Times New Roman" w:cs="Times New Roman"/>
          <w:sz w:val="24"/>
          <w:szCs w:val="24"/>
        </w:rPr>
        <w:t>rates in a psychiatric hospital/</w:t>
      </w:r>
      <w:r w:rsidRPr="00B14381">
        <w:rPr>
          <w:rFonts w:ascii="Times New Roman" w:eastAsia="Calibri" w:hAnsi="Times New Roman" w:cs="Times New Roman"/>
          <w:sz w:val="24"/>
          <w:szCs w:val="24"/>
        </w:rPr>
        <w:t xml:space="preserve">clinic was associated with an increase in the frequency of </w:t>
      </w:r>
      <w:r w:rsidR="00BA0392" w:rsidRPr="00B14381">
        <w:rPr>
          <w:rFonts w:ascii="Times New Roman" w:eastAsia="Calibri" w:hAnsi="Times New Roman" w:cs="Times New Roman"/>
          <w:sz w:val="24"/>
          <w:szCs w:val="24"/>
        </w:rPr>
        <w:t>admission to a psychiatric unit. The p</w:t>
      </w:r>
      <w:r w:rsidRPr="00B14381">
        <w:rPr>
          <w:rFonts w:ascii="Times New Roman" w:eastAsia="Calibri" w:hAnsi="Times New Roman" w:cs="Times New Roman"/>
          <w:sz w:val="24"/>
          <w:szCs w:val="24"/>
        </w:rPr>
        <w:t>atients</w:t>
      </w:r>
      <w:r w:rsidR="00BA0392" w:rsidRPr="00B14381">
        <w:rPr>
          <w:rFonts w:ascii="Times New Roman" w:eastAsia="Calibri" w:hAnsi="Times New Roman" w:cs="Times New Roman"/>
          <w:sz w:val="24"/>
          <w:szCs w:val="24"/>
        </w:rPr>
        <w:t xml:space="preserve"> </w:t>
      </w:r>
      <w:r w:rsidR="00166C00" w:rsidRPr="00B14381">
        <w:rPr>
          <w:rFonts w:ascii="Times New Roman" w:eastAsia="Calibri" w:hAnsi="Times New Roman" w:cs="Times New Roman"/>
          <w:sz w:val="24"/>
          <w:szCs w:val="24"/>
        </w:rPr>
        <w:t>who</w:t>
      </w:r>
      <w:r w:rsidRPr="00B14381">
        <w:rPr>
          <w:rFonts w:ascii="Times New Roman" w:eastAsia="Calibri" w:hAnsi="Times New Roman" w:cs="Times New Roman"/>
          <w:sz w:val="24"/>
          <w:szCs w:val="24"/>
        </w:rPr>
        <w:t xml:space="preserve"> enrolled following a court </w:t>
      </w:r>
      <w:r w:rsidR="00BA0392" w:rsidRPr="00B14381">
        <w:rPr>
          <w:rFonts w:ascii="Times New Roman" w:eastAsia="Calibri" w:hAnsi="Times New Roman" w:cs="Times New Roman"/>
          <w:sz w:val="24"/>
          <w:szCs w:val="24"/>
        </w:rPr>
        <w:t>or a p</w:t>
      </w:r>
      <w:r w:rsidRPr="00B14381">
        <w:rPr>
          <w:rFonts w:ascii="Times New Roman" w:eastAsia="Calibri" w:hAnsi="Times New Roman" w:cs="Times New Roman"/>
          <w:sz w:val="24"/>
          <w:szCs w:val="24"/>
        </w:rPr>
        <w:t xml:space="preserve">olice order were </w:t>
      </w:r>
      <w:r w:rsidR="00166C00" w:rsidRPr="00B14381">
        <w:rPr>
          <w:rFonts w:ascii="Times New Roman" w:eastAsia="Calibri" w:hAnsi="Times New Roman" w:cs="Times New Roman"/>
          <w:sz w:val="24"/>
          <w:szCs w:val="24"/>
        </w:rPr>
        <w:t>enrolled</w:t>
      </w:r>
      <w:r w:rsidRPr="00B14381">
        <w:rPr>
          <w:rFonts w:ascii="Times New Roman" w:eastAsia="Calibri" w:hAnsi="Times New Roman" w:cs="Times New Roman"/>
          <w:sz w:val="24"/>
          <w:szCs w:val="24"/>
        </w:rPr>
        <w:t xml:space="preserve"> to</w:t>
      </w:r>
      <w:r w:rsidR="00E079EA" w:rsidRPr="00B14381">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 xml:space="preserve">a greater extent in a psychiatric unit than patients </w:t>
      </w:r>
      <w:r w:rsidR="00166C00" w:rsidRPr="00B14381">
        <w:rPr>
          <w:rFonts w:ascii="Times New Roman" w:eastAsia="Calibri" w:hAnsi="Times New Roman" w:cs="Times New Roman"/>
          <w:sz w:val="24"/>
          <w:szCs w:val="24"/>
        </w:rPr>
        <w:t>enrolled</w:t>
      </w:r>
      <w:r w:rsidRPr="00B14381">
        <w:rPr>
          <w:rFonts w:ascii="Times New Roman" w:eastAsia="Calibri" w:hAnsi="Times New Roman" w:cs="Times New Roman"/>
          <w:sz w:val="24"/>
          <w:szCs w:val="24"/>
        </w:rPr>
        <w:t xml:space="preserve"> without a court </w:t>
      </w:r>
      <w:r w:rsidR="00BA0392" w:rsidRPr="00B14381">
        <w:rPr>
          <w:rFonts w:ascii="Times New Roman" w:eastAsia="Calibri" w:hAnsi="Times New Roman" w:cs="Times New Roman"/>
          <w:sz w:val="24"/>
          <w:szCs w:val="24"/>
        </w:rPr>
        <w:t xml:space="preserve">or a </w:t>
      </w:r>
      <w:r w:rsidRPr="00B14381">
        <w:rPr>
          <w:rFonts w:ascii="Times New Roman" w:eastAsia="Calibri" w:hAnsi="Times New Roman" w:cs="Times New Roman"/>
          <w:sz w:val="24"/>
          <w:szCs w:val="24"/>
        </w:rPr>
        <w:t>police mandate.</w:t>
      </w:r>
      <w:r w:rsidR="00E079EA" w:rsidRPr="00B14381">
        <w:rPr>
          <w:rFonts w:ascii="Times New Roman" w:eastAsia="Calibri" w:hAnsi="Times New Roman" w:cs="Times New Roman"/>
          <w:sz w:val="24"/>
          <w:szCs w:val="24"/>
        </w:rPr>
        <w:t xml:space="preserve"> </w:t>
      </w:r>
    </w:p>
    <w:p w14:paraId="6558F137" w14:textId="0A96479E" w:rsidR="00E079EA" w:rsidRPr="00B14381" w:rsidRDefault="00E079EA" w:rsidP="00166C00">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The variables account for 82% of the variability of admission to a </w:t>
      </w:r>
      <w:del w:id="1483" w:author="Author">
        <w:r w:rsidR="002011CE" w:rsidRPr="00B14381" w:rsidDel="00264B14">
          <w:rPr>
            <w:rFonts w:ascii="Times New Roman" w:eastAsia="Times New Roman" w:hAnsi="Times New Roman" w:cs="Times New Roman"/>
            <w:color w:val="222222"/>
            <w:sz w:val="24"/>
            <w:szCs w:val="24"/>
          </w:rPr>
          <w:delText xml:space="preserve">Substance </w:delText>
        </w:r>
      </w:del>
      <w:ins w:id="1484" w:author="Author">
        <w:r w:rsidR="00264B14">
          <w:rPr>
            <w:rFonts w:ascii="Times New Roman" w:eastAsia="Times New Roman" w:hAnsi="Times New Roman" w:cs="Times New Roman"/>
            <w:color w:val="222222"/>
            <w:sz w:val="24"/>
            <w:szCs w:val="24"/>
          </w:rPr>
          <w:t>s</w:t>
        </w:r>
        <w:r w:rsidR="00264B14" w:rsidRPr="00B14381">
          <w:rPr>
            <w:rFonts w:ascii="Times New Roman" w:eastAsia="Times New Roman" w:hAnsi="Times New Roman" w:cs="Times New Roman"/>
            <w:color w:val="222222"/>
            <w:sz w:val="24"/>
            <w:szCs w:val="24"/>
          </w:rPr>
          <w:t xml:space="preserve">ubstance </w:t>
        </w:r>
      </w:ins>
      <w:del w:id="1485" w:author="Author">
        <w:r w:rsidR="00166C00" w:rsidRPr="00B14381" w:rsidDel="00264B14">
          <w:rPr>
            <w:rFonts w:ascii="Times New Roman" w:eastAsia="Times New Roman" w:hAnsi="Times New Roman" w:cs="Times New Roman"/>
            <w:color w:val="222222"/>
            <w:sz w:val="24"/>
            <w:szCs w:val="24"/>
          </w:rPr>
          <w:delText>Abu</w:delText>
        </w:r>
        <w:r w:rsidR="002011CE" w:rsidRPr="00B14381" w:rsidDel="00264B14">
          <w:rPr>
            <w:rFonts w:ascii="Times New Roman" w:eastAsia="Times New Roman" w:hAnsi="Times New Roman" w:cs="Times New Roman"/>
            <w:color w:val="222222"/>
            <w:sz w:val="24"/>
            <w:szCs w:val="24"/>
          </w:rPr>
          <w:delText xml:space="preserve">se </w:delText>
        </w:r>
      </w:del>
      <w:ins w:id="1486" w:author="Author">
        <w:r w:rsidR="00264B14">
          <w:rPr>
            <w:rFonts w:ascii="Times New Roman" w:eastAsia="Times New Roman" w:hAnsi="Times New Roman" w:cs="Times New Roman"/>
            <w:color w:val="222222"/>
            <w:sz w:val="24"/>
            <w:szCs w:val="24"/>
          </w:rPr>
          <w:t>a</w:t>
        </w:r>
        <w:r w:rsidR="00264B14" w:rsidRPr="00B14381">
          <w:rPr>
            <w:rFonts w:ascii="Times New Roman" w:eastAsia="Times New Roman" w:hAnsi="Times New Roman" w:cs="Times New Roman"/>
            <w:color w:val="222222"/>
            <w:sz w:val="24"/>
            <w:szCs w:val="24"/>
          </w:rPr>
          <w:t xml:space="preserve">buse </w:t>
        </w:r>
      </w:ins>
      <w:del w:id="1487" w:author="Author">
        <w:r w:rsidR="002011CE" w:rsidRPr="00B14381" w:rsidDel="00264B14">
          <w:rPr>
            <w:rFonts w:ascii="Times New Roman" w:eastAsia="Times New Roman" w:hAnsi="Times New Roman" w:cs="Times New Roman"/>
            <w:color w:val="222222"/>
            <w:sz w:val="24"/>
            <w:szCs w:val="24"/>
          </w:rPr>
          <w:delText xml:space="preserve">Treatment </w:delText>
        </w:r>
      </w:del>
      <w:ins w:id="1488" w:author="Author">
        <w:r w:rsidR="00264B14">
          <w:rPr>
            <w:rFonts w:ascii="Times New Roman" w:eastAsia="Times New Roman" w:hAnsi="Times New Roman" w:cs="Times New Roman"/>
            <w:color w:val="222222"/>
            <w:sz w:val="24"/>
            <w:szCs w:val="24"/>
          </w:rPr>
          <w:t>t</w:t>
        </w:r>
        <w:r w:rsidR="00264B14" w:rsidRPr="00B14381">
          <w:rPr>
            <w:rFonts w:ascii="Times New Roman" w:eastAsia="Times New Roman" w:hAnsi="Times New Roman" w:cs="Times New Roman"/>
            <w:color w:val="222222"/>
            <w:sz w:val="24"/>
            <w:szCs w:val="24"/>
          </w:rPr>
          <w:t xml:space="preserve">reatment </w:t>
        </w:r>
      </w:ins>
      <w:del w:id="1489" w:author="Author">
        <w:r w:rsidR="002011CE" w:rsidRPr="00B14381" w:rsidDel="00264B14">
          <w:rPr>
            <w:rFonts w:ascii="Times New Roman" w:eastAsia="Times New Roman" w:hAnsi="Times New Roman" w:cs="Times New Roman"/>
            <w:color w:val="222222"/>
            <w:sz w:val="24"/>
            <w:szCs w:val="24"/>
          </w:rPr>
          <w:delText xml:space="preserve">Program </w:delText>
        </w:r>
      </w:del>
      <w:ins w:id="1490" w:author="Author">
        <w:r w:rsidR="00264B14">
          <w:rPr>
            <w:rFonts w:ascii="Times New Roman" w:eastAsia="Times New Roman" w:hAnsi="Times New Roman" w:cs="Times New Roman"/>
            <w:color w:val="222222"/>
            <w:sz w:val="24"/>
            <w:szCs w:val="24"/>
          </w:rPr>
          <w:t>p</w:t>
        </w:r>
        <w:r w:rsidR="00264B14" w:rsidRPr="00B14381">
          <w:rPr>
            <w:rFonts w:ascii="Times New Roman" w:eastAsia="Times New Roman" w:hAnsi="Times New Roman" w:cs="Times New Roman"/>
            <w:color w:val="222222"/>
            <w:sz w:val="24"/>
            <w:szCs w:val="24"/>
          </w:rPr>
          <w:t xml:space="preserve">rogram </w:t>
        </w:r>
      </w:ins>
      <w:r w:rsidRPr="00B14381">
        <w:rPr>
          <w:rFonts w:ascii="Times New Roman" w:eastAsia="Calibri" w:hAnsi="Times New Roman" w:cs="Times New Roman"/>
          <w:sz w:val="24"/>
          <w:szCs w:val="24"/>
        </w:rPr>
        <w:t>or psychiatric unit.</w:t>
      </w:r>
    </w:p>
    <w:p w14:paraId="3E37A3BF" w14:textId="77777777" w:rsidR="006A6D39" w:rsidRPr="00B14381" w:rsidRDefault="006A6D39" w:rsidP="006A6D39">
      <w:pPr>
        <w:spacing w:after="0" w:line="360" w:lineRule="auto"/>
        <w:jc w:val="both"/>
        <w:rPr>
          <w:rFonts w:ascii="Times New Roman" w:eastAsia="Calibri" w:hAnsi="Times New Roman" w:cs="Times New Roman"/>
          <w:b/>
          <w:sz w:val="24"/>
          <w:szCs w:val="24"/>
        </w:rPr>
      </w:pPr>
    </w:p>
    <w:p w14:paraId="202AA75F" w14:textId="38D1FFC8" w:rsidR="00BA0392" w:rsidRPr="00B14381" w:rsidDel="006D6821" w:rsidRDefault="00BA0392" w:rsidP="006A6D39">
      <w:pPr>
        <w:spacing w:after="0" w:line="360" w:lineRule="auto"/>
        <w:jc w:val="both"/>
        <w:rPr>
          <w:del w:id="1491" w:author="Author"/>
          <w:rFonts w:ascii="Times New Roman" w:eastAsia="Calibri" w:hAnsi="Times New Roman" w:cs="Times New Roman"/>
          <w:bCs/>
          <w:sz w:val="24"/>
          <w:szCs w:val="24"/>
        </w:rPr>
      </w:pPr>
      <w:del w:id="1492" w:author="Author">
        <w:r w:rsidRPr="00B14381" w:rsidDel="006D6821">
          <w:rPr>
            <w:rFonts w:ascii="Times New Roman" w:eastAsia="Calibri" w:hAnsi="Times New Roman" w:cs="Times New Roman"/>
            <w:b/>
            <w:sz w:val="24"/>
            <w:szCs w:val="24"/>
          </w:rPr>
          <w:delText xml:space="preserve">Table </w:delText>
        </w:r>
        <w:r w:rsidR="006A6D39" w:rsidRPr="00B14381" w:rsidDel="006D6821">
          <w:rPr>
            <w:rFonts w:ascii="Times New Roman" w:eastAsia="Calibri" w:hAnsi="Times New Roman" w:cs="Times New Roman"/>
            <w:b/>
            <w:sz w:val="24"/>
            <w:szCs w:val="24"/>
          </w:rPr>
          <w:delText>5</w:delText>
        </w:r>
        <w:r w:rsidRPr="00B14381" w:rsidDel="006D6821">
          <w:rPr>
            <w:rFonts w:ascii="Times New Roman" w:eastAsia="Calibri" w:hAnsi="Times New Roman" w:cs="Times New Roman"/>
            <w:b/>
            <w:sz w:val="24"/>
            <w:szCs w:val="24"/>
          </w:rPr>
          <w:delText xml:space="preserve">: </w:delText>
        </w:r>
        <w:r w:rsidRPr="00B14381" w:rsidDel="006D6821">
          <w:rPr>
            <w:rFonts w:ascii="Times New Roman" w:eastAsia="Calibri" w:hAnsi="Times New Roman" w:cs="Times New Roman"/>
            <w:bCs/>
            <w:sz w:val="24"/>
            <w:szCs w:val="24"/>
          </w:rPr>
          <w:delText xml:space="preserve">Logistic Regression Analysis according to Type of Unit </w:delText>
        </w:r>
      </w:del>
    </w:p>
    <w:tbl>
      <w:tblPr>
        <w:tblW w:w="10925"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gridCol w:w="1726"/>
        <w:gridCol w:w="2863"/>
        <w:gridCol w:w="900"/>
      </w:tblGrid>
      <w:tr w:rsidR="00BA0392" w:rsidRPr="00B14381" w:rsidDel="006D6821" w14:paraId="6C31A63C" w14:textId="51FB6B74" w:rsidTr="007503BB">
        <w:trPr>
          <w:del w:id="1493" w:author="Author"/>
        </w:trPr>
        <w:tc>
          <w:tcPr>
            <w:tcW w:w="5436" w:type="dxa"/>
          </w:tcPr>
          <w:p w14:paraId="1F639991" w14:textId="6B4E6861" w:rsidR="00BA0392" w:rsidRPr="00B14381" w:rsidDel="006D6821" w:rsidRDefault="00BA0392" w:rsidP="006A6D39">
            <w:pPr>
              <w:spacing w:after="0" w:line="360" w:lineRule="auto"/>
              <w:jc w:val="both"/>
              <w:rPr>
                <w:del w:id="1494" w:author="Author"/>
                <w:rFonts w:ascii="Times New Roman" w:eastAsia="Calibri" w:hAnsi="Times New Roman" w:cs="Times New Roman"/>
                <w:sz w:val="24"/>
                <w:szCs w:val="24"/>
              </w:rPr>
            </w:pPr>
          </w:p>
        </w:tc>
        <w:tc>
          <w:tcPr>
            <w:tcW w:w="1726" w:type="dxa"/>
          </w:tcPr>
          <w:p w14:paraId="4B07100A" w14:textId="45CC2DCC" w:rsidR="00BA0392" w:rsidRPr="00B14381" w:rsidDel="006D6821" w:rsidRDefault="00BA0392" w:rsidP="006A6D39">
            <w:pPr>
              <w:spacing w:after="0" w:line="360" w:lineRule="auto"/>
              <w:jc w:val="both"/>
              <w:rPr>
                <w:del w:id="1495" w:author="Author"/>
                <w:rFonts w:ascii="Times New Roman" w:eastAsia="Calibri" w:hAnsi="Times New Roman" w:cs="Times New Roman"/>
                <w:b/>
                <w:sz w:val="24"/>
                <w:szCs w:val="24"/>
              </w:rPr>
            </w:pPr>
            <w:del w:id="1496" w:author="Author">
              <w:r w:rsidRPr="00B14381" w:rsidDel="006D6821">
                <w:rPr>
                  <w:rFonts w:ascii="Times New Roman" w:eastAsia="Calibri" w:hAnsi="Times New Roman" w:cs="Times New Roman"/>
                  <w:b/>
                  <w:sz w:val="24"/>
                  <w:szCs w:val="24"/>
                </w:rPr>
                <w:delText xml:space="preserve">Odds </w:delText>
              </w:r>
            </w:del>
          </w:p>
        </w:tc>
        <w:tc>
          <w:tcPr>
            <w:tcW w:w="2863" w:type="dxa"/>
          </w:tcPr>
          <w:p w14:paraId="68FF2A98" w14:textId="73FE9327" w:rsidR="00BA0392" w:rsidRPr="008A34AF" w:rsidDel="006D6821" w:rsidRDefault="00BA0392" w:rsidP="006A6D39">
            <w:pPr>
              <w:spacing w:after="0" w:line="360" w:lineRule="auto"/>
              <w:jc w:val="both"/>
              <w:rPr>
                <w:del w:id="1497" w:author="Author"/>
                <w:rFonts w:ascii="Times New Roman" w:eastAsia="Calibri" w:hAnsi="Times New Roman" w:cs="Times New Roman"/>
                <w:b/>
                <w:sz w:val="24"/>
                <w:szCs w:val="24"/>
                <w:rPrChange w:id="1498" w:author="Author">
                  <w:rPr>
                    <w:del w:id="1499" w:author="Author"/>
                    <w:rFonts w:ascii="Times New Roman" w:eastAsia="Calibri" w:hAnsi="Times New Roman" w:cs="Times New Roman"/>
                    <w:b/>
                    <w:sz w:val="24"/>
                    <w:szCs w:val="24"/>
                    <w:lang w:val="el-GR"/>
                  </w:rPr>
                </w:rPrChange>
              </w:rPr>
            </w:pPr>
            <w:del w:id="1500" w:author="Author">
              <w:r w:rsidRPr="008A34AF" w:rsidDel="006D6821">
                <w:rPr>
                  <w:rFonts w:ascii="Times New Roman" w:eastAsia="Calibri" w:hAnsi="Times New Roman" w:cs="Times New Roman"/>
                  <w:b/>
                  <w:sz w:val="24"/>
                  <w:szCs w:val="24"/>
                  <w:rPrChange w:id="1501" w:author="Author">
                    <w:rPr>
                      <w:rFonts w:ascii="Times New Roman" w:eastAsia="Calibri" w:hAnsi="Times New Roman" w:cs="Times New Roman"/>
                      <w:b/>
                      <w:sz w:val="24"/>
                      <w:szCs w:val="24"/>
                      <w:lang w:val="el-GR"/>
                    </w:rPr>
                  </w:rPrChange>
                </w:rPr>
                <w:delText xml:space="preserve">95% </w:delText>
              </w:r>
              <w:r w:rsidRPr="00B14381" w:rsidDel="006D6821">
                <w:rPr>
                  <w:rFonts w:ascii="Times New Roman" w:eastAsia="Calibri" w:hAnsi="Times New Roman" w:cs="Times New Roman"/>
                  <w:b/>
                  <w:sz w:val="24"/>
                  <w:szCs w:val="24"/>
                </w:rPr>
                <w:delText>Odds</w:delText>
              </w:r>
            </w:del>
          </w:p>
        </w:tc>
        <w:tc>
          <w:tcPr>
            <w:tcW w:w="900" w:type="dxa"/>
          </w:tcPr>
          <w:p w14:paraId="2011F6B1" w14:textId="2B435AB4" w:rsidR="00BA0392" w:rsidRPr="00B14381" w:rsidDel="006D6821" w:rsidRDefault="00BA0392" w:rsidP="006A6D39">
            <w:pPr>
              <w:spacing w:after="0" w:line="360" w:lineRule="auto"/>
              <w:jc w:val="both"/>
              <w:rPr>
                <w:del w:id="1502" w:author="Author"/>
                <w:rFonts w:ascii="Times New Roman" w:eastAsia="Calibri" w:hAnsi="Times New Roman" w:cs="Times New Roman"/>
                <w:b/>
                <w:sz w:val="24"/>
                <w:szCs w:val="24"/>
              </w:rPr>
            </w:pPr>
            <w:del w:id="1503" w:author="Author">
              <w:r w:rsidRPr="008A34AF" w:rsidDel="006D6821">
                <w:rPr>
                  <w:rFonts w:ascii="Times New Roman" w:eastAsia="Calibri" w:hAnsi="Times New Roman" w:cs="Times New Roman"/>
                  <w:b/>
                  <w:sz w:val="24"/>
                  <w:szCs w:val="24"/>
                  <w:rPrChange w:id="1504" w:author="Author">
                    <w:rPr>
                      <w:rFonts w:ascii="Times New Roman" w:eastAsia="Calibri" w:hAnsi="Times New Roman" w:cs="Times New Roman"/>
                      <w:b/>
                      <w:sz w:val="24"/>
                      <w:szCs w:val="24"/>
                      <w:lang w:val="el-GR"/>
                    </w:rPr>
                  </w:rPrChange>
                </w:rPr>
                <w:delText>p</w:delText>
              </w:r>
              <w:r w:rsidRPr="00B14381" w:rsidDel="006D6821">
                <w:rPr>
                  <w:rFonts w:ascii="Times New Roman" w:eastAsia="Calibri" w:hAnsi="Times New Roman" w:cs="Times New Roman"/>
                  <w:b/>
                  <w:sz w:val="24"/>
                  <w:szCs w:val="24"/>
                </w:rPr>
                <w:delText>value</w:delText>
              </w:r>
            </w:del>
          </w:p>
        </w:tc>
      </w:tr>
      <w:tr w:rsidR="00BA0392" w:rsidRPr="00B14381" w:rsidDel="006D6821" w14:paraId="3B625D62" w14:textId="12777A97" w:rsidTr="007503BB">
        <w:trPr>
          <w:del w:id="1505" w:author="Author"/>
        </w:trPr>
        <w:tc>
          <w:tcPr>
            <w:tcW w:w="5436" w:type="dxa"/>
          </w:tcPr>
          <w:p w14:paraId="47C34601" w14:textId="45136CCF" w:rsidR="00BA0392" w:rsidRPr="00B14381" w:rsidDel="006D6821" w:rsidRDefault="006F05CA" w:rsidP="006A6D39">
            <w:pPr>
              <w:spacing w:after="0" w:line="360" w:lineRule="auto"/>
              <w:jc w:val="both"/>
              <w:rPr>
                <w:del w:id="1506" w:author="Author"/>
                <w:rFonts w:ascii="Times New Roman" w:eastAsia="Calibri" w:hAnsi="Times New Roman" w:cs="Times New Roman"/>
                <w:sz w:val="24"/>
                <w:szCs w:val="24"/>
              </w:rPr>
            </w:pPr>
            <w:del w:id="1507" w:author="Author">
              <w:r w:rsidRPr="00B14381" w:rsidDel="006D6821">
                <w:rPr>
                  <w:rFonts w:ascii="Times New Roman" w:eastAsia="Calibri" w:hAnsi="Times New Roman" w:cs="Times New Roman"/>
                  <w:sz w:val="24"/>
                  <w:szCs w:val="24"/>
                </w:rPr>
                <w:delText xml:space="preserve">Absence of severe psychiatric disorder in correlation with the existence of severe psychiatric disorder </w:delText>
              </w:r>
            </w:del>
          </w:p>
        </w:tc>
        <w:tc>
          <w:tcPr>
            <w:tcW w:w="1726" w:type="dxa"/>
          </w:tcPr>
          <w:p w14:paraId="29617818" w14:textId="260569EF" w:rsidR="00BA0392" w:rsidRPr="008A34AF" w:rsidDel="006D6821" w:rsidRDefault="00BA0392" w:rsidP="006A6D39">
            <w:pPr>
              <w:spacing w:after="0" w:line="360" w:lineRule="auto"/>
              <w:jc w:val="both"/>
              <w:rPr>
                <w:del w:id="1508" w:author="Author"/>
                <w:rFonts w:ascii="Times New Roman" w:eastAsia="Calibri" w:hAnsi="Times New Roman" w:cs="Times New Roman"/>
                <w:sz w:val="24"/>
                <w:szCs w:val="24"/>
                <w:rPrChange w:id="1509" w:author="Author">
                  <w:rPr>
                    <w:del w:id="1510" w:author="Author"/>
                    <w:rFonts w:ascii="Times New Roman" w:eastAsia="Calibri" w:hAnsi="Times New Roman" w:cs="Times New Roman"/>
                    <w:sz w:val="24"/>
                    <w:szCs w:val="24"/>
                    <w:lang w:val="el-GR"/>
                  </w:rPr>
                </w:rPrChange>
              </w:rPr>
            </w:pPr>
            <w:del w:id="1511" w:author="Author">
              <w:r w:rsidRPr="008A34AF" w:rsidDel="006D6821">
                <w:rPr>
                  <w:rFonts w:ascii="Times New Roman" w:eastAsia="Calibri" w:hAnsi="Times New Roman" w:cs="Times New Roman"/>
                  <w:sz w:val="24"/>
                  <w:szCs w:val="24"/>
                  <w:rPrChange w:id="1512" w:author="Author">
                    <w:rPr>
                      <w:rFonts w:ascii="Times New Roman" w:eastAsia="Calibri" w:hAnsi="Times New Roman" w:cs="Times New Roman"/>
                      <w:sz w:val="24"/>
                      <w:szCs w:val="24"/>
                      <w:lang w:val="el-GR"/>
                    </w:rPr>
                  </w:rPrChange>
                </w:rPr>
                <w:delText>5,57</w:delText>
              </w:r>
            </w:del>
          </w:p>
        </w:tc>
        <w:tc>
          <w:tcPr>
            <w:tcW w:w="2863" w:type="dxa"/>
          </w:tcPr>
          <w:p w14:paraId="1B49017E" w14:textId="2677A6F2" w:rsidR="00BA0392" w:rsidRPr="008A34AF" w:rsidDel="006D6821" w:rsidRDefault="00BA0392" w:rsidP="006A6D39">
            <w:pPr>
              <w:spacing w:after="0" w:line="360" w:lineRule="auto"/>
              <w:jc w:val="both"/>
              <w:rPr>
                <w:del w:id="1513" w:author="Author"/>
                <w:rFonts w:ascii="Times New Roman" w:eastAsia="Calibri" w:hAnsi="Times New Roman" w:cs="Times New Roman"/>
                <w:sz w:val="24"/>
                <w:szCs w:val="24"/>
                <w:rPrChange w:id="1514" w:author="Author">
                  <w:rPr>
                    <w:del w:id="1515" w:author="Author"/>
                    <w:rFonts w:ascii="Times New Roman" w:eastAsia="Calibri" w:hAnsi="Times New Roman" w:cs="Times New Roman"/>
                    <w:sz w:val="24"/>
                    <w:szCs w:val="24"/>
                    <w:lang w:val="el-GR"/>
                  </w:rPr>
                </w:rPrChange>
              </w:rPr>
            </w:pPr>
            <w:del w:id="1516" w:author="Author">
              <w:r w:rsidRPr="008A34AF" w:rsidDel="006D6821">
                <w:rPr>
                  <w:rFonts w:ascii="Times New Roman" w:eastAsia="Calibri" w:hAnsi="Times New Roman" w:cs="Times New Roman"/>
                  <w:sz w:val="24"/>
                  <w:szCs w:val="24"/>
                  <w:rPrChange w:id="1517" w:author="Author">
                    <w:rPr>
                      <w:rFonts w:ascii="Times New Roman" w:eastAsia="Calibri" w:hAnsi="Times New Roman" w:cs="Times New Roman"/>
                      <w:sz w:val="24"/>
                      <w:szCs w:val="24"/>
                      <w:lang w:val="el-GR"/>
                    </w:rPr>
                  </w:rPrChange>
                </w:rPr>
                <w:delText>1,51</w:delText>
              </w:r>
              <w:r w:rsidR="0027715A" w:rsidRPr="00B14381" w:rsidDel="006D6821">
                <w:delText xml:space="preserve"> </w:delText>
              </w:r>
              <w:r w:rsidR="0027715A" w:rsidRPr="008A34AF" w:rsidDel="006D6821">
                <w:rPr>
                  <w:rFonts w:ascii="Times New Roman" w:eastAsia="Calibri" w:hAnsi="Times New Roman" w:cs="Times New Roman"/>
                  <w:sz w:val="24"/>
                  <w:szCs w:val="24"/>
                  <w:rPrChange w:id="1518" w:author="Author">
                    <w:rPr>
                      <w:rFonts w:ascii="Times New Roman" w:eastAsia="Calibri" w:hAnsi="Times New Roman" w:cs="Times New Roman"/>
                      <w:sz w:val="24"/>
                      <w:szCs w:val="24"/>
                      <w:lang w:val="el-GR"/>
                    </w:rPr>
                  </w:rPrChange>
                </w:rPr>
                <w:delText xml:space="preserve">post </w:delText>
              </w:r>
              <w:r w:rsidRPr="008A34AF" w:rsidDel="006D6821">
                <w:rPr>
                  <w:rFonts w:ascii="Times New Roman" w:eastAsia="Calibri" w:hAnsi="Times New Roman" w:cs="Times New Roman"/>
                  <w:sz w:val="24"/>
                  <w:szCs w:val="24"/>
                  <w:rPrChange w:id="1519" w:author="Author">
                    <w:rPr>
                      <w:rFonts w:ascii="Times New Roman" w:eastAsia="Calibri" w:hAnsi="Times New Roman" w:cs="Times New Roman"/>
                      <w:sz w:val="24"/>
                      <w:szCs w:val="24"/>
                      <w:lang w:val="el-GR"/>
                    </w:rPr>
                  </w:rPrChange>
                </w:rPr>
                <w:delText>20,53</w:delText>
              </w:r>
            </w:del>
          </w:p>
        </w:tc>
        <w:tc>
          <w:tcPr>
            <w:tcW w:w="900" w:type="dxa"/>
          </w:tcPr>
          <w:p w14:paraId="5ACB1145" w14:textId="26B5407B" w:rsidR="00BA0392" w:rsidRPr="008A34AF" w:rsidDel="006D6821" w:rsidRDefault="00BA0392" w:rsidP="006A6D39">
            <w:pPr>
              <w:spacing w:after="0" w:line="360" w:lineRule="auto"/>
              <w:jc w:val="both"/>
              <w:rPr>
                <w:del w:id="1520" w:author="Author"/>
                <w:rFonts w:ascii="Times New Roman" w:eastAsia="Calibri" w:hAnsi="Times New Roman" w:cs="Times New Roman"/>
                <w:sz w:val="24"/>
                <w:szCs w:val="24"/>
                <w:rPrChange w:id="1521" w:author="Author">
                  <w:rPr>
                    <w:del w:id="1522" w:author="Author"/>
                    <w:rFonts w:ascii="Times New Roman" w:eastAsia="Calibri" w:hAnsi="Times New Roman" w:cs="Times New Roman"/>
                    <w:sz w:val="24"/>
                    <w:szCs w:val="24"/>
                    <w:lang w:val="el-GR"/>
                  </w:rPr>
                </w:rPrChange>
              </w:rPr>
            </w:pPr>
            <w:del w:id="1523" w:author="Author">
              <w:r w:rsidRPr="008A34AF" w:rsidDel="006D6821">
                <w:rPr>
                  <w:rFonts w:ascii="Times New Roman" w:eastAsia="Calibri" w:hAnsi="Times New Roman" w:cs="Times New Roman"/>
                  <w:sz w:val="24"/>
                  <w:szCs w:val="24"/>
                  <w:rPrChange w:id="1524" w:author="Author">
                    <w:rPr>
                      <w:rFonts w:ascii="Times New Roman" w:eastAsia="Calibri" w:hAnsi="Times New Roman" w:cs="Times New Roman"/>
                      <w:sz w:val="24"/>
                      <w:szCs w:val="24"/>
                      <w:lang w:val="el-GR"/>
                    </w:rPr>
                  </w:rPrChange>
                </w:rPr>
                <w:delText>0,01</w:delText>
              </w:r>
            </w:del>
          </w:p>
        </w:tc>
      </w:tr>
      <w:tr w:rsidR="00BA0392" w:rsidRPr="00B14381" w:rsidDel="006D6821" w14:paraId="55477071" w14:textId="09AB345B" w:rsidTr="007503BB">
        <w:trPr>
          <w:del w:id="1525" w:author="Author"/>
        </w:trPr>
        <w:tc>
          <w:tcPr>
            <w:tcW w:w="5436" w:type="dxa"/>
          </w:tcPr>
          <w:p w14:paraId="47A53FDC" w14:textId="0CA6A669" w:rsidR="00BA0392" w:rsidRPr="008A34AF" w:rsidDel="006D6821" w:rsidRDefault="00BA0392" w:rsidP="006A6D39">
            <w:pPr>
              <w:spacing w:after="0" w:line="360" w:lineRule="auto"/>
              <w:jc w:val="both"/>
              <w:rPr>
                <w:del w:id="1526" w:author="Author"/>
                <w:rFonts w:ascii="Times New Roman" w:eastAsia="Calibri" w:hAnsi="Times New Roman" w:cs="Times New Roman"/>
                <w:sz w:val="24"/>
                <w:szCs w:val="24"/>
                <w:rPrChange w:id="1527" w:author="Author">
                  <w:rPr>
                    <w:del w:id="1528" w:author="Author"/>
                    <w:rFonts w:ascii="Times New Roman" w:eastAsia="Calibri" w:hAnsi="Times New Roman" w:cs="Times New Roman"/>
                    <w:sz w:val="24"/>
                    <w:szCs w:val="24"/>
                    <w:lang w:val="el-GR"/>
                  </w:rPr>
                </w:rPrChange>
              </w:rPr>
            </w:pPr>
          </w:p>
        </w:tc>
        <w:tc>
          <w:tcPr>
            <w:tcW w:w="1726" w:type="dxa"/>
          </w:tcPr>
          <w:p w14:paraId="298FAACC" w14:textId="7E2B5080" w:rsidR="00BA0392" w:rsidRPr="008A34AF" w:rsidDel="006D6821" w:rsidRDefault="00BA0392" w:rsidP="006A6D39">
            <w:pPr>
              <w:spacing w:after="0" w:line="360" w:lineRule="auto"/>
              <w:jc w:val="both"/>
              <w:rPr>
                <w:del w:id="1529" w:author="Author"/>
                <w:rFonts w:ascii="Times New Roman" w:eastAsia="Calibri" w:hAnsi="Times New Roman" w:cs="Times New Roman"/>
                <w:sz w:val="24"/>
                <w:szCs w:val="24"/>
                <w:rPrChange w:id="1530" w:author="Author">
                  <w:rPr>
                    <w:del w:id="1531" w:author="Author"/>
                    <w:rFonts w:ascii="Times New Roman" w:eastAsia="Calibri" w:hAnsi="Times New Roman" w:cs="Times New Roman"/>
                    <w:sz w:val="24"/>
                    <w:szCs w:val="24"/>
                    <w:lang w:val="el-GR"/>
                  </w:rPr>
                </w:rPrChange>
              </w:rPr>
            </w:pPr>
            <w:del w:id="1532" w:author="Author">
              <w:r w:rsidRPr="008A34AF" w:rsidDel="006D6821">
                <w:rPr>
                  <w:rFonts w:ascii="Times New Roman" w:eastAsia="Calibri" w:hAnsi="Times New Roman" w:cs="Times New Roman"/>
                  <w:sz w:val="24"/>
                  <w:szCs w:val="24"/>
                  <w:rPrChange w:id="1533" w:author="Author">
                    <w:rPr>
                      <w:rFonts w:ascii="Times New Roman" w:eastAsia="Calibri" w:hAnsi="Times New Roman" w:cs="Times New Roman"/>
                      <w:sz w:val="24"/>
                      <w:szCs w:val="24"/>
                      <w:lang w:val="el-GR"/>
                    </w:rPr>
                  </w:rPrChange>
                </w:rPr>
                <w:delText>1,36</w:delText>
              </w:r>
            </w:del>
          </w:p>
        </w:tc>
        <w:tc>
          <w:tcPr>
            <w:tcW w:w="2863" w:type="dxa"/>
          </w:tcPr>
          <w:p w14:paraId="07981FB7" w14:textId="655B2125" w:rsidR="00BA0392" w:rsidRPr="008A34AF" w:rsidDel="006D6821" w:rsidRDefault="00BA0392" w:rsidP="006A6D39">
            <w:pPr>
              <w:spacing w:after="0" w:line="360" w:lineRule="auto"/>
              <w:jc w:val="both"/>
              <w:rPr>
                <w:del w:id="1534" w:author="Author"/>
                <w:rFonts w:ascii="Times New Roman" w:eastAsia="Calibri" w:hAnsi="Times New Roman" w:cs="Times New Roman"/>
                <w:sz w:val="24"/>
                <w:szCs w:val="24"/>
                <w:rPrChange w:id="1535" w:author="Author">
                  <w:rPr>
                    <w:del w:id="1536" w:author="Author"/>
                    <w:rFonts w:ascii="Times New Roman" w:eastAsia="Calibri" w:hAnsi="Times New Roman" w:cs="Times New Roman"/>
                    <w:sz w:val="24"/>
                    <w:szCs w:val="24"/>
                    <w:lang w:val="el-GR"/>
                  </w:rPr>
                </w:rPrChange>
              </w:rPr>
            </w:pPr>
            <w:del w:id="1537" w:author="Author">
              <w:r w:rsidRPr="008A34AF" w:rsidDel="006D6821">
                <w:rPr>
                  <w:rFonts w:ascii="Times New Roman" w:eastAsia="Calibri" w:hAnsi="Times New Roman" w:cs="Times New Roman"/>
                  <w:sz w:val="24"/>
                  <w:szCs w:val="24"/>
                  <w:rPrChange w:id="1538" w:author="Author">
                    <w:rPr>
                      <w:rFonts w:ascii="Times New Roman" w:eastAsia="Calibri" w:hAnsi="Times New Roman" w:cs="Times New Roman"/>
                      <w:sz w:val="24"/>
                      <w:szCs w:val="24"/>
                      <w:lang w:val="el-GR"/>
                    </w:rPr>
                  </w:rPrChange>
                </w:rPr>
                <w:delText xml:space="preserve">1,06 </w:delText>
              </w:r>
              <w:r w:rsidR="0027715A" w:rsidRPr="008A34AF" w:rsidDel="006D6821">
                <w:rPr>
                  <w:rFonts w:ascii="Times New Roman" w:eastAsia="Calibri" w:hAnsi="Times New Roman" w:cs="Times New Roman"/>
                  <w:sz w:val="24"/>
                  <w:szCs w:val="24"/>
                  <w:rPrChange w:id="1539" w:author="Author">
                    <w:rPr>
                      <w:rFonts w:ascii="Times New Roman" w:eastAsia="Calibri" w:hAnsi="Times New Roman" w:cs="Times New Roman"/>
                      <w:sz w:val="24"/>
                      <w:szCs w:val="24"/>
                      <w:lang w:val="el-GR"/>
                    </w:rPr>
                  </w:rPrChange>
                </w:rPr>
                <w:delText>post</w:delText>
              </w:r>
              <w:r w:rsidRPr="008A34AF" w:rsidDel="006D6821">
                <w:rPr>
                  <w:rFonts w:ascii="Times New Roman" w:eastAsia="Calibri" w:hAnsi="Times New Roman" w:cs="Times New Roman"/>
                  <w:sz w:val="24"/>
                  <w:szCs w:val="24"/>
                  <w:rPrChange w:id="1540" w:author="Author">
                    <w:rPr>
                      <w:rFonts w:ascii="Times New Roman" w:eastAsia="Calibri" w:hAnsi="Times New Roman" w:cs="Times New Roman"/>
                      <w:sz w:val="24"/>
                      <w:szCs w:val="24"/>
                      <w:lang w:val="el-GR"/>
                    </w:rPr>
                  </w:rPrChange>
                </w:rPr>
                <w:delText xml:space="preserve"> 1,74</w:delText>
              </w:r>
            </w:del>
          </w:p>
        </w:tc>
        <w:tc>
          <w:tcPr>
            <w:tcW w:w="900" w:type="dxa"/>
          </w:tcPr>
          <w:p w14:paraId="72056D85" w14:textId="2A152EA5" w:rsidR="00BA0392" w:rsidRPr="008A34AF" w:rsidDel="006D6821" w:rsidRDefault="00BA0392" w:rsidP="006A6D39">
            <w:pPr>
              <w:spacing w:after="0" w:line="360" w:lineRule="auto"/>
              <w:jc w:val="both"/>
              <w:rPr>
                <w:del w:id="1541" w:author="Author"/>
                <w:rFonts w:ascii="Times New Roman" w:eastAsia="Calibri" w:hAnsi="Times New Roman" w:cs="Times New Roman"/>
                <w:sz w:val="24"/>
                <w:szCs w:val="24"/>
                <w:rPrChange w:id="1542" w:author="Author">
                  <w:rPr>
                    <w:del w:id="1543" w:author="Author"/>
                    <w:rFonts w:ascii="Times New Roman" w:eastAsia="Calibri" w:hAnsi="Times New Roman" w:cs="Times New Roman"/>
                    <w:sz w:val="24"/>
                    <w:szCs w:val="24"/>
                    <w:lang w:val="el-GR"/>
                  </w:rPr>
                </w:rPrChange>
              </w:rPr>
            </w:pPr>
            <w:del w:id="1544" w:author="Author">
              <w:r w:rsidRPr="008A34AF" w:rsidDel="006D6821">
                <w:rPr>
                  <w:rFonts w:ascii="Times New Roman" w:eastAsia="Calibri" w:hAnsi="Times New Roman" w:cs="Times New Roman"/>
                  <w:sz w:val="24"/>
                  <w:szCs w:val="24"/>
                  <w:rPrChange w:id="1545" w:author="Author">
                    <w:rPr>
                      <w:rFonts w:ascii="Times New Roman" w:eastAsia="Calibri" w:hAnsi="Times New Roman" w:cs="Times New Roman"/>
                      <w:sz w:val="24"/>
                      <w:szCs w:val="24"/>
                      <w:lang w:val="el-GR"/>
                    </w:rPr>
                  </w:rPrChange>
                </w:rPr>
                <w:delText>0,016</w:delText>
              </w:r>
            </w:del>
          </w:p>
        </w:tc>
      </w:tr>
      <w:tr w:rsidR="00BA0392" w:rsidRPr="00B14381" w:rsidDel="006D6821" w14:paraId="25186F52" w14:textId="61CEB109" w:rsidTr="007503BB">
        <w:trPr>
          <w:del w:id="1546" w:author="Author"/>
        </w:trPr>
        <w:tc>
          <w:tcPr>
            <w:tcW w:w="5436" w:type="dxa"/>
          </w:tcPr>
          <w:p w14:paraId="30B172E6" w14:textId="652A6772" w:rsidR="00BA0392" w:rsidRPr="00B14381" w:rsidDel="006D6821" w:rsidRDefault="007503BB" w:rsidP="006A6D39">
            <w:pPr>
              <w:spacing w:after="0" w:line="360" w:lineRule="auto"/>
              <w:jc w:val="both"/>
              <w:rPr>
                <w:del w:id="1547" w:author="Author"/>
                <w:rFonts w:ascii="Times New Roman" w:eastAsia="Calibri" w:hAnsi="Times New Roman" w:cs="Times New Roman"/>
                <w:sz w:val="24"/>
                <w:szCs w:val="24"/>
              </w:rPr>
            </w:pPr>
            <w:del w:id="1548" w:author="Author">
              <w:r w:rsidRPr="00B14381" w:rsidDel="006D6821">
                <w:rPr>
                  <w:rFonts w:ascii="Times New Roman" w:eastAsia="Calibri" w:hAnsi="Times New Roman" w:cs="Times New Roman"/>
                  <w:sz w:val="24"/>
                  <w:szCs w:val="24"/>
                </w:rPr>
                <w:delText>Treatment</w:delText>
              </w:r>
              <w:r w:rsidR="00A51FF6" w:rsidRPr="00B14381" w:rsidDel="006D6821">
                <w:rPr>
                  <w:rFonts w:ascii="Times New Roman" w:eastAsia="Calibri" w:hAnsi="Times New Roman" w:cs="Times New Roman"/>
                  <w:sz w:val="24"/>
                  <w:szCs w:val="24"/>
                </w:rPr>
                <w:delText xml:space="preserve"> rates in psychiatric hospital/</w:delText>
              </w:r>
              <w:r w:rsidRPr="00B14381" w:rsidDel="006D6821">
                <w:rPr>
                  <w:rFonts w:ascii="Times New Roman" w:eastAsia="Calibri" w:hAnsi="Times New Roman" w:cs="Times New Roman"/>
                  <w:sz w:val="24"/>
                  <w:szCs w:val="24"/>
                </w:rPr>
                <w:delText>clinic</w:delText>
              </w:r>
            </w:del>
          </w:p>
        </w:tc>
        <w:tc>
          <w:tcPr>
            <w:tcW w:w="1726" w:type="dxa"/>
          </w:tcPr>
          <w:p w14:paraId="22919ED9" w14:textId="7D391099" w:rsidR="00BA0392" w:rsidRPr="008A34AF" w:rsidDel="006D6821" w:rsidRDefault="00BA0392" w:rsidP="006A6D39">
            <w:pPr>
              <w:spacing w:after="0" w:line="360" w:lineRule="auto"/>
              <w:jc w:val="both"/>
              <w:rPr>
                <w:del w:id="1549" w:author="Author"/>
                <w:rFonts w:ascii="Times New Roman" w:eastAsia="Calibri" w:hAnsi="Times New Roman" w:cs="Times New Roman"/>
                <w:sz w:val="24"/>
                <w:szCs w:val="24"/>
                <w:rPrChange w:id="1550" w:author="Author">
                  <w:rPr>
                    <w:del w:id="1551" w:author="Author"/>
                    <w:rFonts w:ascii="Times New Roman" w:eastAsia="Calibri" w:hAnsi="Times New Roman" w:cs="Times New Roman"/>
                    <w:sz w:val="24"/>
                    <w:szCs w:val="24"/>
                    <w:lang w:val="el-GR"/>
                  </w:rPr>
                </w:rPrChange>
              </w:rPr>
            </w:pPr>
            <w:del w:id="1552" w:author="Author">
              <w:r w:rsidRPr="008A34AF" w:rsidDel="006D6821">
                <w:rPr>
                  <w:rFonts w:ascii="Times New Roman" w:eastAsia="Calibri" w:hAnsi="Times New Roman" w:cs="Times New Roman"/>
                  <w:sz w:val="24"/>
                  <w:szCs w:val="24"/>
                  <w:rPrChange w:id="1553" w:author="Author">
                    <w:rPr>
                      <w:rFonts w:ascii="Times New Roman" w:eastAsia="Calibri" w:hAnsi="Times New Roman" w:cs="Times New Roman"/>
                      <w:sz w:val="24"/>
                      <w:szCs w:val="24"/>
                      <w:lang w:val="el-GR"/>
                    </w:rPr>
                  </w:rPrChange>
                </w:rPr>
                <w:delText>0,007</w:delText>
              </w:r>
            </w:del>
          </w:p>
        </w:tc>
        <w:tc>
          <w:tcPr>
            <w:tcW w:w="2863" w:type="dxa"/>
          </w:tcPr>
          <w:p w14:paraId="4787B4A3" w14:textId="42DCC9E5" w:rsidR="00BA0392" w:rsidRPr="008A34AF" w:rsidDel="006D6821" w:rsidRDefault="00BA0392" w:rsidP="006A6D39">
            <w:pPr>
              <w:spacing w:after="0" w:line="360" w:lineRule="auto"/>
              <w:jc w:val="both"/>
              <w:rPr>
                <w:del w:id="1554" w:author="Author"/>
                <w:rFonts w:ascii="Times New Roman" w:eastAsia="Calibri" w:hAnsi="Times New Roman" w:cs="Times New Roman"/>
                <w:sz w:val="24"/>
                <w:szCs w:val="24"/>
                <w:rPrChange w:id="1555" w:author="Author">
                  <w:rPr>
                    <w:del w:id="1556" w:author="Author"/>
                    <w:rFonts w:ascii="Times New Roman" w:eastAsia="Calibri" w:hAnsi="Times New Roman" w:cs="Times New Roman"/>
                    <w:sz w:val="24"/>
                    <w:szCs w:val="24"/>
                    <w:lang w:val="el-GR"/>
                  </w:rPr>
                </w:rPrChange>
              </w:rPr>
            </w:pPr>
            <w:del w:id="1557" w:author="Author">
              <w:r w:rsidRPr="008A34AF" w:rsidDel="006D6821">
                <w:rPr>
                  <w:rFonts w:ascii="Times New Roman" w:eastAsia="Calibri" w:hAnsi="Times New Roman" w:cs="Times New Roman"/>
                  <w:sz w:val="24"/>
                  <w:szCs w:val="24"/>
                  <w:rPrChange w:id="1558" w:author="Author">
                    <w:rPr>
                      <w:rFonts w:ascii="Times New Roman" w:eastAsia="Calibri" w:hAnsi="Times New Roman" w:cs="Times New Roman"/>
                      <w:sz w:val="24"/>
                      <w:szCs w:val="24"/>
                      <w:lang w:val="el-GR"/>
                    </w:rPr>
                  </w:rPrChange>
                </w:rPr>
                <w:delText xml:space="preserve">0,002 </w:delText>
              </w:r>
              <w:r w:rsidR="0027715A" w:rsidRPr="008A34AF" w:rsidDel="006D6821">
                <w:rPr>
                  <w:rFonts w:ascii="Times New Roman" w:eastAsia="Calibri" w:hAnsi="Times New Roman" w:cs="Times New Roman"/>
                  <w:sz w:val="24"/>
                  <w:szCs w:val="24"/>
                  <w:rPrChange w:id="1559" w:author="Author">
                    <w:rPr>
                      <w:rFonts w:ascii="Times New Roman" w:eastAsia="Calibri" w:hAnsi="Times New Roman" w:cs="Times New Roman"/>
                      <w:sz w:val="24"/>
                      <w:szCs w:val="24"/>
                      <w:lang w:val="el-GR"/>
                    </w:rPr>
                  </w:rPrChange>
                </w:rPr>
                <w:delText xml:space="preserve">post </w:delText>
              </w:r>
              <w:r w:rsidRPr="008A34AF" w:rsidDel="006D6821">
                <w:rPr>
                  <w:rFonts w:ascii="Times New Roman" w:eastAsia="Calibri" w:hAnsi="Times New Roman" w:cs="Times New Roman"/>
                  <w:sz w:val="24"/>
                  <w:szCs w:val="24"/>
                  <w:rPrChange w:id="1560" w:author="Author">
                    <w:rPr>
                      <w:rFonts w:ascii="Times New Roman" w:eastAsia="Calibri" w:hAnsi="Times New Roman" w:cs="Times New Roman"/>
                      <w:sz w:val="24"/>
                      <w:szCs w:val="24"/>
                      <w:lang w:val="el-GR"/>
                    </w:rPr>
                  </w:rPrChange>
                </w:rPr>
                <w:delText>0,03</w:delText>
              </w:r>
            </w:del>
          </w:p>
        </w:tc>
        <w:tc>
          <w:tcPr>
            <w:tcW w:w="900" w:type="dxa"/>
          </w:tcPr>
          <w:p w14:paraId="3C29A7D5" w14:textId="6F74758E" w:rsidR="00BA0392" w:rsidRPr="008A34AF" w:rsidDel="006D6821" w:rsidRDefault="00BA0392" w:rsidP="006A6D39">
            <w:pPr>
              <w:spacing w:after="0" w:line="360" w:lineRule="auto"/>
              <w:jc w:val="both"/>
              <w:rPr>
                <w:del w:id="1561" w:author="Author"/>
                <w:rFonts w:ascii="Times New Roman" w:eastAsia="Calibri" w:hAnsi="Times New Roman" w:cs="Times New Roman"/>
                <w:sz w:val="24"/>
                <w:szCs w:val="24"/>
                <w:rPrChange w:id="1562" w:author="Author">
                  <w:rPr>
                    <w:del w:id="1563" w:author="Author"/>
                    <w:rFonts w:ascii="Times New Roman" w:eastAsia="Calibri" w:hAnsi="Times New Roman" w:cs="Times New Roman"/>
                    <w:sz w:val="24"/>
                    <w:szCs w:val="24"/>
                    <w:lang w:val="el-GR"/>
                  </w:rPr>
                </w:rPrChange>
              </w:rPr>
            </w:pPr>
            <w:del w:id="1564" w:author="Author">
              <w:r w:rsidRPr="008A34AF" w:rsidDel="006D6821">
                <w:rPr>
                  <w:rFonts w:ascii="Times New Roman" w:eastAsia="Calibri" w:hAnsi="Times New Roman" w:cs="Times New Roman"/>
                  <w:sz w:val="24"/>
                  <w:szCs w:val="24"/>
                  <w:rPrChange w:id="1565" w:author="Author">
                    <w:rPr>
                      <w:rFonts w:ascii="Times New Roman" w:eastAsia="Calibri" w:hAnsi="Times New Roman" w:cs="Times New Roman"/>
                      <w:sz w:val="24"/>
                      <w:szCs w:val="24"/>
                      <w:lang w:val="el-GR"/>
                    </w:rPr>
                  </w:rPrChange>
                </w:rPr>
                <w:delText>&lt;0,001</w:delText>
              </w:r>
            </w:del>
          </w:p>
        </w:tc>
      </w:tr>
      <w:tr w:rsidR="00BA0392" w:rsidRPr="00B14381" w:rsidDel="006D6821" w14:paraId="40A9D5F9" w14:textId="3FBF6E61" w:rsidTr="007503BB">
        <w:trPr>
          <w:del w:id="1566" w:author="Author"/>
        </w:trPr>
        <w:tc>
          <w:tcPr>
            <w:tcW w:w="5436" w:type="dxa"/>
          </w:tcPr>
          <w:p w14:paraId="35736792" w14:textId="25734F0F" w:rsidR="00BA0392" w:rsidRPr="00B14381" w:rsidDel="006D6821" w:rsidRDefault="00E079EA" w:rsidP="00A51FF6">
            <w:pPr>
              <w:spacing w:after="0" w:line="360" w:lineRule="auto"/>
              <w:jc w:val="both"/>
              <w:rPr>
                <w:del w:id="1567" w:author="Author"/>
                <w:rFonts w:ascii="Times New Roman" w:eastAsia="Calibri" w:hAnsi="Times New Roman" w:cs="Times New Roman"/>
                <w:sz w:val="24"/>
                <w:szCs w:val="24"/>
              </w:rPr>
            </w:pPr>
            <w:del w:id="1568" w:author="Author">
              <w:r w:rsidRPr="00B14381" w:rsidDel="006D6821">
                <w:rPr>
                  <w:rFonts w:ascii="Times New Roman" w:eastAsia="Calibri" w:hAnsi="Times New Roman" w:cs="Times New Roman"/>
                  <w:sz w:val="24"/>
                  <w:szCs w:val="24"/>
                </w:rPr>
                <w:delText>Rates of admi</w:delText>
              </w:r>
              <w:r w:rsidR="00A51FF6" w:rsidRPr="00B14381" w:rsidDel="006D6821">
                <w:rPr>
                  <w:rFonts w:ascii="Times New Roman" w:eastAsia="Calibri" w:hAnsi="Times New Roman" w:cs="Times New Roman"/>
                  <w:sz w:val="24"/>
                  <w:szCs w:val="24"/>
                </w:rPr>
                <w:delText>ss</w:delText>
              </w:r>
              <w:r w:rsidRPr="00B14381" w:rsidDel="006D6821">
                <w:rPr>
                  <w:rFonts w:ascii="Times New Roman" w:eastAsia="Calibri" w:hAnsi="Times New Roman" w:cs="Times New Roman"/>
                  <w:sz w:val="24"/>
                  <w:szCs w:val="24"/>
                </w:rPr>
                <w:delText xml:space="preserve">ion without a court or a police mandate </w:delText>
              </w:r>
              <w:r w:rsidR="007503BB" w:rsidRPr="00B14381" w:rsidDel="006D6821">
                <w:rPr>
                  <w:rFonts w:ascii="Times New Roman" w:eastAsia="Calibri" w:hAnsi="Times New Roman" w:cs="Times New Roman"/>
                  <w:sz w:val="24"/>
                  <w:szCs w:val="24"/>
                </w:rPr>
                <w:delText xml:space="preserve">in correlation with </w:delText>
              </w:r>
              <w:r w:rsidR="00A51FF6" w:rsidRPr="00B14381" w:rsidDel="006D6821">
                <w:rPr>
                  <w:rFonts w:ascii="Times New Roman" w:eastAsia="Calibri" w:hAnsi="Times New Roman" w:cs="Times New Roman"/>
                  <w:sz w:val="24"/>
                  <w:szCs w:val="24"/>
                </w:rPr>
                <w:delText>admission</w:delText>
              </w:r>
              <w:r w:rsidRPr="00B14381" w:rsidDel="006D6821">
                <w:rPr>
                  <w:rFonts w:ascii="Times New Roman" w:eastAsia="Calibri" w:hAnsi="Times New Roman" w:cs="Times New Roman"/>
                  <w:sz w:val="24"/>
                  <w:szCs w:val="24"/>
                </w:rPr>
                <w:delText xml:space="preserve"> following </w:delText>
              </w:r>
              <w:r w:rsidR="007503BB" w:rsidRPr="00B14381" w:rsidDel="006D6821">
                <w:rPr>
                  <w:rFonts w:ascii="Times New Roman" w:eastAsia="Calibri" w:hAnsi="Times New Roman" w:cs="Times New Roman"/>
                  <w:sz w:val="24"/>
                  <w:szCs w:val="24"/>
                </w:rPr>
                <w:delText xml:space="preserve">court or police </w:delText>
              </w:r>
              <w:r w:rsidRPr="00B14381" w:rsidDel="006D6821">
                <w:rPr>
                  <w:rFonts w:ascii="Times New Roman" w:eastAsia="Calibri" w:hAnsi="Times New Roman" w:cs="Times New Roman"/>
                  <w:sz w:val="24"/>
                  <w:szCs w:val="24"/>
                </w:rPr>
                <w:delText xml:space="preserve">order </w:delText>
              </w:r>
              <w:r w:rsidR="007503BB" w:rsidRPr="00B14381" w:rsidDel="006D6821">
                <w:rPr>
                  <w:rFonts w:ascii="Times New Roman" w:eastAsia="Calibri" w:hAnsi="Times New Roman" w:cs="Times New Roman"/>
                  <w:sz w:val="24"/>
                  <w:szCs w:val="24"/>
                </w:rPr>
                <w:delText xml:space="preserve"> </w:delText>
              </w:r>
            </w:del>
          </w:p>
        </w:tc>
        <w:tc>
          <w:tcPr>
            <w:tcW w:w="1726" w:type="dxa"/>
          </w:tcPr>
          <w:p w14:paraId="27590A28" w14:textId="25B8F4FB" w:rsidR="00BA0392" w:rsidRPr="008A34AF" w:rsidDel="006D6821" w:rsidRDefault="00BA0392" w:rsidP="006A6D39">
            <w:pPr>
              <w:spacing w:after="0" w:line="360" w:lineRule="auto"/>
              <w:jc w:val="both"/>
              <w:rPr>
                <w:del w:id="1569" w:author="Author"/>
                <w:rFonts w:ascii="Times New Roman" w:eastAsia="Calibri" w:hAnsi="Times New Roman" w:cs="Times New Roman"/>
                <w:sz w:val="24"/>
                <w:szCs w:val="24"/>
                <w:rPrChange w:id="1570" w:author="Author">
                  <w:rPr>
                    <w:del w:id="1571" w:author="Author"/>
                    <w:rFonts w:ascii="Times New Roman" w:eastAsia="Calibri" w:hAnsi="Times New Roman" w:cs="Times New Roman"/>
                    <w:sz w:val="24"/>
                    <w:szCs w:val="24"/>
                    <w:lang w:val="el-GR"/>
                  </w:rPr>
                </w:rPrChange>
              </w:rPr>
            </w:pPr>
            <w:del w:id="1572" w:author="Author">
              <w:r w:rsidRPr="008A34AF" w:rsidDel="006D6821">
                <w:rPr>
                  <w:rFonts w:ascii="Times New Roman" w:eastAsia="Calibri" w:hAnsi="Times New Roman" w:cs="Times New Roman"/>
                  <w:sz w:val="24"/>
                  <w:szCs w:val="24"/>
                  <w:rPrChange w:id="1573" w:author="Author">
                    <w:rPr>
                      <w:rFonts w:ascii="Times New Roman" w:eastAsia="Calibri" w:hAnsi="Times New Roman" w:cs="Times New Roman"/>
                      <w:sz w:val="24"/>
                      <w:szCs w:val="24"/>
                      <w:lang w:val="el-GR"/>
                    </w:rPr>
                  </w:rPrChange>
                </w:rPr>
                <w:delText>0,12</w:delText>
              </w:r>
            </w:del>
          </w:p>
        </w:tc>
        <w:tc>
          <w:tcPr>
            <w:tcW w:w="2863" w:type="dxa"/>
          </w:tcPr>
          <w:p w14:paraId="1DE76A43" w14:textId="73EC3C64" w:rsidR="00BA0392" w:rsidRPr="008A34AF" w:rsidDel="006D6821" w:rsidRDefault="00BA0392" w:rsidP="006A6D39">
            <w:pPr>
              <w:spacing w:after="0" w:line="360" w:lineRule="auto"/>
              <w:jc w:val="both"/>
              <w:rPr>
                <w:del w:id="1574" w:author="Author"/>
                <w:rFonts w:ascii="Times New Roman" w:eastAsia="Calibri" w:hAnsi="Times New Roman" w:cs="Times New Roman"/>
                <w:sz w:val="24"/>
                <w:szCs w:val="24"/>
                <w:rPrChange w:id="1575" w:author="Author">
                  <w:rPr>
                    <w:del w:id="1576" w:author="Author"/>
                    <w:rFonts w:ascii="Times New Roman" w:eastAsia="Calibri" w:hAnsi="Times New Roman" w:cs="Times New Roman"/>
                    <w:sz w:val="24"/>
                    <w:szCs w:val="24"/>
                    <w:lang w:val="el-GR"/>
                  </w:rPr>
                </w:rPrChange>
              </w:rPr>
            </w:pPr>
            <w:del w:id="1577" w:author="Author">
              <w:r w:rsidRPr="008A34AF" w:rsidDel="006D6821">
                <w:rPr>
                  <w:rFonts w:ascii="Times New Roman" w:eastAsia="Calibri" w:hAnsi="Times New Roman" w:cs="Times New Roman"/>
                  <w:sz w:val="24"/>
                  <w:szCs w:val="24"/>
                  <w:rPrChange w:id="1578" w:author="Author">
                    <w:rPr>
                      <w:rFonts w:ascii="Times New Roman" w:eastAsia="Calibri" w:hAnsi="Times New Roman" w:cs="Times New Roman"/>
                      <w:sz w:val="24"/>
                      <w:szCs w:val="24"/>
                      <w:lang w:val="el-GR"/>
                    </w:rPr>
                  </w:rPrChange>
                </w:rPr>
                <w:delText xml:space="preserve">0,04 </w:delText>
              </w:r>
              <w:r w:rsidR="0027715A" w:rsidRPr="008A34AF" w:rsidDel="006D6821">
                <w:rPr>
                  <w:rFonts w:ascii="Times New Roman" w:eastAsia="Calibri" w:hAnsi="Times New Roman" w:cs="Times New Roman"/>
                  <w:sz w:val="24"/>
                  <w:szCs w:val="24"/>
                  <w:rPrChange w:id="1579" w:author="Author">
                    <w:rPr>
                      <w:rFonts w:ascii="Times New Roman" w:eastAsia="Calibri" w:hAnsi="Times New Roman" w:cs="Times New Roman"/>
                      <w:sz w:val="24"/>
                      <w:szCs w:val="24"/>
                      <w:lang w:val="el-GR"/>
                    </w:rPr>
                  </w:rPrChange>
                </w:rPr>
                <w:delText xml:space="preserve">post </w:delText>
              </w:r>
              <w:r w:rsidRPr="008A34AF" w:rsidDel="006D6821">
                <w:rPr>
                  <w:rFonts w:ascii="Times New Roman" w:eastAsia="Calibri" w:hAnsi="Times New Roman" w:cs="Times New Roman"/>
                  <w:sz w:val="24"/>
                  <w:szCs w:val="24"/>
                  <w:rPrChange w:id="1580" w:author="Author">
                    <w:rPr>
                      <w:rFonts w:ascii="Times New Roman" w:eastAsia="Calibri" w:hAnsi="Times New Roman" w:cs="Times New Roman"/>
                      <w:sz w:val="24"/>
                      <w:szCs w:val="24"/>
                      <w:lang w:val="el-GR"/>
                    </w:rPr>
                  </w:rPrChange>
                </w:rPr>
                <w:delText>0,36</w:delText>
              </w:r>
            </w:del>
          </w:p>
        </w:tc>
        <w:tc>
          <w:tcPr>
            <w:tcW w:w="900" w:type="dxa"/>
          </w:tcPr>
          <w:p w14:paraId="51E45BFD" w14:textId="4C60FC64" w:rsidR="00BA0392" w:rsidRPr="008A34AF" w:rsidDel="006D6821" w:rsidRDefault="00BA0392" w:rsidP="006A6D39">
            <w:pPr>
              <w:spacing w:after="0" w:line="360" w:lineRule="auto"/>
              <w:jc w:val="both"/>
              <w:rPr>
                <w:del w:id="1581" w:author="Author"/>
                <w:rFonts w:ascii="Times New Roman" w:eastAsia="Calibri" w:hAnsi="Times New Roman" w:cs="Times New Roman"/>
                <w:sz w:val="24"/>
                <w:szCs w:val="24"/>
                <w:rPrChange w:id="1582" w:author="Author">
                  <w:rPr>
                    <w:del w:id="1583" w:author="Author"/>
                    <w:rFonts w:ascii="Times New Roman" w:eastAsia="Calibri" w:hAnsi="Times New Roman" w:cs="Times New Roman"/>
                    <w:sz w:val="24"/>
                    <w:szCs w:val="24"/>
                    <w:lang w:val="el-GR"/>
                  </w:rPr>
                </w:rPrChange>
              </w:rPr>
            </w:pPr>
            <w:del w:id="1584" w:author="Author">
              <w:r w:rsidRPr="008A34AF" w:rsidDel="006D6821">
                <w:rPr>
                  <w:rFonts w:ascii="Times New Roman" w:eastAsia="Calibri" w:hAnsi="Times New Roman" w:cs="Times New Roman"/>
                  <w:sz w:val="24"/>
                  <w:szCs w:val="24"/>
                  <w:rPrChange w:id="1585" w:author="Author">
                    <w:rPr>
                      <w:rFonts w:ascii="Times New Roman" w:eastAsia="Calibri" w:hAnsi="Times New Roman" w:cs="Times New Roman"/>
                      <w:sz w:val="24"/>
                      <w:szCs w:val="24"/>
                      <w:lang w:val="el-GR"/>
                    </w:rPr>
                  </w:rPrChange>
                </w:rPr>
                <w:delText>&lt;0,001</w:delText>
              </w:r>
            </w:del>
          </w:p>
        </w:tc>
      </w:tr>
    </w:tbl>
    <w:p w14:paraId="0835D213" w14:textId="503380F4" w:rsidR="00F46416" w:rsidRPr="00B14381" w:rsidDel="006D6821" w:rsidRDefault="00F46416" w:rsidP="006A6D39">
      <w:pPr>
        <w:spacing w:after="0" w:line="360" w:lineRule="auto"/>
        <w:jc w:val="both"/>
        <w:rPr>
          <w:del w:id="1586" w:author="Author"/>
          <w:rFonts w:ascii="Times New Roman" w:eastAsia="Calibri" w:hAnsi="Times New Roman" w:cs="Times New Roman"/>
          <w:sz w:val="24"/>
          <w:szCs w:val="24"/>
        </w:rPr>
      </w:pPr>
      <w:del w:id="1587" w:author="Author">
        <w:r w:rsidRPr="00B14381" w:rsidDel="006D6821">
          <w:rPr>
            <w:rFonts w:ascii="Times New Roman" w:eastAsia="Calibri" w:hAnsi="Times New Roman" w:cs="Times New Roman"/>
            <w:b/>
            <w:sz w:val="24"/>
            <w:szCs w:val="24"/>
          </w:rPr>
          <w:delText xml:space="preserve">Table </w:delText>
        </w:r>
        <w:r w:rsidR="006A6D39" w:rsidRPr="00B14381" w:rsidDel="006D6821">
          <w:rPr>
            <w:rFonts w:ascii="Times New Roman" w:eastAsia="Calibri" w:hAnsi="Times New Roman" w:cs="Times New Roman"/>
            <w:b/>
            <w:sz w:val="24"/>
            <w:szCs w:val="24"/>
          </w:rPr>
          <w:delText>6</w:delText>
        </w:r>
        <w:r w:rsidRPr="00B14381" w:rsidDel="006D6821">
          <w:rPr>
            <w:rFonts w:ascii="Times New Roman" w:eastAsia="Calibri" w:hAnsi="Times New Roman" w:cs="Times New Roman"/>
            <w:b/>
            <w:sz w:val="24"/>
            <w:szCs w:val="24"/>
          </w:rPr>
          <w:delText>:</w:delText>
        </w:r>
        <w:r w:rsidRPr="00B14381" w:rsidDel="006D6821">
          <w:rPr>
            <w:rFonts w:ascii="Times New Roman" w:eastAsia="Calibri" w:hAnsi="Times New Roman" w:cs="Times New Roman"/>
            <w:sz w:val="24"/>
            <w:szCs w:val="24"/>
          </w:rPr>
          <w:delText xml:space="preserve"> </w:delText>
        </w:r>
        <w:r w:rsidR="00155A29" w:rsidRPr="00B14381" w:rsidDel="006D6821">
          <w:rPr>
            <w:rFonts w:ascii="Times New Roman" w:eastAsia="Calibri" w:hAnsi="Times New Roman" w:cs="Times New Roman"/>
            <w:sz w:val="24"/>
            <w:szCs w:val="24"/>
          </w:rPr>
          <w:delText>Multivariate</w:delText>
        </w:r>
        <w:r w:rsidRPr="00B14381" w:rsidDel="006D6821">
          <w:rPr>
            <w:rFonts w:ascii="Times New Roman" w:eastAsia="Calibri" w:hAnsi="Times New Roman" w:cs="Times New Roman"/>
            <w:sz w:val="24"/>
            <w:szCs w:val="24"/>
          </w:rPr>
          <w:delText xml:space="preserve"> Logistic Regression </w:delText>
        </w:r>
        <w:r w:rsidR="004F197E" w:rsidRPr="00B14381" w:rsidDel="006D6821">
          <w:rPr>
            <w:rFonts w:ascii="Times New Roman" w:eastAsia="Calibri" w:hAnsi="Times New Roman" w:cs="Times New Roman"/>
            <w:sz w:val="24"/>
            <w:szCs w:val="24"/>
          </w:rPr>
          <w:delText xml:space="preserve">Analysis according </w:delText>
        </w:r>
        <w:r w:rsidR="00EB0FF5" w:rsidRPr="00B14381" w:rsidDel="006D6821">
          <w:rPr>
            <w:rFonts w:ascii="Times New Roman" w:eastAsia="Calibri" w:hAnsi="Times New Roman" w:cs="Times New Roman"/>
            <w:sz w:val="24"/>
            <w:szCs w:val="24"/>
          </w:rPr>
          <w:delText xml:space="preserve">to </w:delText>
        </w:r>
        <w:r w:rsidR="004F197E" w:rsidRPr="00B14381" w:rsidDel="006D6821">
          <w:rPr>
            <w:rFonts w:ascii="Times New Roman" w:eastAsia="Calibri" w:hAnsi="Times New Roman" w:cs="Times New Roman"/>
            <w:sz w:val="24"/>
            <w:szCs w:val="24"/>
          </w:rPr>
          <w:delText>the</w:delText>
        </w:r>
        <w:r w:rsidRPr="00B14381" w:rsidDel="006D6821">
          <w:rPr>
            <w:rFonts w:ascii="Times New Roman" w:eastAsia="Calibri" w:hAnsi="Times New Roman" w:cs="Times New Roman"/>
            <w:sz w:val="24"/>
            <w:szCs w:val="24"/>
          </w:rPr>
          <w:delText xml:space="preserve"> </w:delText>
        </w:r>
        <w:r w:rsidR="004F197E" w:rsidRPr="00B14381" w:rsidDel="006D6821">
          <w:rPr>
            <w:rFonts w:ascii="Times New Roman" w:eastAsia="Calibri" w:hAnsi="Times New Roman" w:cs="Times New Roman"/>
            <w:sz w:val="24"/>
            <w:szCs w:val="24"/>
          </w:rPr>
          <w:delText xml:space="preserve">degree of alcohol dependence by using the </w:delText>
        </w:r>
        <w:r w:rsidRPr="00B14381" w:rsidDel="006D6821">
          <w:rPr>
            <w:rFonts w:ascii="Times New Roman" w:eastAsia="Calibri" w:hAnsi="Times New Roman" w:cs="Times New Roman"/>
            <w:sz w:val="24"/>
            <w:szCs w:val="24"/>
          </w:rPr>
          <w:delText xml:space="preserve">AUDIT </w:delText>
        </w:r>
        <w:r w:rsidR="004F197E" w:rsidRPr="00B14381" w:rsidDel="006D6821">
          <w:rPr>
            <w:rFonts w:ascii="Times New Roman" w:eastAsia="Calibri" w:hAnsi="Times New Roman" w:cs="Times New Roman"/>
            <w:sz w:val="24"/>
            <w:szCs w:val="24"/>
          </w:rPr>
          <w:delText xml:space="preserve">questionnaire </w:delText>
        </w:r>
        <w:r w:rsidRPr="00B14381" w:rsidDel="006D6821">
          <w:rPr>
            <w:rFonts w:ascii="Times New Roman" w:eastAsia="Calibri" w:hAnsi="Times New Roman" w:cs="Times New Roman"/>
            <w:sz w:val="24"/>
            <w:szCs w:val="24"/>
          </w:rPr>
          <w:delText>(</w:delText>
        </w:r>
        <w:r w:rsidR="004F197E" w:rsidRPr="00B14381" w:rsidDel="006D6821">
          <w:rPr>
            <w:rFonts w:ascii="Times New Roman" w:eastAsia="Calibri" w:hAnsi="Times New Roman" w:cs="Times New Roman"/>
            <w:sz w:val="24"/>
            <w:szCs w:val="24"/>
          </w:rPr>
          <w:delText>score</w:delText>
        </w:r>
        <w:r w:rsidRPr="00B14381" w:rsidDel="006D6821">
          <w:rPr>
            <w:rFonts w:ascii="Times New Roman" w:eastAsia="Calibri" w:hAnsi="Times New Roman" w:cs="Times New Roman"/>
            <w:sz w:val="24"/>
            <w:szCs w:val="24"/>
          </w:rPr>
          <w:delText xml:space="preserve"> 0-7 = </w:delText>
        </w:r>
        <w:r w:rsidR="004F197E" w:rsidRPr="00B14381" w:rsidDel="006D6821">
          <w:rPr>
            <w:rFonts w:ascii="Times New Roman" w:eastAsia="Calibri" w:hAnsi="Times New Roman" w:cs="Times New Roman"/>
            <w:sz w:val="24"/>
            <w:szCs w:val="24"/>
          </w:rPr>
          <w:delText>reporting category</w:delText>
        </w:r>
        <w:r w:rsidRPr="00B14381" w:rsidDel="006D6821">
          <w:rPr>
            <w:rFonts w:ascii="Times New Roman" w:eastAsia="Calibri" w:hAnsi="Times New Roman" w:cs="Times New Roman"/>
            <w:sz w:val="24"/>
            <w:szCs w:val="24"/>
          </w:rPr>
          <w:delText>).</w:delText>
        </w:r>
      </w:del>
    </w:p>
    <w:tbl>
      <w:tblPr>
        <w:tblW w:w="10925"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0"/>
        <w:gridCol w:w="1725"/>
        <w:gridCol w:w="2860"/>
        <w:gridCol w:w="910"/>
      </w:tblGrid>
      <w:tr w:rsidR="00F46416" w:rsidRPr="00B14381" w:rsidDel="006D6821" w14:paraId="05A5BFDB" w14:textId="630A2DF2" w:rsidTr="006034AB">
        <w:trPr>
          <w:del w:id="1588" w:author="Author"/>
        </w:trPr>
        <w:tc>
          <w:tcPr>
            <w:tcW w:w="5436" w:type="dxa"/>
          </w:tcPr>
          <w:p w14:paraId="13C8CA65" w14:textId="62E6EDED" w:rsidR="00F46416" w:rsidRPr="00B14381" w:rsidDel="006D6821" w:rsidRDefault="00F46416" w:rsidP="006A6D39">
            <w:pPr>
              <w:spacing w:after="0" w:line="360" w:lineRule="auto"/>
              <w:jc w:val="both"/>
              <w:rPr>
                <w:del w:id="1589" w:author="Author"/>
                <w:rFonts w:ascii="Times New Roman" w:eastAsia="Calibri" w:hAnsi="Times New Roman" w:cs="Times New Roman"/>
                <w:sz w:val="24"/>
                <w:szCs w:val="24"/>
              </w:rPr>
            </w:pPr>
          </w:p>
        </w:tc>
        <w:tc>
          <w:tcPr>
            <w:tcW w:w="1726" w:type="dxa"/>
          </w:tcPr>
          <w:p w14:paraId="19092D9B" w14:textId="1E4F6293" w:rsidR="00F46416" w:rsidRPr="00B14381" w:rsidDel="006D6821" w:rsidRDefault="00F46416" w:rsidP="006A6D39">
            <w:pPr>
              <w:spacing w:after="0" w:line="360" w:lineRule="auto"/>
              <w:jc w:val="both"/>
              <w:rPr>
                <w:del w:id="1590" w:author="Author"/>
                <w:rFonts w:ascii="Times New Roman" w:eastAsia="Calibri" w:hAnsi="Times New Roman" w:cs="Times New Roman"/>
                <w:b/>
                <w:sz w:val="24"/>
                <w:szCs w:val="24"/>
              </w:rPr>
            </w:pPr>
            <w:del w:id="1591" w:author="Author">
              <w:r w:rsidRPr="00B14381" w:rsidDel="006D6821">
                <w:rPr>
                  <w:rFonts w:ascii="Times New Roman" w:eastAsia="Calibri" w:hAnsi="Times New Roman" w:cs="Times New Roman"/>
                  <w:b/>
                  <w:sz w:val="24"/>
                  <w:szCs w:val="24"/>
                </w:rPr>
                <w:delText xml:space="preserve"> </w:delText>
              </w:r>
              <w:r w:rsidR="004F197E" w:rsidRPr="00B14381" w:rsidDel="006D6821">
                <w:rPr>
                  <w:rFonts w:ascii="Times New Roman" w:eastAsia="Calibri" w:hAnsi="Times New Roman" w:cs="Times New Roman"/>
                  <w:b/>
                  <w:sz w:val="24"/>
                  <w:szCs w:val="24"/>
                </w:rPr>
                <w:delText>O</w:delText>
              </w:r>
              <w:r w:rsidRPr="00B14381" w:rsidDel="006D6821">
                <w:rPr>
                  <w:rFonts w:ascii="Times New Roman" w:eastAsia="Calibri" w:hAnsi="Times New Roman" w:cs="Times New Roman"/>
                  <w:b/>
                  <w:sz w:val="24"/>
                  <w:szCs w:val="24"/>
                </w:rPr>
                <w:delText xml:space="preserve">dds </w:delText>
              </w:r>
              <w:r w:rsidR="004F197E" w:rsidRPr="00B14381" w:rsidDel="006D6821">
                <w:rPr>
                  <w:rFonts w:ascii="Times New Roman" w:eastAsia="Calibri" w:hAnsi="Times New Roman" w:cs="Times New Roman"/>
                  <w:b/>
                  <w:sz w:val="24"/>
                  <w:szCs w:val="24"/>
                </w:rPr>
                <w:delText>ratio</w:delText>
              </w:r>
            </w:del>
          </w:p>
        </w:tc>
        <w:tc>
          <w:tcPr>
            <w:tcW w:w="2863" w:type="dxa"/>
          </w:tcPr>
          <w:p w14:paraId="10274D88" w14:textId="41904E7B" w:rsidR="00F46416" w:rsidRPr="00B14381" w:rsidDel="006D6821" w:rsidRDefault="00F46416" w:rsidP="006A6D39">
            <w:pPr>
              <w:spacing w:after="0" w:line="360" w:lineRule="auto"/>
              <w:jc w:val="both"/>
              <w:rPr>
                <w:del w:id="1592" w:author="Author"/>
                <w:rFonts w:ascii="Times New Roman" w:eastAsia="Calibri" w:hAnsi="Times New Roman" w:cs="Times New Roman"/>
                <w:b/>
                <w:sz w:val="24"/>
                <w:szCs w:val="24"/>
              </w:rPr>
            </w:pPr>
            <w:del w:id="1593" w:author="Author">
              <w:r w:rsidRPr="008A34AF" w:rsidDel="006D6821">
                <w:rPr>
                  <w:rFonts w:ascii="Times New Roman" w:eastAsia="Calibri" w:hAnsi="Times New Roman" w:cs="Times New Roman"/>
                  <w:b/>
                  <w:sz w:val="24"/>
                  <w:szCs w:val="24"/>
                  <w:rPrChange w:id="1594" w:author="Author">
                    <w:rPr>
                      <w:rFonts w:ascii="Times New Roman" w:eastAsia="Calibri" w:hAnsi="Times New Roman" w:cs="Times New Roman"/>
                      <w:b/>
                      <w:sz w:val="24"/>
                      <w:szCs w:val="24"/>
                      <w:lang w:val="el-GR"/>
                    </w:rPr>
                  </w:rPrChange>
                </w:rPr>
                <w:delText xml:space="preserve">95% </w:delText>
              </w:r>
              <w:r w:rsidR="004F197E" w:rsidRPr="00B14381" w:rsidDel="006D6821">
                <w:rPr>
                  <w:rFonts w:ascii="Times New Roman" w:eastAsia="Calibri" w:hAnsi="Times New Roman" w:cs="Times New Roman"/>
                  <w:b/>
                  <w:sz w:val="24"/>
                  <w:szCs w:val="24"/>
                </w:rPr>
                <w:delText xml:space="preserve">Trust space </w:delText>
              </w:r>
            </w:del>
          </w:p>
        </w:tc>
        <w:tc>
          <w:tcPr>
            <w:tcW w:w="900" w:type="dxa"/>
          </w:tcPr>
          <w:p w14:paraId="4ED6130D" w14:textId="2E894433" w:rsidR="00F46416" w:rsidRPr="00B14381" w:rsidDel="006D6821" w:rsidRDefault="00F46416" w:rsidP="006A6D39">
            <w:pPr>
              <w:spacing w:after="0" w:line="360" w:lineRule="auto"/>
              <w:jc w:val="both"/>
              <w:rPr>
                <w:del w:id="1595" w:author="Author"/>
                <w:rFonts w:ascii="Times New Roman" w:eastAsia="Calibri" w:hAnsi="Times New Roman" w:cs="Times New Roman"/>
                <w:b/>
                <w:sz w:val="24"/>
                <w:szCs w:val="24"/>
              </w:rPr>
            </w:pPr>
            <w:del w:id="1596" w:author="Author">
              <w:r w:rsidRPr="008A34AF" w:rsidDel="006D6821">
                <w:rPr>
                  <w:rFonts w:ascii="Times New Roman" w:eastAsia="Calibri" w:hAnsi="Times New Roman" w:cs="Times New Roman"/>
                  <w:b/>
                  <w:sz w:val="24"/>
                  <w:szCs w:val="24"/>
                  <w:rPrChange w:id="1597" w:author="Author">
                    <w:rPr>
                      <w:rFonts w:ascii="Times New Roman" w:eastAsia="Calibri" w:hAnsi="Times New Roman" w:cs="Times New Roman"/>
                      <w:b/>
                      <w:sz w:val="24"/>
                      <w:szCs w:val="24"/>
                      <w:lang w:val="el-GR"/>
                    </w:rPr>
                  </w:rPrChange>
                </w:rPr>
                <w:delText xml:space="preserve"> </w:delText>
              </w:r>
              <w:r w:rsidR="004F197E" w:rsidRPr="008A34AF" w:rsidDel="006D6821">
                <w:rPr>
                  <w:rFonts w:ascii="Times New Roman" w:eastAsia="Calibri" w:hAnsi="Times New Roman" w:cs="Times New Roman"/>
                  <w:b/>
                  <w:sz w:val="24"/>
                  <w:szCs w:val="24"/>
                  <w:rPrChange w:id="1598" w:author="Author">
                    <w:rPr>
                      <w:rFonts w:ascii="Times New Roman" w:eastAsia="Calibri" w:hAnsi="Times New Roman" w:cs="Times New Roman"/>
                      <w:b/>
                      <w:sz w:val="24"/>
                      <w:szCs w:val="24"/>
                      <w:lang w:val="el-GR"/>
                    </w:rPr>
                  </w:rPrChange>
                </w:rPr>
                <w:delText>P</w:delText>
              </w:r>
              <w:r w:rsidR="004F197E" w:rsidRPr="00B14381" w:rsidDel="006D6821">
                <w:rPr>
                  <w:rFonts w:ascii="Times New Roman" w:eastAsia="Calibri" w:hAnsi="Times New Roman" w:cs="Times New Roman"/>
                  <w:b/>
                  <w:sz w:val="24"/>
                  <w:szCs w:val="24"/>
                </w:rPr>
                <w:delText xml:space="preserve">value </w:delText>
              </w:r>
            </w:del>
          </w:p>
        </w:tc>
      </w:tr>
      <w:tr w:rsidR="00F46416" w:rsidRPr="00B14381" w:rsidDel="006D6821" w14:paraId="4503CDF9" w14:textId="0E1865F6" w:rsidTr="006034AB">
        <w:trPr>
          <w:del w:id="1599" w:author="Author"/>
        </w:trPr>
        <w:tc>
          <w:tcPr>
            <w:tcW w:w="5436" w:type="dxa"/>
          </w:tcPr>
          <w:p w14:paraId="42BDD7C6" w14:textId="1FED1722" w:rsidR="00F46416" w:rsidRPr="008A34AF" w:rsidDel="006D6821" w:rsidRDefault="004F197E" w:rsidP="006A6D39">
            <w:pPr>
              <w:spacing w:after="0" w:line="360" w:lineRule="auto"/>
              <w:jc w:val="both"/>
              <w:rPr>
                <w:del w:id="1600" w:author="Author"/>
                <w:rFonts w:ascii="Times New Roman" w:eastAsia="Calibri" w:hAnsi="Times New Roman" w:cs="Times New Roman"/>
                <w:sz w:val="24"/>
                <w:szCs w:val="24"/>
                <w:rPrChange w:id="1601" w:author="Author">
                  <w:rPr>
                    <w:del w:id="1602" w:author="Author"/>
                    <w:rFonts w:ascii="Times New Roman" w:eastAsia="Calibri" w:hAnsi="Times New Roman" w:cs="Times New Roman"/>
                    <w:sz w:val="24"/>
                    <w:szCs w:val="24"/>
                    <w:lang w:val="el-GR"/>
                  </w:rPr>
                </w:rPrChange>
              </w:rPr>
            </w:pPr>
            <w:del w:id="1603" w:author="Author">
              <w:r w:rsidRPr="00B14381" w:rsidDel="006D6821">
                <w:rPr>
                  <w:rFonts w:ascii="Times New Roman" w:eastAsia="Calibri" w:hAnsi="Times New Roman" w:cs="Times New Roman"/>
                  <w:sz w:val="24"/>
                  <w:szCs w:val="24"/>
                </w:rPr>
                <w:delText xml:space="preserve">Age </w:delText>
              </w:r>
            </w:del>
          </w:p>
        </w:tc>
        <w:tc>
          <w:tcPr>
            <w:tcW w:w="1726" w:type="dxa"/>
          </w:tcPr>
          <w:p w14:paraId="080BAF02" w14:textId="59999CAB" w:rsidR="00F46416" w:rsidRPr="008A34AF" w:rsidDel="006D6821" w:rsidRDefault="00F46416" w:rsidP="006A6D39">
            <w:pPr>
              <w:spacing w:after="0" w:line="360" w:lineRule="auto"/>
              <w:jc w:val="both"/>
              <w:rPr>
                <w:del w:id="1604" w:author="Author"/>
                <w:rFonts w:ascii="Times New Roman" w:eastAsia="Calibri" w:hAnsi="Times New Roman" w:cs="Times New Roman"/>
                <w:sz w:val="24"/>
                <w:szCs w:val="24"/>
                <w:rPrChange w:id="1605" w:author="Author">
                  <w:rPr>
                    <w:del w:id="1606" w:author="Author"/>
                    <w:rFonts w:ascii="Times New Roman" w:eastAsia="Calibri" w:hAnsi="Times New Roman" w:cs="Times New Roman"/>
                    <w:sz w:val="24"/>
                    <w:szCs w:val="24"/>
                    <w:lang w:val="el-GR"/>
                  </w:rPr>
                </w:rPrChange>
              </w:rPr>
            </w:pPr>
            <w:del w:id="1607" w:author="Author">
              <w:r w:rsidRPr="008A34AF" w:rsidDel="006D6821">
                <w:rPr>
                  <w:rFonts w:ascii="Times New Roman" w:eastAsia="Calibri" w:hAnsi="Times New Roman" w:cs="Times New Roman"/>
                  <w:sz w:val="24"/>
                  <w:szCs w:val="24"/>
                  <w:rPrChange w:id="1608" w:author="Author">
                    <w:rPr>
                      <w:rFonts w:ascii="Times New Roman" w:eastAsia="Calibri" w:hAnsi="Times New Roman" w:cs="Times New Roman"/>
                      <w:sz w:val="24"/>
                      <w:szCs w:val="24"/>
                      <w:lang w:val="el-GR"/>
                    </w:rPr>
                  </w:rPrChange>
                </w:rPr>
                <w:delText>1,04</w:delText>
              </w:r>
            </w:del>
          </w:p>
        </w:tc>
        <w:tc>
          <w:tcPr>
            <w:tcW w:w="2863" w:type="dxa"/>
          </w:tcPr>
          <w:p w14:paraId="43459EAB" w14:textId="193E8B37" w:rsidR="00F46416" w:rsidRPr="008A34AF" w:rsidDel="006D6821" w:rsidRDefault="00F46416" w:rsidP="006A6D39">
            <w:pPr>
              <w:spacing w:after="0" w:line="360" w:lineRule="auto"/>
              <w:jc w:val="both"/>
              <w:rPr>
                <w:del w:id="1609" w:author="Author"/>
                <w:rFonts w:ascii="Times New Roman" w:eastAsia="Calibri" w:hAnsi="Times New Roman" w:cs="Times New Roman"/>
                <w:sz w:val="24"/>
                <w:szCs w:val="24"/>
                <w:rPrChange w:id="1610" w:author="Author">
                  <w:rPr>
                    <w:del w:id="1611" w:author="Author"/>
                    <w:rFonts w:ascii="Times New Roman" w:eastAsia="Calibri" w:hAnsi="Times New Roman" w:cs="Times New Roman"/>
                    <w:sz w:val="24"/>
                    <w:szCs w:val="24"/>
                    <w:lang w:val="el-GR"/>
                  </w:rPr>
                </w:rPrChange>
              </w:rPr>
            </w:pPr>
            <w:del w:id="1612" w:author="Author">
              <w:r w:rsidRPr="008A34AF" w:rsidDel="006D6821">
                <w:rPr>
                  <w:rFonts w:ascii="Times New Roman" w:eastAsia="Calibri" w:hAnsi="Times New Roman" w:cs="Times New Roman"/>
                  <w:sz w:val="24"/>
                  <w:szCs w:val="24"/>
                  <w:rPrChange w:id="1613" w:author="Author">
                    <w:rPr>
                      <w:rFonts w:ascii="Times New Roman" w:eastAsia="Calibri" w:hAnsi="Times New Roman" w:cs="Times New Roman"/>
                      <w:sz w:val="24"/>
                      <w:szCs w:val="24"/>
                      <w:lang w:val="el-GR"/>
                    </w:rPr>
                  </w:rPrChange>
                </w:rPr>
                <w:delText xml:space="preserve">1,003 </w:delText>
              </w:r>
              <w:r w:rsidR="000A302C" w:rsidRPr="008A34AF" w:rsidDel="006D6821">
                <w:rPr>
                  <w:rFonts w:ascii="Times New Roman" w:eastAsia="Calibri" w:hAnsi="Times New Roman" w:cs="Times New Roman"/>
                  <w:sz w:val="24"/>
                  <w:szCs w:val="24"/>
                  <w:rPrChange w:id="1614" w:author="Author">
                    <w:rPr>
                      <w:rFonts w:ascii="Times New Roman" w:eastAsia="Calibri" w:hAnsi="Times New Roman" w:cs="Times New Roman"/>
                      <w:sz w:val="24"/>
                      <w:szCs w:val="24"/>
                      <w:lang w:val="el-GR"/>
                    </w:rPr>
                  </w:rPrChange>
                </w:rPr>
                <w:delText>post</w:delText>
              </w:r>
              <w:r w:rsidRPr="008A34AF" w:rsidDel="006D6821">
                <w:rPr>
                  <w:rFonts w:ascii="Times New Roman" w:eastAsia="Calibri" w:hAnsi="Times New Roman" w:cs="Times New Roman"/>
                  <w:sz w:val="24"/>
                  <w:szCs w:val="24"/>
                  <w:rPrChange w:id="1615" w:author="Author">
                    <w:rPr>
                      <w:rFonts w:ascii="Times New Roman" w:eastAsia="Calibri" w:hAnsi="Times New Roman" w:cs="Times New Roman"/>
                      <w:sz w:val="24"/>
                      <w:szCs w:val="24"/>
                      <w:lang w:val="el-GR"/>
                    </w:rPr>
                  </w:rPrChange>
                </w:rPr>
                <w:delText xml:space="preserve"> 1,07</w:delText>
              </w:r>
            </w:del>
          </w:p>
        </w:tc>
        <w:tc>
          <w:tcPr>
            <w:tcW w:w="900" w:type="dxa"/>
          </w:tcPr>
          <w:p w14:paraId="60E4CFC6" w14:textId="41344A6F" w:rsidR="00F46416" w:rsidRPr="008A34AF" w:rsidDel="006D6821" w:rsidRDefault="00F46416" w:rsidP="006A6D39">
            <w:pPr>
              <w:spacing w:after="0" w:line="360" w:lineRule="auto"/>
              <w:jc w:val="both"/>
              <w:rPr>
                <w:del w:id="1616" w:author="Author"/>
                <w:rFonts w:ascii="Times New Roman" w:eastAsia="Calibri" w:hAnsi="Times New Roman" w:cs="Times New Roman"/>
                <w:sz w:val="24"/>
                <w:szCs w:val="24"/>
                <w:rPrChange w:id="1617" w:author="Author">
                  <w:rPr>
                    <w:del w:id="1618" w:author="Author"/>
                    <w:rFonts w:ascii="Times New Roman" w:eastAsia="Calibri" w:hAnsi="Times New Roman" w:cs="Times New Roman"/>
                    <w:sz w:val="24"/>
                    <w:szCs w:val="24"/>
                    <w:lang w:val="el-GR"/>
                  </w:rPr>
                </w:rPrChange>
              </w:rPr>
            </w:pPr>
            <w:del w:id="1619" w:author="Author">
              <w:r w:rsidRPr="008A34AF" w:rsidDel="006D6821">
                <w:rPr>
                  <w:rFonts w:ascii="Times New Roman" w:eastAsia="Calibri" w:hAnsi="Times New Roman" w:cs="Times New Roman"/>
                  <w:sz w:val="24"/>
                  <w:szCs w:val="24"/>
                  <w:rPrChange w:id="1620" w:author="Author">
                    <w:rPr>
                      <w:rFonts w:ascii="Times New Roman" w:eastAsia="Calibri" w:hAnsi="Times New Roman" w:cs="Times New Roman"/>
                      <w:sz w:val="24"/>
                      <w:szCs w:val="24"/>
                      <w:lang w:val="el-GR"/>
                    </w:rPr>
                  </w:rPrChange>
                </w:rPr>
                <w:delText>0,035</w:delText>
              </w:r>
            </w:del>
          </w:p>
        </w:tc>
      </w:tr>
      <w:tr w:rsidR="00F46416" w:rsidRPr="00B14381" w:rsidDel="006D6821" w14:paraId="2170A5E9" w14:textId="687E36F1" w:rsidTr="006034AB">
        <w:trPr>
          <w:del w:id="1621" w:author="Author"/>
        </w:trPr>
        <w:tc>
          <w:tcPr>
            <w:tcW w:w="5436" w:type="dxa"/>
          </w:tcPr>
          <w:p w14:paraId="3E01AAA4" w14:textId="557213A4" w:rsidR="00F46416" w:rsidRPr="00B14381" w:rsidDel="006D6821" w:rsidRDefault="004F197E" w:rsidP="00264B14">
            <w:pPr>
              <w:spacing w:after="0" w:line="360" w:lineRule="auto"/>
              <w:jc w:val="both"/>
              <w:rPr>
                <w:del w:id="1622" w:author="Author"/>
                <w:rFonts w:ascii="Times New Roman" w:eastAsia="Calibri" w:hAnsi="Times New Roman" w:cs="Times New Roman"/>
                <w:sz w:val="24"/>
                <w:szCs w:val="24"/>
              </w:rPr>
            </w:pPr>
            <w:del w:id="1623" w:author="Author">
              <w:r w:rsidRPr="00B14381" w:rsidDel="006D6821">
                <w:rPr>
                  <w:rFonts w:ascii="Times New Roman" w:eastAsia="Calibri" w:hAnsi="Times New Roman" w:cs="Times New Roman"/>
                  <w:sz w:val="24"/>
                  <w:szCs w:val="24"/>
                </w:rPr>
                <w:delText xml:space="preserve">Existence of </w:delText>
              </w:r>
              <w:r w:rsidRPr="00B14381" w:rsidDel="00264B14">
                <w:rPr>
                  <w:rFonts w:ascii="Times New Roman" w:eastAsia="Calibri" w:hAnsi="Times New Roman" w:cs="Times New Roman"/>
                  <w:sz w:val="24"/>
                  <w:szCs w:val="24"/>
                </w:rPr>
                <w:delText xml:space="preserve">Antisocial Personality Disorder </w:delText>
              </w:r>
              <w:r w:rsidRPr="00B14381" w:rsidDel="006D6821">
                <w:rPr>
                  <w:rFonts w:ascii="Times New Roman" w:eastAsia="Calibri" w:hAnsi="Times New Roman" w:cs="Times New Roman"/>
                  <w:sz w:val="24"/>
                  <w:szCs w:val="24"/>
                </w:rPr>
                <w:delText xml:space="preserve">according </w:delText>
              </w:r>
              <w:r w:rsidR="00EB0FF5" w:rsidRPr="00B14381" w:rsidDel="006D6821">
                <w:rPr>
                  <w:rFonts w:ascii="Times New Roman" w:eastAsia="Calibri" w:hAnsi="Times New Roman" w:cs="Times New Roman"/>
                  <w:sz w:val="24"/>
                  <w:szCs w:val="24"/>
                </w:rPr>
                <w:delText xml:space="preserve">to </w:delText>
              </w:r>
              <w:r w:rsidRPr="00B14381" w:rsidDel="006D6821">
                <w:rPr>
                  <w:rFonts w:ascii="Times New Roman" w:eastAsia="Calibri" w:hAnsi="Times New Roman" w:cs="Times New Roman"/>
                  <w:sz w:val="24"/>
                  <w:szCs w:val="24"/>
                </w:rPr>
                <w:delText xml:space="preserve">questionnaire </w:delText>
              </w:r>
              <w:r w:rsidR="00F46416" w:rsidRPr="00B14381" w:rsidDel="006D6821">
                <w:rPr>
                  <w:rFonts w:ascii="Times New Roman" w:eastAsia="Calibri" w:hAnsi="Times New Roman" w:cs="Times New Roman"/>
                  <w:sz w:val="24"/>
                  <w:szCs w:val="24"/>
                </w:rPr>
                <w:delText xml:space="preserve">PDQ-4 </w:delText>
              </w:r>
              <w:r w:rsidRPr="00B14381" w:rsidDel="006D6821">
                <w:rPr>
                  <w:rFonts w:ascii="Times New Roman" w:eastAsia="Calibri" w:hAnsi="Times New Roman" w:cs="Times New Roman"/>
                  <w:sz w:val="24"/>
                  <w:szCs w:val="24"/>
                </w:rPr>
                <w:delText xml:space="preserve">in correlation with the absence of </w:delText>
              </w:r>
              <w:r w:rsidRPr="00B14381" w:rsidDel="00264B14">
                <w:rPr>
                  <w:rFonts w:ascii="Times New Roman" w:eastAsia="Calibri" w:hAnsi="Times New Roman" w:cs="Times New Roman"/>
                  <w:sz w:val="24"/>
                  <w:szCs w:val="24"/>
                </w:rPr>
                <w:delText xml:space="preserve">Antisocial Personality Disorder </w:delText>
              </w:r>
            </w:del>
          </w:p>
        </w:tc>
        <w:tc>
          <w:tcPr>
            <w:tcW w:w="1726" w:type="dxa"/>
          </w:tcPr>
          <w:p w14:paraId="60FC1F9B" w14:textId="052D1400" w:rsidR="00F46416" w:rsidRPr="008A34AF" w:rsidDel="006D6821" w:rsidRDefault="00F46416" w:rsidP="006A6D39">
            <w:pPr>
              <w:spacing w:after="0" w:line="360" w:lineRule="auto"/>
              <w:jc w:val="both"/>
              <w:rPr>
                <w:del w:id="1624" w:author="Author"/>
                <w:rFonts w:ascii="Times New Roman" w:eastAsia="Calibri" w:hAnsi="Times New Roman" w:cs="Times New Roman"/>
                <w:sz w:val="24"/>
                <w:szCs w:val="24"/>
                <w:rPrChange w:id="1625" w:author="Author">
                  <w:rPr>
                    <w:del w:id="1626" w:author="Author"/>
                    <w:rFonts w:ascii="Times New Roman" w:eastAsia="Calibri" w:hAnsi="Times New Roman" w:cs="Times New Roman"/>
                    <w:sz w:val="24"/>
                    <w:szCs w:val="24"/>
                    <w:lang w:val="el-GR"/>
                  </w:rPr>
                </w:rPrChange>
              </w:rPr>
            </w:pPr>
            <w:del w:id="1627" w:author="Author">
              <w:r w:rsidRPr="008A34AF" w:rsidDel="006D6821">
                <w:rPr>
                  <w:rFonts w:ascii="Times New Roman" w:eastAsia="Calibri" w:hAnsi="Times New Roman" w:cs="Times New Roman"/>
                  <w:sz w:val="24"/>
                  <w:szCs w:val="24"/>
                  <w:rPrChange w:id="1628" w:author="Author">
                    <w:rPr>
                      <w:rFonts w:ascii="Times New Roman" w:eastAsia="Calibri" w:hAnsi="Times New Roman" w:cs="Times New Roman"/>
                      <w:sz w:val="24"/>
                      <w:szCs w:val="24"/>
                      <w:lang w:val="el-GR"/>
                    </w:rPr>
                  </w:rPrChange>
                </w:rPr>
                <w:delText>2,33</w:delText>
              </w:r>
            </w:del>
          </w:p>
        </w:tc>
        <w:tc>
          <w:tcPr>
            <w:tcW w:w="2863" w:type="dxa"/>
          </w:tcPr>
          <w:p w14:paraId="435568D5" w14:textId="7716AC47" w:rsidR="00F46416" w:rsidRPr="008A34AF" w:rsidDel="006D6821" w:rsidRDefault="00F46416" w:rsidP="006A6D39">
            <w:pPr>
              <w:spacing w:after="0" w:line="360" w:lineRule="auto"/>
              <w:jc w:val="both"/>
              <w:rPr>
                <w:del w:id="1629" w:author="Author"/>
                <w:rFonts w:ascii="Times New Roman" w:eastAsia="Calibri" w:hAnsi="Times New Roman" w:cs="Times New Roman"/>
                <w:sz w:val="24"/>
                <w:szCs w:val="24"/>
                <w:rPrChange w:id="1630" w:author="Author">
                  <w:rPr>
                    <w:del w:id="1631" w:author="Author"/>
                    <w:rFonts w:ascii="Times New Roman" w:eastAsia="Calibri" w:hAnsi="Times New Roman" w:cs="Times New Roman"/>
                    <w:sz w:val="24"/>
                    <w:szCs w:val="24"/>
                    <w:lang w:val="el-GR"/>
                  </w:rPr>
                </w:rPrChange>
              </w:rPr>
            </w:pPr>
            <w:del w:id="1632" w:author="Author">
              <w:r w:rsidRPr="008A34AF" w:rsidDel="006D6821">
                <w:rPr>
                  <w:rFonts w:ascii="Times New Roman" w:eastAsia="Calibri" w:hAnsi="Times New Roman" w:cs="Times New Roman"/>
                  <w:sz w:val="24"/>
                  <w:szCs w:val="24"/>
                  <w:rPrChange w:id="1633" w:author="Author">
                    <w:rPr>
                      <w:rFonts w:ascii="Times New Roman" w:eastAsia="Calibri" w:hAnsi="Times New Roman" w:cs="Times New Roman"/>
                      <w:sz w:val="24"/>
                      <w:szCs w:val="24"/>
                      <w:lang w:val="el-GR"/>
                    </w:rPr>
                  </w:rPrChange>
                </w:rPr>
                <w:delText xml:space="preserve">1,30 </w:delText>
              </w:r>
              <w:r w:rsidR="000A302C" w:rsidRPr="008A34AF" w:rsidDel="006D6821">
                <w:rPr>
                  <w:rFonts w:ascii="Times New Roman" w:eastAsia="Calibri" w:hAnsi="Times New Roman" w:cs="Times New Roman"/>
                  <w:sz w:val="24"/>
                  <w:szCs w:val="24"/>
                  <w:rPrChange w:id="1634" w:author="Author">
                    <w:rPr>
                      <w:rFonts w:ascii="Times New Roman" w:eastAsia="Calibri" w:hAnsi="Times New Roman" w:cs="Times New Roman"/>
                      <w:sz w:val="24"/>
                      <w:szCs w:val="24"/>
                      <w:lang w:val="el-GR"/>
                    </w:rPr>
                  </w:rPrChange>
                </w:rPr>
                <w:delText>post</w:delText>
              </w:r>
              <w:r w:rsidRPr="008A34AF" w:rsidDel="006D6821">
                <w:rPr>
                  <w:rFonts w:ascii="Times New Roman" w:eastAsia="Calibri" w:hAnsi="Times New Roman" w:cs="Times New Roman"/>
                  <w:sz w:val="24"/>
                  <w:szCs w:val="24"/>
                  <w:rPrChange w:id="1635" w:author="Author">
                    <w:rPr>
                      <w:rFonts w:ascii="Times New Roman" w:eastAsia="Calibri" w:hAnsi="Times New Roman" w:cs="Times New Roman"/>
                      <w:sz w:val="24"/>
                      <w:szCs w:val="24"/>
                      <w:lang w:val="el-GR"/>
                    </w:rPr>
                  </w:rPrChange>
                </w:rPr>
                <w:delText xml:space="preserve"> 4,14</w:delText>
              </w:r>
            </w:del>
          </w:p>
        </w:tc>
        <w:tc>
          <w:tcPr>
            <w:tcW w:w="900" w:type="dxa"/>
          </w:tcPr>
          <w:p w14:paraId="3EA37FF5" w14:textId="08315B0A" w:rsidR="00F46416" w:rsidRPr="008A34AF" w:rsidDel="006D6821" w:rsidRDefault="00F46416" w:rsidP="006A6D39">
            <w:pPr>
              <w:spacing w:after="0" w:line="360" w:lineRule="auto"/>
              <w:jc w:val="both"/>
              <w:rPr>
                <w:del w:id="1636" w:author="Author"/>
                <w:rFonts w:ascii="Times New Roman" w:eastAsia="Calibri" w:hAnsi="Times New Roman" w:cs="Times New Roman"/>
                <w:sz w:val="24"/>
                <w:szCs w:val="24"/>
                <w:rPrChange w:id="1637" w:author="Author">
                  <w:rPr>
                    <w:del w:id="1638" w:author="Author"/>
                    <w:rFonts w:ascii="Times New Roman" w:eastAsia="Calibri" w:hAnsi="Times New Roman" w:cs="Times New Roman"/>
                    <w:sz w:val="24"/>
                    <w:szCs w:val="24"/>
                    <w:lang w:val="el-GR"/>
                  </w:rPr>
                </w:rPrChange>
              </w:rPr>
            </w:pPr>
            <w:del w:id="1639" w:author="Author">
              <w:r w:rsidRPr="008A34AF" w:rsidDel="006D6821">
                <w:rPr>
                  <w:rFonts w:ascii="Times New Roman" w:eastAsia="Calibri" w:hAnsi="Times New Roman" w:cs="Times New Roman"/>
                  <w:sz w:val="24"/>
                  <w:szCs w:val="24"/>
                  <w:rPrChange w:id="1640" w:author="Author">
                    <w:rPr>
                      <w:rFonts w:ascii="Times New Roman" w:eastAsia="Calibri" w:hAnsi="Times New Roman" w:cs="Times New Roman"/>
                      <w:sz w:val="24"/>
                      <w:szCs w:val="24"/>
                      <w:lang w:val="el-GR"/>
                    </w:rPr>
                  </w:rPrChange>
                </w:rPr>
                <w:delText>0,004</w:delText>
              </w:r>
            </w:del>
          </w:p>
        </w:tc>
      </w:tr>
      <w:tr w:rsidR="00F46416" w:rsidRPr="00B14381" w:rsidDel="006D6821" w14:paraId="7F8EE16A" w14:textId="70B358DC" w:rsidTr="006034AB">
        <w:trPr>
          <w:del w:id="1641" w:author="Author"/>
        </w:trPr>
        <w:tc>
          <w:tcPr>
            <w:tcW w:w="5436" w:type="dxa"/>
          </w:tcPr>
          <w:p w14:paraId="79998F31" w14:textId="7B5665F6" w:rsidR="00F46416" w:rsidRPr="00B14381" w:rsidDel="006D6821" w:rsidRDefault="00155A29" w:rsidP="00264B14">
            <w:pPr>
              <w:spacing w:after="0" w:line="360" w:lineRule="auto"/>
              <w:jc w:val="both"/>
              <w:rPr>
                <w:del w:id="1642" w:author="Author"/>
                <w:rFonts w:ascii="Times New Roman" w:eastAsia="Calibri" w:hAnsi="Times New Roman" w:cs="Times New Roman"/>
                <w:sz w:val="24"/>
                <w:szCs w:val="24"/>
              </w:rPr>
            </w:pPr>
            <w:del w:id="1643" w:author="Author">
              <w:r w:rsidRPr="00B14381" w:rsidDel="006D6821">
                <w:rPr>
                  <w:rFonts w:ascii="Times New Roman" w:eastAsia="Calibri" w:hAnsi="Times New Roman" w:cs="Times New Roman"/>
                  <w:sz w:val="24"/>
                  <w:szCs w:val="24"/>
                </w:rPr>
                <w:delText xml:space="preserve">Use of </w:delText>
              </w:r>
              <w:r w:rsidRPr="00B14381" w:rsidDel="00264B14">
                <w:rPr>
                  <w:rFonts w:ascii="Times New Roman" w:eastAsia="Calibri" w:hAnsi="Times New Roman" w:cs="Times New Roman"/>
                  <w:sz w:val="24"/>
                  <w:szCs w:val="24"/>
                </w:rPr>
                <w:delText xml:space="preserve">Alcohol </w:delText>
              </w:r>
              <w:r w:rsidR="00EB0FF5" w:rsidRPr="00B14381" w:rsidDel="006D6821">
                <w:rPr>
                  <w:rFonts w:ascii="Times New Roman" w:eastAsia="Calibri" w:hAnsi="Times New Roman" w:cs="Times New Roman"/>
                  <w:sz w:val="24"/>
                  <w:szCs w:val="24"/>
                </w:rPr>
                <w:delText xml:space="preserve">during </w:delText>
              </w:r>
              <w:r w:rsidRPr="00B14381" w:rsidDel="006D6821">
                <w:rPr>
                  <w:rFonts w:ascii="Times New Roman" w:eastAsia="Calibri" w:hAnsi="Times New Roman" w:cs="Times New Roman"/>
                  <w:sz w:val="24"/>
                  <w:szCs w:val="24"/>
                </w:rPr>
                <w:delText xml:space="preserve">the last 30 days </w:delText>
              </w:r>
            </w:del>
          </w:p>
        </w:tc>
        <w:tc>
          <w:tcPr>
            <w:tcW w:w="1726" w:type="dxa"/>
          </w:tcPr>
          <w:p w14:paraId="131749CF" w14:textId="5EE4383B" w:rsidR="00F46416" w:rsidRPr="008A34AF" w:rsidDel="006D6821" w:rsidRDefault="00F46416" w:rsidP="006A6D39">
            <w:pPr>
              <w:spacing w:after="0" w:line="360" w:lineRule="auto"/>
              <w:jc w:val="both"/>
              <w:rPr>
                <w:del w:id="1644" w:author="Author"/>
                <w:rFonts w:ascii="Times New Roman" w:eastAsia="Calibri" w:hAnsi="Times New Roman" w:cs="Times New Roman"/>
                <w:sz w:val="24"/>
                <w:szCs w:val="24"/>
                <w:rPrChange w:id="1645" w:author="Author">
                  <w:rPr>
                    <w:del w:id="1646" w:author="Author"/>
                    <w:rFonts w:ascii="Times New Roman" w:eastAsia="Calibri" w:hAnsi="Times New Roman" w:cs="Times New Roman"/>
                    <w:sz w:val="24"/>
                    <w:szCs w:val="24"/>
                    <w:lang w:val="el-GR"/>
                  </w:rPr>
                </w:rPrChange>
              </w:rPr>
            </w:pPr>
            <w:del w:id="1647" w:author="Author">
              <w:r w:rsidRPr="008A34AF" w:rsidDel="006D6821">
                <w:rPr>
                  <w:rFonts w:ascii="Times New Roman" w:eastAsia="Calibri" w:hAnsi="Times New Roman" w:cs="Times New Roman"/>
                  <w:sz w:val="24"/>
                  <w:szCs w:val="24"/>
                  <w:rPrChange w:id="1648" w:author="Author">
                    <w:rPr>
                      <w:rFonts w:ascii="Times New Roman" w:eastAsia="Calibri" w:hAnsi="Times New Roman" w:cs="Times New Roman"/>
                      <w:sz w:val="24"/>
                      <w:szCs w:val="24"/>
                      <w:lang w:val="el-GR"/>
                    </w:rPr>
                  </w:rPrChange>
                </w:rPr>
                <w:delText>1,13</w:delText>
              </w:r>
            </w:del>
          </w:p>
        </w:tc>
        <w:tc>
          <w:tcPr>
            <w:tcW w:w="2863" w:type="dxa"/>
          </w:tcPr>
          <w:p w14:paraId="7F77392D" w14:textId="44BE5582" w:rsidR="00F46416" w:rsidRPr="008A34AF" w:rsidDel="006D6821" w:rsidRDefault="00F46416" w:rsidP="006A6D39">
            <w:pPr>
              <w:spacing w:after="0" w:line="360" w:lineRule="auto"/>
              <w:jc w:val="both"/>
              <w:rPr>
                <w:del w:id="1649" w:author="Author"/>
                <w:rFonts w:ascii="Times New Roman" w:eastAsia="Calibri" w:hAnsi="Times New Roman" w:cs="Times New Roman"/>
                <w:sz w:val="24"/>
                <w:szCs w:val="24"/>
                <w:rPrChange w:id="1650" w:author="Author">
                  <w:rPr>
                    <w:del w:id="1651" w:author="Author"/>
                    <w:rFonts w:ascii="Times New Roman" w:eastAsia="Calibri" w:hAnsi="Times New Roman" w:cs="Times New Roman"/>
                    <w:sz w:val="24"/>
                    <w:szCs w:val="24"/>
                    <w:lang w:val="el-GR"/>
                  </w:rPr>
                </w:rPrChange>
              </w:rPr>
            </w:pPr>
            <w:del w:id="1652" w:author="Author">
              <w:r w:rsidRPr="008A34AF" w:rsidDel="006D6821">
                <w:rPr>
                  <w:rFonts w:ascii="Times New Roman" w:eastAsia="Calibri" w:hAnsi="Times New Roman" w:cs="Times New Roman"/>
                  <w:sz w:val="24"/>
                  <w:szCs w:val="24"/>
                  <w:rPrChange w:id="1653" w:author="Author">
                    <w:rPr>
                      <w:rFonts w:ascii="Times New Roman" w:eastAsia="Calibri" w:hAnsi="Times New Roman" w:cs="Times New Roman"/>
                      <w:sz w:val="24"/>
                      <w:szCs w:val="24"/>
                      <w:lang w:val="el-GR"/>
                    </w:rPr>
                  </w:rPrChange>
                </w:rPr>
                <w:delText xml:space="preserve">1,09 </w:delText>
              </w:r>
              <w:r w:rsidR="000A302C" w:rsidRPr="008A34AF" w:rsidDel="006D6821">
                <w:rPr>
                  <w:rFonts w:ascii="Times New Roman" w:eastAsia="Calibri" w:hAnsi="Times New Roman" w:cs="Times New Roman"/>
                  <w:sz w:val="24"/>
                  <w:szCs w:val="24"/>
                  <w:rPrChange w:id="1654" w:author="Author">
                    <w:rPr>
                      <w:rFonts w:ascii="Times New Roman" w:eastAsia="Calibri" w:hAnsi="Times New Roman" w:cs="Times New Roman"/>
                      <w:sz w:val="24"/>
                      <w:szCs w:val="24"/>
                      <w:lang w:val="el-GR"/>
                    </w:rPr>
                  </w:rPrChange>
                </w:rPr>
                <w:delText xml:space="preserve">post </w:delText>
              </w:r>
              <w:r w:rsidRPr="008A34AF" w:rsidDel="006D6821">
                <w:rPr>
                  <w:rFonts w:ascii="Times New Roman" w:eastAsia="Calibri" w:hAnsi="Times New Roman" w:cs="Times New Roman"/>
                  <w:sz w:val="24"/>
                  <w:szCs w:val="24"/>
                  <w:rPrChange w:id="1655" w:author="Author">
                    <w:rPr>
                      <w:rFonts w:ascii="Times New Roman" w:eastAsia="Calibri" w:hAnsi="Times New Roman" w:cs="Times New Roman"/>
                      <w:sz w:val="24"/>
                      <w:szCs w:val="24"/>
                      <w:lang w:val="el-GR"/>
                    </w:rPr>
                  </w:rPrChange>
                </w:rPr>
                <w:delText>1,17</w:delText>
              </w:r>
            </w:del>
          </w:p>
        </w:tc>
        <w:tc>
          <w:tcPr>
            <w:tcW w:w="900" w:type="dxa"/>
          </w:tcPr>
          <w:p w14:paraId="1BD96F48" w14:textId="2B72DDCA" w:rsidR="00F46416" w:rsidRPr="008A34AF" w:rsidDel="006D6821" w:rsidRDefault="00F46416" w:rsidP="006A6D39">
            <w:pPr>
              <w:spacing w:after="0" w:line="360" w:lineRule="auto"/>
              <w:jc w:val="both"/>
              <w:rPr>
                <w:del w:id="1656" w:author="Author"/>
                <w:rFonts w:ascii="Times New Roman" w:eastAsia="Calibri" w:hAnsi="Times New Roman" w:cs="Times New Roman"/>
                <w:sz w:val="24"/>
                <w:szCs w:val="24"/>
                <w:rPrChange w:id="1657" w:author="Author">
                  <w:rPr>
                    <w:del w:id="1658" w:author="Author"/>
                    <w:rFonts w:ascii="Times New Roman" w:eastAsia="Calibri" w:hAnsi="Times New Roman" w:cs="Times New Roman"/>
                    <w:sz w:val="24"/>
                    <w:szCs w:val="24"/>
                    <w:lang w:val="el-GR"/>
                  </w:rPr>
                </w:rPrChange>
              </w:rPr>
            </w:pPr>
            <w:del w:id="1659" w:author="Author">
              <w:r w:rsidRPr="008A34AF" w:rsidDel="006D6821">
                <w:rPr>
                  <w:rFonts w:ascii="Times New Roman" w:eastAsia="Calibri" w:hAnsi="Times New Roman" w:cs="Times New Roman"/>
                  <w:sz w:val="24"/>
                  <w:szCs w:val="24"/>
                  <w:rPrChange w:id="1660" w:author="Author">
                    <w:rPr>
                      <w:rFonts w:ascii="Times New Roman" w:eastAsia="Calibri" w:hAnsi="Times New Roman" w:cs="Times New Roman"/>
                      <w:sz w:val="24"/>
                      <w:szCs w:val="24"/>
                      <w:lang w:val="el-GR"/>
                    </w:rPr>
                  </w:rPrChange>
                </w:rPr>
                <w:delText>&lt;0,001</w:delText>
              </w:r>
            </w:del>
          </w:p>
        </w:tc>
      </w:tr>
    </w:tbl>
    <w:p w14:paraId="276A8B8E" w14:textId="77777777" w:rsidR="006034AB" w:rsidRPr="00B14381" w:rsidRDefault="006034AB" w:rsidP="006A6D39">
      <w:pPr>
        <w:spacing w:after="0" w:line="360" w:lineRule="auto"/>
        <w:jc w:val="both"/>
        <w:rPr>
          <w:rFonts w:ascii="Times New Roman" w:hAnsi="Times New Roman" w:cs="Times New Roman"/>
          <w:sz w:val="24"/>
          <w:szCs w:val="24"/>
        </w:rPr>
      </w:pPr>
    </w:p>
    <w:p w14:paraId="3D789DBA" w14:textId="77777777" w:rsidR="005C5E53" w:rsidRPr="00B14381" w:rsidRDefault="002011CE" w:rsidP="006A6D39">
      <w:pPr>
        <w:spacing w:after="0" w:line="360" w:lineRule="auto"/>
        <w:jc w:val="both"/>
        <w:rPr>
          <w:rFonts w:ascii="Times New Roman" w:hAnsi="Times New Roman" w:cs="Times New Roman"/>
          <w:b/>
          <w:sz w:val="24"/>
          <w:szCs w:val="24"/>
        </w:rPr>
      </w:pPr>
      <w:r w:rsidRPr="00B14381">
        <w:rPr>
          <w:rFonts w:ascii="Times New Roman" w:hAnsi="Times New Roman" w:cs="Times New Roman"/>
          <w:b/>
          <w:sz w:val="24"/>
          <w:szCs w:val="24"/>
        </w:rPr>
        <w:t xml:space="preserve">Discussion </w:t>
      </w:r>
    </w:p>
    <w:p w14:paraId="5747CBED" w14:textId="22FF50B2" w:rsidR="002011CE" w:rsidRPr="00B14381" w:rsidRDefault="00F83B81" w:rsidP="00EB0FF5">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The </w:t>
      </w:r>
      <w:r w:rsidR="006034AB" w:rsidRPr="00B14381">
        <w:rPr>
          <w:rFonts w:ascii="Times New Roman" w:hAnsi="Times New Roman" w:cs="Times New Roman"/>
          <w:sz w:val="24"/>
          <w:szCs w:val="24"/>
        </w:rPr>
        <w:t xml:space="preserve">research </w:t>
      </w:r>
      <w:r w:rsidR="00EB0FF5" w:rsidRPr="00B14381">
        <w:rPr>
          <w:rFonts w:ascii="Times New Roman" w:hAnsi="Times New Roman" w:cs="Times New Roman"/>
          <w:sz w:val="24"/>
          <w:szCs w:val="24"/>
        </w:rPr>
        <w:t>regarding</w:t>
      </w:r>
      <w:r w:rsidR="006034AB" w:rsidRPr="00B14381">
        <w:rPr>
          <w:rFonts w:ascii="Times New Roman" w:hAnsi="Times New Roman" w:cs="Times New Roman"/>
          <w:sz w:val="24"/>
          <w:szCs w:val="24"/>
        </w:rPr>
        <w:t xml:space="preserve"> the </w:t>
      </w:r>
      <w:r w:rsidRPr="00B14381">
        <w:rPr>
          <w:rFonts w:ascii="Times New Roman" w:hAnsi="Times New Roman" w:cs="Times New Roman"/>
          <w:sz w:val="24"/>
          <w:szCs w:val="24"/>
        </w:rPr>
        <w:t>differences between the two groups revealed that</w:t>
      </w:r>
      <w:del w:id="1661" w:author="Author">
        <w:r w:rsidRPr="00B14381" w:rsidDel="00264B14">
          <w:rPr>
            <w:rFonts w:ascii="Times New Roman" w:hAnsi="Times New Roman" w:cs="Times New Roman"/>
            <w:sz w:val="24"/>
            <w:szCs w:val="24"/>
          </w:rPr>
          <w:delText xml:space="preserve"> the</w:delText>
        </w:r>
      </w:del>
      <w:r w:rsidRPr="00B14381">
        <w:rPr>
          <w:rFonts w:ascii="Times New Roman" w:hAnsi="Times New Roman" w:cs="Times New Roman"/>
          <w:sz w:val="24"/>
          <w:szCs w:val="24"/>
        </w:rPr>
        <w:t xml:space="preserve"> men had a higher representation in the sample (51.5%) </w:t>
      </w:r>
      <w:commentRangeStart w:id="1662"/>
      <w:r w:rsidRPr="00B14381">
        <w:rPr>
          <w:rFonts w:ascii="Times New Roman" w:hAnsi="Times New Roman" w:cs="Times New Roman"/>
          <w:sz w:val="24"/>
          <w:szCs w:val="24"/>
        </w:rPr>
        <w:t xml:space="preserve">in </w:t>
      </w:r>
      <w:del w:id="1663" w:author="Author">
        <w:r w:rsidRPr="00B14381" w:rsidDel="00264B14">
          <w:rPr>
            <w:rFonts w:ascii="Times New Roman" w:hAnsi="Times New Roman" w:cs="Times New Roman"/>
            <w:sz w:val="24"/>
            <w:szCs w:val="24"/>
          </w:rPr>
          <w:delText xml:space="preserve">Substance </w:delText>
        </w:r>
      </w:del>
      <w:ins w:id="1664" w:author="Author">
        <w:r w:rsidR="00264B14">
          <w:rPr>
            <w:rFonts w:ascii="Times New Roman" w:hAnsi="Times New Roman" w:cs="Times New Roman"/>
            <w:sz w:val="24"/>
            <w:szCs w:val="24"/>
          </w:rPr>
          <w:t>s</w:t>
        </w:r>
        <w:r w:rsidR="00264B14" w:rsidRPr="00B14381">
          <w:rPr>
            <w:rFonts w:ascii="Times New Roman" w:hAnsi="Times New Roman" w:cs="Times New Roman"/>
            <w:sz w:val="24"/>
            <w:szCs w:val="24"/>
          </w:rPr>
          <w:t xml:space="preserve">ubstance </w:t>
        </w:r>
      </w:ins>
      <w:del w:id="1665" w:author="Author">
        <w:r w:rsidR="00EB0FF5" w:rsidRPr="00B14381" w:rsidDel="00264B14">
          <w:rPr>
            <w:rFonts w:ascii="Times New Roman" w:hAnsi="Times New Roman" w:cs="Times New Roman"/>
            <w:sz w:val="24"/>
            <w:szCs w:val="24"/>
          </w:rPr>
          <w:delText>Abu</w:delText>
        </w:r>
        <w:r w:rsidRPr="00B14381" w:rsidDel="00264B14">
          <w:rPr>
            <w:rFonts w:ascii="Times New Roman" w:hAnsi="Times New Roman" w:cs="Times New Roman"/>
            <w:sz w:val="24"/>
            <w:szCs w:val="24"/>
          </w:rPr>
          <w:delText xml:space="preserve">se </w:delText>
        </w:r>
      </w:del>
      <w:ins w:id="1666" w:author="Author">
        <w:r w:rsidR="00264B14">
          <w:rPr>
            <w:rFonts w:ascii="Times New Roman" w:hAnsi="Times New Roman" w:cs="Times New Roman"/>
            <w:sz w:val="24"/>
            <w:szCs w:val="24"/>
          </w:rPr>
          <w:t>a</w:t>
        </w:r>
        <w:r w:rsidR="00264B14" w:rsidRPr="00B14381">
          <w:rPr>
            <w:rFonts w:ascii="Times New Roman" w:hAnsi="Times New Roman" w:cs="Times New Roman"/>
            <w:sz w:val="24"/>
            <w:szCs w:val="24"/>
          </w:rPr>
          <w:t xml:space="preserve">buse </w:t>
        </w:r>
      </w:ins>
      <w:del w:id="1667" w:author="Author">
        <w:r w:rsidRPr="00B14381" w:rsidDel="00264B14">
          <w:rPr>
            <w:rFonts w:ascii="Times New Roman" w:hAnsi="Times New Roman" w:cs="Times New Roman"/>
            <w:sz w:val="24"/>
            <w:szCs w:val="24"/>
          </w:rPr>
          <w:delText xml:space="preserve">Treatment </w:delText>
        </w:r>
      </w:del>
      <w:ins w:id="1668" w:author="Author">
        <w:r w:rsidR="00264B14">
          <w:rPr>
            <w:rFonts w:ascii="Times New Roman" w:hAnsi="Times New Roman" w:cs="Times New Roman"/>
            <w:sz w:val="24"/>
            <w:szCs w:val="24"/>
          </w:rPr>
          <w:t>t</w:t>
        </w:r>
        <w:r w:rsidR="00264B14" w:rsidRPr="00B14381">
          <w:rPr>
            <w:rFonts w:ascii="Times New Roman" w:hAnsi="Times New Roman" w:cs="Times New Roman"/>
            <w:sz w:val="24"/>
            <w:szCs w:val="24"/>
          </w:rPr>
          <w:t xml:space="preserve">reatment </w:t>
        </w:r>
      </w:ins>
      <w:del w:id="1669" w:author="Author">
        <w:r w:rsidRPr="00B14381" w:rsidDel="00264B14">
          <w:rPr>
            <w:rFonts w:ascii="Times New Roman" w:hAnsi="Times New Roman" w:cs="Times New Roman"/>
            <w:sz w:val="24"/>
            <w:szCs w:val="24"/>
          </w:rPr>
          <w:delText xml:space="preserve">Programs </w:delText>
        </w:r>
      </w:del>
      <w:ins w:id="1670" w:author="Author">
        <w:r w:rsidR="00264B14">
          <w:rPr>
            <w:rFonts w:ascii="Times New Roman" w:hAnsi="Times New Roman" w:cs="Times New Roman"/>
            <w:sz w:val="24"/>
            <w:szCs w:val="24"/>
          </w:rPr>
          <w:t>p</w:t>
        </w:r>
        <w:r w:rsidR="00264B14" w:rsidRPr="00B14381">
          <w:rPr>
            <w:rFonts w:ascii="Times New Roman" w:hAnsi="Times New Roman" w:cs="Times New Roman"/>
            <w:sz w:val="24"/>
            <w:szCs w:val="24"/>
          </w:rPr>
          <w:t xml:space="preserve">rograms </w:t>
        </w:r>
      </w:ins>
      <w:r w:rsidR="002011CE" w:rsidRPr="00B14381">
        <w:rPr>
          <w:rFonts w:ascii="Times New Roman" w:hAnsi="Times New Roman" w:cs="Times New Roman"/>
          <w:sz w:val="24"/>
          <w:szCs w:val="24"/>
        </w:rPr>
        <w:t xml:space="preserve">as opposed to </w:t>
      </w:r>
      <w:del w:id="1671" w:author="Author">
        <w:r w:rsidR="002011CE" w:rsidRPr="00B14381" w:rsidDel="00264B14">
          <w:rPr>
            <w:rFonts w:ascii="Times New Roman" w:hAnsi="Times New Roman" w:cs="Times New Roman"/>
            <w:sz w:val="24"/>
            <w:szCs w:val="24"/>
          </w:rPr>
          <w:delText xml:space="preserve">the </w:delText>
        </w:r>
      </w:del>
      <w:r w:rsidR="002011CE" w:rsidRPr="00B14381">
        <w:rPr>
          <w:rFonts w:ascii="Times New Roman" w:hAnsi="Times New Roman" w:cs="Times New Roman"/>
          <w:sz w:val="24"/>
          <w:szCs w:val="24"/>
        </w:rPr>
        <w:t xml:space="preserve">women with the highest number of those </w:t>
      </w:r>
      <w:ins w:id="1672" w:author="Author">
        <w:r w:rsidR="00264B14">
          <w:rPr>
            <w:rFonts w:ascii="Times New Roman" w:hAnsi="Times New Roman" w:cs="Times New Roman"/>
            <w:sz w:val="24"/>
            <w:szCs w:val="24"/>
          </w:rPr>
          <w:t xml:space="preserve">being </w:t>
        </w:r>
      </w:ins>
      <w:r w:rsidR="002011CE" w:rsidRPr="00B14381">
        <w:rPr>
          <w:rFonts w:ascii="Times New Roman" w:hAnsi="Times New Roman" w:cs="Times New Roman"/>
          <w:sz w:val="24"/>
          <w:szCs w:val="24"/>
        </w:rPr>
        <w:t xml:space="preserve">admitted to </w:t>
      </w:r>
      <w:del w:id="1673" w:author="Author">
        <w:r w:rsidR="002011CE" w:rsidRPr="00B14381" w:rsidDel="00264B14">
          <w:rPr>
            <w:rFonts w:ascii="Times New Roman" w:hAnsi="Times New Roman" w:cs="Times New Roman"/>
            <w:sz w:val="24"/>
            <w:szCs w:val="24"/>
          </w:rPr>
          <w:delText xml:space="preserve">the Psychiatric </w:delText>
        </w:r>
      </w:del>
      <w:ins w:id="1674" w:author="Author">
        <w:r w:rsidR="00264B14">
          <w:rPr>
            <w:rFonts w:ascii="Times New Roman" w:hAnsi="Times New Roman" w:cs="Times New Roman"/>
            <w:sz w:val="24"/>
            <w:szCs w:val="24"/>
          </w:rPr>
          <w:t>p</w:t>
        </w:r>
        <w:r w:rsidR="00264B14" w:rsidRPr="00B14381">
          <w:rPr>
            <w:rFonts w:ascii="Times New Roman" w:hAnsi="Times New Roman" w:cs="Times New Roman"/>
            <w:sz w:val="24"/>
            <w:szCs w:val="24"/>
          </w:rPr>
          <w:t xml:space="preserve">sychiatric </w:t>
        </w:r>
      </w:ins>
      <w:del w:id="1675" w:author="Author">
        <w:r w:rsidR="002011CE" w:rsidRPr="00B14381" w:rsidDel="00264B14">
          <w:rPr>
            <w:rFonts w:ascii="Times New Roman" w:hAnsi="Times New Roman" w:cs="Times New Roman"/>
            <w:sz w:val="24"/>
            <w:szCs w:val="24"/>
          </w:rPr>
          <w:delText xml:space="preserve">Units </w:delText>
        </w:r>
      </w:del>
      <w:ins w:id="1676" w:author="Author">
        <w:r w:rsidR="00264B14">
          <w:rPr>
            <w:rFonts w:ascii="Times New Roman" w:hAnsi="Times New Roman" w:cs="Times New Roman"/>
            <w:sz w:val="24"/>
            <w:szCs w:val="24"/>
          </w:rPr>
          <w:t>u</w:t>
        </w:r>
        <w:r w:rsidR="00264B14" w:rsidRPr="00B14381">
          <w:rPr>
            <w:rFonts w:ascii="Times New Roman" w:hAnsi="Times New Roman" w:cs="Times New Roman"/>
            <w:sz w:val="24"/>
            <w:szCs w:val="24"/>
          </w:rPr>
          <w:t xml:space="preserve">nits </w:t>
        </w:r>
      </w:ins>
      <w:r w:rsidR="002011CE" w:rsidRPr="00B14381">
        <w:rPr>
          <w:rFonts w:ascii="Times New Roman" w:hAnsi="Times New Roman" w:cs="Times New Roman"/>
          <w:sz w:val="24"/>
          <w:szCs w:val="24"/>
        </w:rPr>
        <w:t xml:space="preserve">(55.4%). </w:t>
      </w:r>
      <w:commentRangeEnd w:id="1662"/>
      <w:r w:rsidR="00264B14">
        <w:rPr>
          <w:rStyle w:val="CommentReference"/>
        </w:rPr>
        <w:commentReference w:id="1662"/>
      </w:r>
      <w:r w:rsidR="002011CE" w:rsidRPr="00B14381">
        <w:rPr>
          <w:rFonts w:ascii="Times New Roman" w:hAnsi="Times New Roman" w:cs="Times New Roman"/>
          <w:sz w:val="24"/>
          <w:szCs w:val="24"/>
        </w:rPr>
        <w:t xml:space="preserve">In a survey conducted at US </w:t>
      </w:r>
      <w:del w:id="1677" w:author="Author">
        <w:r w:rsidR="002011CE" w:rsidRPr="00B14381" w:rsidDel="00264B14">
          <w:rPr>
            <w:rFonts w:ascii="Times New Roman" w:hAnsi="Times New Roman" w:cs="Times New Roman"/>
            <w:sz w:val="24"/>
            <w:szCs w:val="24"/>
          </w:rPr>
          <w:delText xml:space="preserve">Psychiatric </w:delText>
        </w:r>
      </w:del>
      <w:ins w:id="1678" w:author="Author">
        <w:r w:rsidR="00264B14">
          <w:rPr>
            <w:rFonts w:ascii="Times New Roman" w:hAnsi="Times New Roman" w:cs="Times New Roman"/>
            <w:sz w:val="24"/>
            <w:szCs w:val="24"/>
          </w:rPr>
          <w:t>p</w:t>
        </w:r>
        <w:r w:rsidR="00264B14" w:rsidRPr="00B14381">
          <w:rPr>
            <w:rFonts w:ascii="Times New Roman" w:hAnsi="Times New Roman" w:cs="Times New Roman"/>
            <w:sz w:val="24"/>
            <w:szCs w:val="24"/>
          </w:rPr>
          <w:t xml:space="preserve">sychiatric </w:t>
        </w:r>
      </w:ins>
      <w:del w:id="1679" w:author="Author">
        <w:r w:rsidR="002011CE" w:rsidRPr="00B14381" w:rsidDel="00264B14">
          <w:rPr>
            <w:rFonts w:ascii="Times New Roman" w:hAnsi="Times New Roman" w:cs="Times New Roman"/>
            <w:sz w:val="24"/>
            <w:szCs w:val="24"/>
          </w:rPr>
          <w:delText>Hospitals</w:delText>
        </w:r>
      </w:del>
      <w:ins w:id="1680" w:author="Author">
        <w:r w:rsidR="00264B14">
          <w:rPr>
            <w:rFonts w:ascii="Times New Roman" w:hAnsi="Times New Roman" w:cs="Times New Roman"/>
            <w:sz w:val="24"/>
            <w:szCs w:val="24"/>
          </w:rPr>
          <w:t>h</w:t>
        </w:r>
        <w:r w:rsidR="00264B14" w:rsidRPr="00B14381">
          <w:rPr>
            <w:rFonts w:ascii="Times New Roman" w:hAnsi="Times New Roman" w:cs="Times New Roman"/>
            <w:sz w:val="24"/>
            <w:szCs w:val="24"/>
          </w:rPr>
          <w:t>ospitals</w:t>
        </w:r>
      </w:ins>
      <w:r w:rsidR="002011CE" w:rsidRPr="00B14381">
        <w:rPr>
          <w:rFonts w:ascii="Times New Roman" w:hAnsi="Times New Roman" w:cs="Times New Roman"/>
          <w:sz w:val="24"/>
          <w:szCs w:val="24"/>
        </w:rPr>
        <w:t xml:space="preserve">, where patient records were investigated for alcohol or illicit drug use during 2003-2007, it was </w:t>
      </w:r>
      <w:r w:rsidRPr="00B14381">
        <w:rPr>
          <w:rFonts w:ascii="Times New Roman" w:hAnsi="Times New Roman" w:cs="Times New Roman"/>
          <w:sz w:val="24"/>
          <w:szCs w:val="24"/>
        </w:rPr>
        <w:t xml:space="preserve">found </w:t>
      </w:r>
      <w:r w:rsidR="002011CE" w:rsidRPr="00B14381">
        <w:rPr>
          <w:rFonts w:ascii="Times New Roman" w:hAnsi="Times New Roman" w:cs="Times New Roman"/>
          <w:sz w:val="24"/>
          <w:szCs w:val="24"/>
        </w:rPr>
        <w:t>that the d</w:t>
      </w:r>
      <w:r w:rsidRPr="00B14381">
        <w:rPr>
          <w:rFonts w:ascii="Times New Roman" w:hAnsi="Times New Roman" w:cs="Times New Roman"/>
          <w:sz w:val="24"/>
          <w:szCs w:val="24"/>
        </w:rPr>
        <w:t xml:space="preserve">ual </w:t>
      </w:r>
      <w:r w:rsidR="002011CE" w:rsidRPr="00B14381">
        <w:rPr>
          <w:rFonts w:ascii="Times New Roman" w:hAnsi="Times New Roman" w:cs="Times New Roman"/>
          <w:sz w:val="24"/>
          <w:szCs w:val="24"/>
        </w:rPr>
        <w:t>diagnosis rate was higher in women (54.6%) than in men (38.4%).</w:t>
      </w:r>
      <w:r w:rsidRPr="00B14381">
        <w:rPr>
          <w:rFonts w:ascii="Times New Roman" w:hAnsi="Times New Roman" w:cs="Times New Roman"/>
          <w:sz w:val="24"/>
          <w:szCs w:val="24"/>
        </w:rPr>
        <w:t xml:space="preserve"> </w:t>
      </w:r>
      <w:r w:rsidR="00EB0FF5" w:rsidRPr="00B14381">
        <w:rPr>
          <w:rFonts w:ascii="Times New Roman" w:hAnsi="Times New Roman" w:cs="Times New Roman"/>
          <w:sz w:val="24"/>
          <w:szCs w:val="24"/>
        </w:rPr>
        <w:t>In a</w:t>
      </w:r>
      <w:r w:rsidRPr="00B14381">
        <w:rPr>
          <w:rFonts w:ascii="Times New Roman" w:hAnsi="Times New Roman" w:cs="Times New Roman"/>
          <w:sz w:val="24"/>
          <w:szCs w:val="24"/>
        </w:rPr>
        <w:t xml:space="preserve"> research </w:t>
      </w:r>
      <w:r w:rsidR="00EB0FF5" w:rsidRPr="00B14381">
        <w:rPr>
          <w:rFonts w:ascii="Times New Roman" w:hAnsi="Times New Roman" w:cs="Times New Roman"/>
          <w:sz w:val="24"/>
          <w:szCs w:val="24"/>
        </w:rPr>
        <w:t xml:space="preserve">study </w:t>
      </w:r>
      <w:r w:rsidRPr="00B14381">
        <w:rPr>
          <w:rFonts w:ascii="Times New Roman" w:hAnsi="Times New Roman" w:cs="Times New Roman"/>
          <w:sz w:val="24"/>
          <w:szCs w:val="24"/>
        </w:rPr>
        <w:t>by Wu et al. (2013), it was revealed that patient</w:t>
      </w:r>
      <w:r w:rsidR="00EB0FF5" w:rsidRPr="00B14381">
        <w:rPr>
          <w:rFonts w:ascii="Times New Roman" w:hAnsi="Times New Roman" w:cs="Times New Roman"/>
          <w:sz w:val="24"/>
          <w:szCs w:val="24"/>
        </w:rPr>
        <w:t>s</w:t>
      </w:r>
      <w:r w:rsidRPr="00B14381">
        <w:rPr>
          <w:rFonts w:ascii="Times New Roman" w:hAnsi="Times New Roman" w:cs="Times New Roman"/>
          <w:sz w:val="24"/>
          <w:szCs w:val="24"/>
        </w:rPr>
        <w:t xml:space="preserve"> with a dual diagnosis were more likely to be men. </w:t>
      </w:r>
      <w:r w:rsidR="006034AB" w:rsidRPr="00B14381">
        <w:rPr>
          <w:rFonts w:ascii="Times New Roman" w:hAnsi="Times New Roman" w:cs="Times New Roman"/>
          <w:sz w:val="24"/>
          <w:szCs w:val="24"/>
        </w:rPr>
        <w:t>T</w:t>
      </w:r>
      <w:r w:rsidRPr="00B14381">
        <w:rPr>
          <w:rFonts w:ascii="Times New Roman" w:hAnsi="Times New Roman" w:cs="Times New Roman"/>
          <w:sz w:val="24"/>
          <w:szCs w:val="24"/>
        </w:rPr>
        <w:t xml:space="preserve">he group of patients enrolled in </w:t>
      </w:r>
      <w:r w:rsidRPr="00B14381">
        <w:rPr>
          <w:rFonts w:ascii="Times New Roman" w:hAnsi="Times New Roman" w:cs="Times New Roman"/>
          <w:sz w:val="24"/>
          <w:szCs w:val="24"/>
        </w:rPr>
        <w:lastRenderedPageBreak/>
        <w:t>psychiatric units was more often single (54.8%) with a large percentage living together with their parents (54.1%), as oppos</w:t>
      </w:r>
      <w:r w:rsidR="006034AB" w:rsidRPr="00B14381">
        <w:rPr>
          <w:rFonts w:ascii="Times New Roman" w:hAnsi="Times New Roman" w:cs="Times New Roman"/>
          <w:sz w:val="24"/>
          <w:szCs w:val="24"/>
        </w:rPr>
        <w:t xml:space="preserve">ed to the group of patients in </w:t>
      </w:r>
      <w:del w:id="1681" w:author="Author">
        <w:r w:rsidR="006034AB" w:rsidRPr="00B14381" w:rsidDel="00264B14">
          <w:rPr>
            <w:rFonts w:ascii="Times New Roman" w:hAnsi="Times New Roman" w:cs="Times New Roman"/>
            <w:sz w:val="24"/>
            <w:szCs w:val="24"/>
          </w:rPr>
          <w:delText xml:space="preserve">Substance </w:delText>
        </w:r>
      </w:del>
      <w:ins w:id="1682" w:author="Author">
        <w:r w:rsidR="00264B14">
          <w:rPr>
            <w:rFonts w:ascii="Times New Roman" w:hAnsi="Times New Roman" w:cs="Times New Roman"/>
            <w:sz w:val="24"/>
            <w:szCs w:val="24"/>
          </w:rPr>
          <w:t>s</w:t>
        </w:r>
        <w:r w:rsidR="00264B14" w:rsidRPr="00B14381">
          <w:rPr>
            <w:rFonts w:ascii="Times New Roman" w:hAnsi="Times New Roman" w:cs="Times New Roman"/>
            <w:sz w:val="24"/>
            <w:szCs w:val="24"/>
          </w:rPr>
          <w:t xml:space="preserve">ubstance </w:t>
        </w:r>
      </w:ins>
      <w:del w:id="1683" w:author="Author">
        <w:r w:rsidR="00EB0FF5" w:rsidRPr="00B14381" w:rsidDel="00264B14">
          <w:rPr>
            <w:rFonts w:ascii="Times New Roman" w:hAnsi="Times New Roman" w:cs="Times New Roman"/>
            <w:sz w:val="24"/>
            <w:szCs w:val="24"/>
          </w:rPr>
          <w:delText>Abu</w:delText>
        </w:r>
        <w:r w:rsidR="006034AB" w:rsidRPr="00B14381" w:rsidDel="00264B14">
          <w:rPr>
            <w:rFonts w:ascii="Times New Roman" w:hAnsi="Times New Roman" w:cs="Times New Roman"/>
            <w:sz w:val="24"/>
            <w:szCs w:val="24"/>
          </w:rPr>
          <w:delText xml:space="preserve">se </w:delText>
        </w:r>
      </w:del>
      <w:ins w:id="1684" w:author="Author">
        <w:r w:rsidR="00264B14">
          <w:rPr>
            <w:rFonts w:ascii="Times New Roman" w:hAnsi="Times New Roman" w:cs="Times New Roman"/>
            <w:sz w:val="24"/>
            <w:szCs w:val="24"/>
          </w:rPr>
          <w:t>a</w:t>
        </w:r>
        <w:r w:rsidR="00264B14" w:rsidRPr="00B14381">
          <w:rPr>
            <w:rFonts w:ascii="Times New Roman" w:hAnsi="Times New Roman" w:cs="Times New Roman"/>
            <w:sz w:val="24"/>
            <w:szCs w:val="24"/>
          </w:rPr>
          <w:t xml:space="preserve">buse </w:t>
        </w:r>
      </w:ins>
      <w:del w:id="1685" w:author="Author">
        <w:r w:rsidR="006034AB" w:rsidRPr="00B14381" w:rsidDel="00264B14">
          <w:rPr>
            <w:rFonts w:ascii="Times New Roman" w:hAnsi="Times New Roman" w:cs="Times New Roman"/>
            <w:sz w:val="24"/>
            <w:szCs w:val="24"/>
          </w:rPr>
          <w:delText xml:space="preserve">Treatment </w:delText>
        </w:r>
      </w:del>
      <w:ins w:id="1686" w:author="Author">
        <w:r w:rsidR="00264B14">
          <w:rPr>
            <w:rFonts w:ascii="Times New Roman" w:hAnsi="Times New Roman" w:cs="Times New Roman"/>
            <w:sz w:val="24"/>
            <w:szCs w:val="24"/>
          </w:rPr>
          <w:t>t</w:t>
        </w:r>
        <w:r w:rsidR="00264B14" w:rsidRPr="00B14381">
          <w:rPr>
            <w:rFonts w:ascii="Times New Roman" w:hAnsi="Times New Roman" w:cs="Times New Roman"/>
            <w:sz w:val="24"/>
            <w:szCs w:val="24"/>
          </w:rPr>
          <w:t xml:space="preserve">reatment </w:t>
        </w:r>
      </w:ins>
      <w:del w:id="1687" w:author="Author">
        <w:r w:rsidR="006034AB" w:rsidRPr="00B14381" w:rsidDel="00264B14">
          <w:rPr>
            <w:rFonts w:ascii="Times New Roman" w:hAnsi="Times New Roman" w:cs="Times New Roman"/>
            <w:sz w:val="24"/>
            <w:szCs w:val="24"/>
          </w:rPr>
          <w:delText>Programs</w:delText>
        </w:r>
        <w:r w:rsidR="00EB0FF5" w:rsidRPr="00B14381" w:rsidDel="00264B14">
          <w:rPr>
            <w:rFonts w:ascii="Times New Roman" w:hAnsi="Times New Roman" w:cs="Times New Roman"/>
            <w:sz w:val="24"/>
            <w:szCs w:val="24"/>
          </w:rPr>
          <w:delText xml:space="preserve"> </w:delText>
        </w:r>
      </w:del>
      <w:ins w:id="1688" w:author="Author">
        <w:r w:rsidR="00264B14">
          <w:rPr>
            <w:rFonts w:ascii="Times New Roman" w:hAnsi="Times New Roman" w:cs="Times New Roman"/>
            <w:sz w:val="24"/>
            <w:szCs w:val="24"/>
          </w:rPr>
          <w:t>p</w:t>
        </w:r>
        <w:r w:rsidR="00264B14" w:rsidRPr="00B14381">
          <w:rPr>
            <w:rFonts w:ascii="Times New Roman" w:hAnsi="Times New Roman" w:cs="Times New Roman"/>
            <w:sz w:val="24"/>
            <w:szCs w:val="24"/>
          </w:rPr>
          <w:t xml:space="preserve">rograms </w:t>
        </w:r>
      </w:ins>
      <w:r w:rsidR="00EB0FF5" w:rsidRPr="00B14381">
        <w:rPr>
          <w:rFonts w:ascii="Times New Roman" w:hAnsi="Times New Roman" w:cs="Times New Roman"/>
          <w:sz w:val="24"/>
          <w:szCs w:val="24"/>
        </w:rPr>
        <w:t>where</w:t>
      </w:r>
      <w:r w:rsidR="006034AB" w:rsidRPr="00B14381">
        <w:rPr>
          <w:rFonts w:ascii="Times New Roman" w:hAnsi="Times New Roman" w:cs="Times New Roman"/>
          <w:sz w:val="24"/>
          <w:szCs w:val="24"/>
        </w:rPr>
        <w:t xml:space="preserve"> </w:t>
      </w:r>
      <w:r w:rsidRPr="00B14381">
        <w:rPr>
          <w:rFonts w:ascii="Times New Roman" w:hAnsi="Times New Roman" w:cs="Times New Roman"/>
          <w:sz w:val="24"/>
          <w:szCs w:val="24"/>
        </w:rPr>
        <w:t xml:space="preserve">the largest proportion </w:t>
      </w:r>
      <w:del w:id="1689" w:author="Author">
        <w:r w:rsidRPr="00B14381" w:rsidDel="00264B14">
          <w:rPr>
            <w:rFonts w:ascii="Times New Roman" w:hAnsi="Times New Roman" w:cs="Times New Roman"/>
            <w:sz w:val="24"/>
            <w:szCs w:val="24"/>
          </w:rPr>
          <w:delText xml:space="preserve">was </w:delText>
        </w:r>
      </w:del>
      <w:ins w:id="1690" w:author="Author">
        <w:r w:rsidR="00264B14">
          <w:rPr>
            <w:rFonts w:ascii="Times New Roman" w:hAnsi="Times New Roman" w:cs="Times New Roman"/>
            <w:sz w:val="24"/>
            <w:szCs w:val="24"/>
          </w:rPr>
          <w:t>of patients were</w:t>
        </w:r>
        <w:r w:rsidR="00264B14" w:rsidRPr="00B14381">
          <w:rPr>
            <w:rFonts w:ascii="Times New Roman" w:hAnsi="Times New Roman" w:cs="Times New Roman"/>
            <w:sz w:val="24"/>
            <w:szCs w:val="24"/>
          </w:rPr>
          <w:t xml:space="preserve"> </w:t>
        </w:r>
      </w:ins>
      <w:r w:rsidRPr="00B14381">
        <w:rPr>
          <w:rFonts w:ascii="Times New Roman" w:hAnsi="Times New Roman" w:cs="Times New Roman"/>
          <w:sz w:val="24"/>
          <w:szCs w:val="24"/>
        </w:rPr>
        <w:t>divorced (59.3%).</w:t>
      </w:r>
      <w:r w:rsidR="006034AB" w:rsidRPr="00B14381">
        <w:rPr>
          <w:rFonts w:ascii="Times New Roman" w:hAnsi="Times New Roman" w:cs="Times New Roman"/>
          <w:sz w:val="24"/>
          <w:szCs w:val="24"/>
        </w:rPr>
        <w:t xml:space="preserve"> Similar results were also found in other investigations as in the Picci et al. (2013)</w:t>
      </w:r>
      <w:r w:rsidR="00EB0FF5" w:rsidRPr="00B14381">
        <w:rPr>
          <w:rFonts w:ascii="Times New Roman" w:hAnsi="Times New Roman" w:cs="Times New Roman"/>
          <w:sz w:val="24"/>
          <w:szCs w:val="24"/>
        </w:rPr>
        <w:t xml:space="preserve"> study</w:t>
      </w:r>
      <w:r w:rsidR="006034AB" w:rsidRPr="00B14381">
        <w:rPr>
          <w:rFonts w:ascii="Times New Roman" w:hAnsi="Times New Roman" w:cs="Times New Roman"/>
          <w:sz w:val="24"/>
          <w:szCs w:val="24"/>
        </w:rPr>
        <w:t xml:space="preserve">, where the participants were aged 18-44, </w:t>
      </w:r>
      <w:r w:rsidR="00EB0FF5" w:rsidRPr="00B14381">
        <w:rPr>
          <w:rFonts w:ascii="Times New Roman" w:hAnsi="Times New Roman" w:cs="Times New Roman"/>
          <w:sz w:val="24"/>
          <w:szCs w:val="24"/>
        </w:rPr>
        <w:t>single</w:t>
      </w:r>
      <w:r w:rsidR="006034AB" w:rsidRPr="00B14381">
        <w:rPr>
          <w:rFonts w:ascii="Times New Roman" w:hAnsi="Times New Roman" w:cs="Times New Roman"/>
          <w:sz w:val="24"/>
          <w:szCs w:val="24"/>
        </w:rPr>
        <w:t xml:space="preserve"> or divorced and widowed, </w:t>
      </w:r>
      <w:r w:rsidR="00EB0FF5" w:rsidRPr="00B14381">
        <w:rPr>
          <w:rFonts w:ascii="Times New Roman" w:hAnsi="Times New Roman" w:cs="Times New Roman"/>
          <w:sz w:val="24"/>
          <w:szCs w:val="24"/>
        </w:rPr>
        <w:t xml:space="preserve">and </w:t>
      </w:r>
      <w:r w:rsidR="006034AB" w:rsidRPr="00B14381">
        <w:rPr>
          <w:rFonts w:ascii="Times New Roman" w:hAnsi="Times New Roman" w:cs="Times New Roman"/>
          <w:sz w:val="24"/>
          <w:szCs w:val="24"/>
        </w:rPr>
        <w:t xml:space="preserve">the same research by Rady et al. (2013a) revealed that the majority of the sample (63%) was single, with </w:t>
      </w:r>
      <w:r w:rsidR="00EB0FF5" w:rsidRPr="00B14381">
        <w:rPr>
          <w:rFonts w:ascii="Times New Roman" w:hAnsi="Times New Roman" w:cs="Times New Roman"/>
          <w:sz w:val="24"/>
          <w:szCs w:val="24"/>
        </w:rPr>
        <w:t xml:space="preserve">a </w:t>
      </w:r>
      <w:r w:rsidR="006034AB" w:rsidRPr="00B14381">
        <w:rPr>
          <w:rFonts w:ascii="Times New Roman" w:hAnsi="Times New Roman" w:cs="Times New Roman"/>
          <w:sz w:val="24"/>
          <w:szCs w:val="24"/>
        </w:rPr>
        <w:t xml:space="preserve">low socio-economic and educational level. </w:t>
      </w:r>
      <w:r w:rsidR="00EB0FF5" w:rsidRPr="00B14381">
        <w:rPr>
          <w:rFonts w:ascii="Times New Roman" w:hAnsi="Times New Roman" w:cs="Times New Roman"/>
          <w:sz w:val="24"/>
          <w:szCs w:val="24"/>
        </w:rPr>
        <w:t>Additionally,</w:t>
      </w:r>
      <w:r w:rsidR="006034AB" w:rsidRPr="00B14381">
        <w:rPr>
          <w:rFonts w:ascii="Times New Roman" w:hAnsi="Times New Roman" w:cs="Times New Roman"/>
          <w:sz w:val="24"/>
          <w:szCs w:val="24"/>
        </w:rPr>
        <w:t xml:space="preserve"> the national survey by Magidson et al. (2012</w:t>
      </w:r>
      <w:r w:rsidR="00EB0FF5" w:rsidRPr="00B14381">
        <w:rPr>
          <w:rFonts w:ascii="Times New Roman" w:hAnsi="Times New Roman" w:cs="Times New Roman"/>
          <w:sz w:val="24"/>
          <w:szCs w:val="24"/>
        </w:rPr>
        <w:t>)</w:t>
      </w:r>
      <w:r w:rsidR="006034AB" w:rsidRPr="00B14381">
        <w:rPr>
          <w:rFonts w:ascii="Times New Roman" w:hAnsi="Times New Roman" w:cs="Times New Roman"/>
          <w:sz w:val="24"/>
          <w:szCs w:val="24"/>
        </w:rPr>
        <w:t xml:space="preserve"> indicate</w:t>
      </w:r>
      <w:r w:rsidR="00EB0FF5" w:rsidRPr="00B14381">
        <w:rPr>
          <w:rFonts w:ascii="Times New Roman" w:hAnsi="Times New Roman" w:cs="Times New Roman"/>
          <w:sz w:val="24"/>
          <w:szCs w:val="24"/>
        </w:rPr>
        <w:t>d</w:t>
      </w:r>
      <w:r w:rsidR="006034AB" w:rsidRPr="00B14381">
        <w:rPr>
          <w:rFonts w:ascii="Times New Roman" w:hAnsi="Times New Roman" w:cs="Times New Roman"/>
          <w:sz w:val="24"/>
          <w:szCs w:val="24"/>
        </w:rPr>
        <w:t xml:space="preserve"> that people with double diagnosis </w:t>
      </w:r>
      <w:r w:rsidR="00EB0FF5" w:rsidRPr="00B14381">
        <w:rPr>
          <w:rFonts w:ascii="Times New Roman" w:hAnsi="Times New Roman" w:cs="Times New Roman"/>
          <w:sz w:val="24"/>
          <w:szCs w:val="24"/>
        </w:rPr>
        <w:t>were more likely to be divorced/</w:t>
      </w:r>
      <w:r w:rsidR="006034AB" w:rsidRPr="00B14381">
        <w:rPr>
          <w:rFonts w:ascii="Times New Roman" w:hAnsi="Times New Roman" w:cs="Times New Roman"/>
          <w:sz w:val="24"/>
          <w:szCs w:val="24"/>
        </w:rPr>
        <w:t xml:space="preserve">deprived, in the absence of a supportive environment. The </w:t>
      </w:r>
      <w:del w:id="1691" w:author="Author">
        <w:r w:rsidR="006034AB" w:rsidRPr="00B14381" w:rsidDel="00264B14">
          <w:rPr>
            <w:rFonts w:ascii="Times New Roman" w:hAnsi="Times New Roman" w:cs="Times New Roman"/>
            <w:sz w:val="24"/>
            <w:szCs w:val="24"/>
          </w:rPr>
          <w:delText xml:space="preserve">above </w:delText>
        </w:r>
      </w:del>
      <w:ins w:id="1692" w:author="Author">
        <w:r w:rsidR="00264B14" w:rsidRPr="00B14381">
          <w:rPr>
            <w:rFonts w:ascii="Times New Roman" w:hAnsi="Times New Roman" w:cs="Times New Roman"/>
            <w:sz w:val="24"/>
            <w:szCs w:val="24"/>
          </w:rPr>
          <w:t>a</w:t>
        </w:r>
        <w:r w:rsidR="00264B14">
          <w:rPr>
            <w:rFonts w:ascii="Times New Roman" w:hAnsi="Times New Roman" w:cs="Times New Roman"/>
            <w:sz w:val="24"/>
            <w:szCs w:val="24"/>
          </w:rPr>
          <w:t>forementioned</w:t>
        </w:r>
        <w:r w:rsidR="00264B14" w:rsidRPr="00B14381">
          <w:rPr>
            <w:rFonts w:ascii="Times New Roman" w:hAnsi="Times New Roman" w:cs="Times New Roman"/>
            <w:sz w:val="24"/>
            <w:szCs w:val="24"/>
          </w:rPr>
          <w:t xml:space="preserve"> </w:t>
        </w:r>
      </w:ins>
      <w:r w:rsidR="006034AB" w:rsidRPr="00B14381">
        <w:rPr>
          <w:rFonts w:ascii="Times New Roman" w:hAnsi="Times New Roman" w:cs="Times New Roman"/>
          <w:sz w:val="24"/>
          <w:szCs w:val="24"/>
        </w:rPr>
        <w:t xml:space="preserve">finding may be related to the fact that in Cyprus, individuals with dual diagnosis are usually marginalized in the absence of </w:t>
      </w:r>
      <w:r w:rsidR="00EB0FF5" w:rsidRPr="00B14381">
        <w:rPr>
          <w:rFonts w:ascii="Times New Roman" w:hAnsi="Times New Roman" w:cs="Times New Roman"/>
          <w:sz w:val="24"/>
          <w:szCs w:val="24"/>
        </w:rPr>
        <w:t xml:space="preserve">a </w:t>
      </w:r>
      <w:r w:rsidR="006034AB" w:rsidRPr="00B14381">
        <w:rPr>
          <w:rFonts w:ascii="Times New Roman" w:hAnsi="Times New Roman" w:cs="Times New Roman"/>
          <w:sz w:val="24"/>
          <w:szCs w:val="24"/>
        </w:rPr>
        <w:t xml:space="preserve">social life and cohabitation. At the same time, the beginning of substance abuse at a young age </w:t>
      </w:r>
      <w:r w:rsidR="00EB0FF5" w:rsidRPr="00B14381">
        <w:rPr>
          <w:rFonts w:ascii="Times New Roman" w:hAnsi="Times New Roman" w:cs="Times New Roman"/>
          <w:sz w:val="24"/>
          <w:szCs w:val="24"/>
        </w:rPr>
        <w:t>traps them</w:t>
      </w:r>
      <w:r w:rsidR="006034AB" w:rsidRPr="00B14381">
        <w:rPr>
          <w:rFonts w:ascii="Times New Roman" w:hAnsi="Times New Roman" w:cs="Times New Roman"/>
          <w:sz w:val="24"/>
          <w:szCs w:val="24"/>
        </w:rPr>
        <w:t xml:space="preserve"> in a permanent state </w:t>
      </w:r>
      <w:ins w:id="1693" w:author="Author">
        <w:r w:rsidR="00264B14">
          <w:rPr>
            <w:rFonts w:ascii="Times New Roman" w:hAnsi="Times New Roman" w:cs="Times New Roman"/>
            <w:sz w:val="24"/>
            <w:szCs w:val="24"/>
          </w:rPr>
          <w:t>characterized by a</w:t>
        </w:r>
      </w:ins>
      <w:del w:id="1694" w:author="Author">
        <w:r w:rsidR="006034AB" w:rsidRPr="00B14381" w:rsidDel="00264B14">
          <w:rPr>
            <w:rFonts w:ascii="Times New Roman" w:hAnsi="Times New Roman" w:cs="Times New Roman"/>
            <w:sz w:val="24"/>
            <w:szCs w:val="24"/>
          </w:rPr>
          <w:delText>of</w:delText>
        </w:r>
      </w:del>
      <w:r w:rsidR="006034AB" w:rsidRPr="00B14381">
        <w:rPr>
          <w:rFonts w:ascii="Times New Roman" w:hAnsi="Times New Roman" w:cs="Times New Roman"/>
          <w:sz w:val="24"/>
          <w:szCs w:val="24"/>
        </w:rPr>
        <w:t xml:space="preserve"> lack of maturation and emotional development and </w:t>
      </w:r>
      <w:r w:rsidR="00EB0FF5" w:rsidRPr="00B14381">
        <w:rPr>
          <w:rFonts w:ascii="Times New Roman" w:hAnsi="Times New Roman" w:cs="Times New Roman"/>
          <w:sz w:val="24"/>
          <w:szCs w:val="24"/>
        </w:rPr>
        <w:t xml:space="preserve">not </w:t>
      </w:r>
      <w:r w:rsidR="006034AB" w:rsidRPr="00B14381">
        <w:rPr>
          <w:rFonts w:ascii="Times New Roman" w:hAnsi="Times New Roman" w:cs="Times New Roman"/>
          <w:sz w:val="24"/>
          <w:szCs w:val="24"/>
        </w:rPr>
        <w:t>assuming personal responsibility and establishing relationships. This correlation needs further research in the future.</w:t>
      </w:r>
    </w:p>
    <w:p w14:paraId="78671764" w14:textId="0986D88B" w:rsidR="00430CAF" w:rsidRPr="00B14381" w:rsidRDefault="00430CAF" w:rsidP="00DE0825">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The majority of people in psychiatric units had </w:t>
      </w:r>
      <w:r w:rsidR="00DE0825" w:rsidRPr="00B14381">
        <w:rPr>
          <w:rFonts w:ascii="Times New Roman" w:hAnsi="Times New Roman" w:cs="Times New Roman"/>
          <w:sz w:val="24"/>
          <w:szCs w:val="24"/>
        </w:rPr>
        <w:t xml:space="preserve">a </w:t>
      </w:r>
      <w:r w:rsidRPr="00B14381">
        <w:rPr>
          <w:rFonts w:ascii="Times New Roman" w:hAnsi="Times New Roman" w:cs="Times New Roman"/>
          <w:sz w:val="24"/>
          <w:szCs w:val="24"/>
        </w:rPr>
        <w:t xml:space="preserve">primary education at elementary school (58.6%), and more often, they </w:t>
      </w:r>
      <w:r w:rsidR="00DE0825" w:rsidRPr="00B14381">
        <w:rPr>
          <w:rFonts w:ascii="Times New Roman" w:hAnsi="Times New Roman" w:cs="Times New Roman"/>
          <w:sz w:val="24"/>
          <w:szCs w:val="24"/>
        </w:rPr>
        <w:t>dropped out of</w:t>
      </w:r>
      <w:r w:rsidRPr="00B14381">
        <w:rPr>
          <w:rFonts w:ascii="Times New Roman" w:hAnsi="Times New Roman" w:cs="Times New Roman"/>
          <w:sz w:val="24"/>
          <w:szCs w:val="24"/>
        </w:rPr>
        <w:t xml:space="preserve"> school (57.1%) </w:t>
      </w:r>
      <w:del w:id="1695" w:author="Author">
        <w:r w:rsidRPr="00B14381" w:rsidDel="00A36D0B">
          <w:rPr>
            <w:rFonts w:ascii="Times New Roman" w:hAnsi="Times New Roman" w:cs="Times New Roman"/>
            <w:sz w:val="24"/>
            <w:szCs w:val="24"/>
          </w:rPr>
          <w:delText xml:space="preserve">with </w:delText>
        </w:r>
      </w:del>
      <w:ins w:id="1696" w:author="Author">
        <w:r w:rsidR="00A36D0B">
          <w:rPr>
            <w:rFonts w:ascii="Times New Roman" w:hAnsi="Times New Roman" w:cs="Times New Roman"/>
            <w:sz w:val="24"/>
            <w:szCs w:val="24"/>
          </w:rPr>
          <w:t>at</w:t>
        </w:r>
        <w:r w:rsidR="00A36D0B" w:rsidRPr="00B14381">
          <w:rPr>
            <w:rFonts w:ascii="Times New Roman" w:hAnsi="Times New Roman" w:cs="Times New Roman"/>
            <w:sz w:val="24"/>
            <w:szCs w:val="24"/>
          </w:rPr>
          <w:t xml:space="preserve"> </w:t>
        </w:r>
      </w:ins>
      <w:r w:rsidRPr="00B14381">
        <w:rPr>
          <w:rFonts w:ascii="Times New Roman" w:hAnsi="Times New Roman" w:cs="Times New Roman"/>
          <w:sz w:val="24"/>
          <w:szCs w:val="24"/>
        </w:rPr>
        <w:t>an average age of 13.3 years.</w:t>
      </w:r>
    </w:p>
    <w:p w14:paraId="25F93E6E" w14:textId="22E10CB0" w:rsidR="00430CAF" w:rsidRPr="00B14381" w:rsidRDefault="00430CAF" w:rsidP="00DE0825">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The low level of education in this research is supported by other European studies where the presence of dual diagnosis was higher in patients with low socio-economic and educational background</w:t>
      </w:r>
      <w:r w:rsidR="00DE0825" w:rsidRPr="00B14381">
        <w:rPr>
          <w:rFonts w:ascii="Times New Roman" w:hAnsi="Times New Roman" w:cs="Times New Roman"/>
          <w:sz w:val="24"/>
          <w:szCs w:val="24"/>
        </w:rPr>
        <w:t>s</w:t>
      </w:r>
      <w:r w:rsidRPr="00B14381">
        <w:rPr>
          <w:rFonts w:ascii="Times New Roman" w:hAnsi="Times New Roman" w:cs="Times New Roman"/>
          <w:sz w:val="24"/>
          <w:szCs w:val="24"/>
        </w:rPr>
        <w:t xml:space="preserve">, usually with </w:t>
      </w:r>
      <w:r w:rsidR="00DE0825" w:rsidRPr="00B14381">
        <w:rPr>
          <w:rFonts w:ascii="Times New Roman" w:hAnsi="Times New Roman" w:cs="Times New Roman"/>
          <w:sz w:val="24"/>
          <w:szCs w:val="24"/>
        </w:rPr>
        <w:t>a total</w:t>
      </w:r>
      <w:r w:rsidRPr="00B14381">
        <w:rPr>
          <w:rFonts w:ascii="Times New Roman" w:hAnsi="Times New Roman" w:cs="Times New Roman"/>
          <w:sz w:val="24"/>
          <w:szCs w:val="24"/>
        </w:rPr>
        <w:t xml:space="preserve"> education of less than 9 years (Rady et al., 2013a</w:t>
      </w:r>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Maremmani et al., 2011</w:t>
      </w:r>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Magidson et al., 2012</w:t>
      </w:r>
      <w:r w:rsidR="00DE0825" w:rsidRPr="00B14381">
        <w:rPr>
          <w:rFonts w:ascii="Times New Roman" w:hAnsi="Times New Roman" w:cs="Times New Roman"/>
          <w:sz w:val="24"/>
          <w:szCs w:val="24"/>
        </w:rPr>
        <w:t>;</w:t>
      </w:r>
      <w:r w:rsidR="005A6949" w:rsidRPr="00B14381">
        <w:t xml:space="preserve"> </w:t>
      </w:r>
      <w:r w:rsidR="005A6949" w:rsidRPr="00B14381">
        <w:rPr>
          <w:rFonts w:ascii="Times New Roman" w:hAnsi="Times New Roman" w:cs="Times New Roman"/>
          <w:sz w:val="24"/>
          <w:szCs w:val="24"/>
        </w:rPr>
        <w:t>Bouvet</w:t>
      </w:r>
      <w:r w:rsidR="006117D2" w:rsidRPr="00B14381">
        <w:rPr>
          <w:rFonts w:ascii="Times New Roman" w:hAnsi="Times New Roman" w:cs="Times New Roman"/>
          <w:sz w:val="24"/>
          <w:szCs w:val="24"/>
        </w:rPr>
        <w:t xml:space="preserve"> et al., </w:t>
      </w:r>
      <w:r w:rsidR="005A6949" w:rsidRPr="00B14381">
        <w:rPr>
          <w:rFonts w:ascii="Times New Roman" w:hAnsi="Times New Roman" w:cs="Times New Roman"/>
          <w:sz w:val="24"/>
          <w:szCs w:val="24"/>
        </w:rPr>
        <w:t>2014,</w:t>
      </w:r>
      <w:r w:rsidR="005A6949" w:rsidRPr="00B14381">
        <w:t xml:space="preserve"> </w:t>
      </w:r>
      <w:r w:rsidR="005A6949" w:rsidRPr="00B14381">
        <w:rPr>
          <w:rFonts w:ascii="Times New Roman" w:hAnsi="Times New Roman" w:cs="Times New Roman"/>
          <w:sz w:val="24"/>
          <w:szCs w:val="24"/>
        </w:rPr>
        <w:t>2016</w:t>
      </w:r>
      <w:r w:rsidR="00DE0825" w:rsidRPr="00B14381">
        <w:rPr>
          <w:rFonts w:ascii="Times New Roman" w:hAnsi="Times New Roman" w:cs="Times New Roman"/>
          <w:sz w:val="24"/>
          <w:szCs w:val="24"/>
        </w:rPr>
        <w:t xml:space="preserve">; </w:t>
      </w:r>
      <w:del w:id="1697" w:author="Author">
        <w:r w:rsidR="00DE0825" w:rsidRPr="00B14381" w:rsidDel="00A36D0B">
          <w:rPr>
            <w:rFonts w:ascii="Times New Roman" w:hAnsi="Times New Roman" w:cs="Times New Roman"/>
            <w:sz w:val="24"/>
            <w:szCs w:val="24"/>
          </w:rPr>
          <w:delText>and</w:delText>
        </w:r>
        <w:r w:rsidR="002B6C70" w:rsidRPr="00B14381" w:rsidDel="00A36D0B">
          <w:delText xml:space="preserve"> </w:delText>
        </w:r>
      </w:del>
      <w:r w:rsidR="002B6C70" w:rsidRPr="00B14381">
        <w:rPr>
          <w:rFonts w:ascii="Times New Roman" w:hAnsi="Times New Roman" w:cs="Times New Roman"/>
          <w:sz w:val="24"/>
          <w:szCs w:val="24"/>
        </w:rPr>
        <w:t>Tundo &amp; Necci,</w:t>
      </w:r>
      <w:r w:rsidR="00DE0825" w:rsidRPr="00B14381">
        <w:rPr>
          <w:rFonts w:ascii="Times New Roman" w:hAnsi="Times New Roman" w:cs="Times New Roman"/>
          <w:sz w:val="24"/>
          <w:szCs w:val="24"/>
        </w:rPr>
        <w:t xml:space="preserve"> </w:t>
      </w:r>
      <w:r w:rsidR="002B6C70" w:rsidRPr="00B14381">
        <w:rPr>
          <w:rFonts w:ascii="Times New Roman" w:hAnsi="Times New Roman" w:cs="Times New Roman"/>
          <w:sz w:val="24"/>
          <w:szCs w:val="24"/>
        </w:rPr>
        <w:t>2016</w:t>
      </w:r>
      <w:r w:rsidRPr="00B14381">
        <w:rPr>
          <w:rFonts w:ascii="Times New Roman" w:hAnsi="Times New Roman" w:cs="Times New Roman"/>
          <w:sz w:val="24"/>
          <w:szCs w:val="24"/>
        </w:rPr>
        <w:t>).</w:t>
      </w:r>
    </w:p>
    <w:p w14:paraId="65DCD966" w14:textId="23E09C4B" w:rsidR="00430CAF" w:rsidRPr="00B14381" w:rsidRDefault="00430CAF" w:rsidP="00DE0825">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The majority of the sample included in the psychiatric unit was in the group of inactive</w:t>
      </w:r>
      <w:ins w:id="1698" w:author="Author">
        <w:r w:rsidR="00A963F9">
          <w:rPr>
            <w:rFonts w:ascii="Times New Roman" w:hAnsi="Times New Roman" w:cs="Times New Roman"/>
            <w:sz w:val="24"/>
            <w:szCs w:val="24"/>
          </w:rPr>
          <w:t xml:space="preserve"> subjects</w:t>
        </w:r>
      </w:ins>
      <w:r w:rsidRPr="00B14381">
        <w:rPr>
          <w:rFonts w:ascii="Times New Roman" w:hAnsi="Times New Roman" w:cs="Times New Roman"/>
          <w:sz w:val="24"/>
          <w:szCs w:val="24"/>
        </w:rPr>
        <w:t xml:space="preserve"> (60.3%), with the main source of income </w:t>
      </w:r>
      <w:r w:rsidR="00DE0825" w:rsidRPr="00B14381">
        <w:rPr>
          <w:rFonts w:ascii="Times New Roman" w:hAnsi="Times New Roman" w:cs="Times New Roman"/>
          <w:sz w:val="24"/>
          <w:szCs w:val="24"/>
        </w:rPr>
        <w:t xml:space="preserve">being </w:t>
      </w:r>
      <w:r w:rsidRPr="00B14381">
        <w:rPr>
          <w:rFonts w:ascii="Times New Roman" w:hAnsi="Times New Roman" w:cs="Times New Roman"/>
          <w:sz w:val="24"/>
          <w:szCs w:val="24"/>
        </w:rPr>
        <w:t xml:space="preserve">the pension or sickness benefit (66.7%). </w:t>
      </w:r>
      <w:r w:rsidR="00DE0825" w:rsidRPr="00B14381">
        <w:rPr>
          <w:rFonts w:ascii="Times New Roman" w:hAnsi="Times New Roman" w:cs="Times New Roman"/>
          <w:sz w:val="24"/>
          <w:szCs w:val="24"/>
        </w:rPr>
        <w:t>This was i</w:t>
      </w:r>
      <w:r w:rsidRPr="00B14381">
        <w:rPr>
          <w:rFonts w:ascii="Times New Roman" w:hAnsi="Times New Roman" w:cs="Times New Roman"/>
          <w:sz w:val="24"/>
          <w:szCs w:val="24"/>
        </w:rPr>
        <w:t xml:space="preserve">n contrast to </w:t>
      </w:r>
      <w:del w:id="1699" w:author="Author">
        <w:r w:rsidRPr="00B14381" w:rsidDel="00A963F9">
          <w:rPr>
            <w:rFonts w:ascii="Times New Roman" w:hAnsi="Times New Roman" w:cs="Times New Roman"/>
            <w:sz w:val="24"/>
            <w:szCs w:val="24"/>
          </w:rPr>
          <w:delText xml:space="preserve">people </w:delText>
        </w:r>
      </w:del>
      <w:ins w:id="1700" w:author="Author">
        <w:r w:rsidR="00A963F9">
          <w:rPr>
            <w:rFonts w:ascii="Times New Roman" w:hAnsi="Times New Roman" w:cs="Times New Roman"/>
            <w:sz w:val="24"/>
            <w:szCs w:val="24"/>
          </w:rPr>
          <w:t>the patients admitted to</w:t>
        </w:r>
      </w:ins>
      <w:del w:id="1701" w:author="Author">
        <w:r w:rsidRPr="00B14381" w:rsidDel="00A963F9">
          <w:rPr>
            <w:rFonts w:ascii="Times New Roman" w:hAnsi="Times New Roman" w:cs="Times New Roman"/>
            <w:sz w:val="24"/>
            <w:szCs w:val="24"/>
          </w:rPr>
          <w:delText>who were in</w:delText>
        </w:r>
      </w:del>
      <w:r w:rsidRPr="00B14381">
        <w:rPr>
          <w:rFonts w:ascii="Times New Roman" w:hAnsi="Times New Roman" w:cs="Times New Roman"/>
          <w:sz w:val="24"/>
          <w:szCs w:val="24"/>
        </w:rPr>
        <w:t xml:space="preserve"> </w:t>
      </w:r>
      <w:del w:id="1702" w:author="Author">
        <w:r w:rsidRPr="00B14381" w:rsidDel="00A963F9">
          <w:rPr>
            <w:rFonts w:ascii="Times New Roman" w:hAnsi="Times New Roman" w:cs="Times New Roman"/>
            <w:sz w:val="24"/>
            <w:szCs w:val="24"/>
          </w:rPr>
          <w:delText xml:space="preserve">Substance </w:delText>
        </w:r>
      </w:del>
      <w:ins w:id="1703" w:author="Author">
        <w:r w:rsidR="00A963F9">
          <w:rPr>
            <w:rFonts w:ascii="Times New Roman" w:hAnsi="Times New Roman" w:cs="Times New Roman"/>
            <w:sz w:val="24"/>
            <w:szCs w:val="24"/>
          </w:rPr>
          <w:t>s</w:t>
        </w:r>
        <w:r w:rsidR="00A963F9" w:rsidRPr="00B14381">
          <w:rPr>
            <w:rFonts w:ascii="Times New Roman" w:hAnsi="Times New Roman" w:cs="Times New Roman"/>
            <w:sz w:val="24"/>
            <w:szCs w:val="24"/>
          </w:rPr>
          <w:t xml:space="preserve">ubstance </w:t>
        </w:r>
      </w:ins>
      <w:del w:id="1704" w:author="Author">
        <w:r w:rsidR="00DE0825" w:rsidRPr="00B14381" w:rsidDel="00A963F9">
          <w:rPr>
            <w:rFonts w:ascii="Times New Roman" w:hAnsi="Times New Roman" w:cs="Times New Roman"/>
            <w:sz w:val="24"/>
            <w:szCs w:val="24"/>
          </w:rPr>
          <w:delText>Abu</w:delText>
        </w:r>
        <w:r w:rsidRPr="00B14381" w:rsidDel="00A963F9">
          <w:rPr>
            <w:rFonts w:ascii="Times New Roman" w:hAnsi="Times New Roman" w:cs="Times New Roman"/>
            <w:sz w:val="24"/>
            <w:szCs w:val="24"/>
          </w:rPr>
          <w:delText xml:space="preserve">se </w:delText>
        </w:r>
      </w:del>
      <w:ins w:id="1705" w:author="Author">
        <w:r w:rsidR="00A963F9">
          <w:rPr>
            <w:rFonts w:ascii="Times New Roman" w:hAnsi="Times New Roman" w:cs="Times New Roman"/>
            <w:sz w:val="24"/>
            <w:szCs w:val="24"/>
          </w:rPr>
          <w:t>a</w:t>
        </w:r>
        <w:r w:rsidR="00A963F9" w:rsidRPr="00B14381">
          <w:rPr>
            <w:rFonts w:ascii="Times New Roman" w:hAnsi="Times New Roman" w:cs="Times New Roman"/>
            <w:sz w:val="24"/>
            <w:szCs w:val="24"/>
          </w:rPr>
          <w:t xml:space="preserve">buse </w:t>
        </w:r>
      </w:ins>
      <w:del w:id="1706" w:author="Author">
        <w:r w:rsidRPr="00B14381" w:rsidDel="00A963F9">
          <w:rPr>
            <w:rFonts w:ascii="Times New Roman" w:hAnsi="Times New Roman" w:cs="Times New Roman"/>
            <w:sz w:val="24"/>
            <w:szCs w:val="24"/>
          </w:rPr>
          <w:delText xml:space="preserve">Treatment </w:delText>
        </w:r>
      </w:del>
      <w:ins w:id="1707" w:author="Author">
        <w:r w:rsidR="00A963F9">
          <w:rPr>
            <w:rFonts w:ascii="Times New Roman" w:hAnsi="Times New Roman" w:cs="Times New Roman"/>
            <w:sz w:val="24"/>
            <w:szCs w:val="24"/>
          </w:rPr>
          <w:t>t</w:t>
        </w:r>
        <w:r w:rsidR="00A963F9" w:rsidRPr="00B14381">
          <w:rPr>
            <w:rFonts w:ascii="Times New Roman" w:hAnsi="Times New Roman" w:cs="Times New Roman"/>
            <w:sz w:val="24"/>
            <w:szCs w:val="24"/>
          </w:rPr>
          <w:t xml:space="preserve">reatment </w:t>
        </w:r>
      </w:ins>
      <w:del w:id="1708" w:author="Author">
        <w:r w:rsidRPr="00B14381" w:rsidDel="00A963F9">
          <w:rPr>
            <w:rFonts w:ascii="Times New Roman" w:hAnsi="Times New Roman" w:cs="Times New Roman"/>
            <w:sz w:val="24"/>
            <w:szCs w:val="24"/>
          </w:rPr>
          <w:delText xml:space="preserve">Programs </w:delText>
        </w:r>
      </w:del>
      <w:ins w:id="1709" w:author="Author">
        <w:r w:rsidR="00A963F9">
          <w:rPr>
            <w:rFonts w:ascii="Times New Roman" w:hAnsi="Times New Roman" w:cs="Times New Roman"/>
            <w:sz w:val="24"/>
            <w:szCs w:val="24"/>
          </w:rPr>
          <w:t>p</w:t>
        </w:r>
        <w:r w:rsidR="00A963F9" w:rsidRPr="00B14381">
          <w:rPr>
            <w:rFonts w:ascii="Times New Roman" w:hAnsi="Times New Roman" w:cs="Times New Roman"/>
            <w:sz w:val="24"/>
            <w:szCs w:val="24"/>
          </w:rPr>
          <w:t xml:space="preserve">rograms </w:t>
        </w:r>
      </w:ins>
      <w:r w:rsidRPr="00B14381">
        <w:rPr>
          <w:rFonts w:ascii="Times New Roman" w:hAnsi="Times New Roman" w:cs="Times New Roman"/>
          <w:sz w:val="24"/>
          <w:szCs w:val="24"/>
        </w:rPr>
        <w:t xml:space="preserve">where the majority </w:t>
      </w:r>
      <w:r w:rsidR="00DE0825" w:rsidRPr="00B14381">
        <w:rPr>
          <w:rFonts w:ascii="Times New Roman" w:hAnsi="Times New Roman" w:cs="Times New Roman"/>
          <w:sz w:val="24"/>
          <w:szCs w:val="24"/>
        </w:rPr>
        <w:t>acquired</w:t>
      </w:r>
      <w:r w:rsidRPr="00B14381">
        <w:rPr>
          <w:rFonts w:ascii="Times New Roman" w:hAnsi="Times New Roman" w:cs="Times New Roman"/>
          <w:sz w:val="24"/>
          <w:szCs w:val="24"/>
        </w:rPr>
        <w:t xml:space="preserve"> the</w:t>
      </w:r>
      <w:r w:rsidR="00DE0825" w:rsidRPr="00B14381">
        <w:rPr>
          <w:rFonts w:ascii="Times New Roman" w:hAnsi="Times New Roman" w:cs="Times New Roman"/>
          <w:sz w:val="24"/>
          <w:szCs w:val="24"/>
        </w:rPr>
        <w:t>ir</w:t>
      </w:r>
      <w:r w:rsidRPr="00B14381">
        <w:rPr>
          <w:rFonts w:ascii="Times New Roman" w:hAnsi="Times New Roman" w:cs="Times New Roman"/>
          <w:sz w:val="24"/>
          <w:szCs w:val="24"/>
        </w:rPr>
        <w:t xml:space="preserve"> main source of income illegal</w:t>
      </w:r>
      <w:r w:rsidR="00DE0825" w:rsidRPr="00B14381">
        <w:rPr>
          <w:rFonts w:ascii="Times New Roman" w:hAnsi="Times New Roman" w:cs="Times New Roman"/>
          <w:sz w:val="24"/>
          <w:szCs w:val="24"/>
        </w:rPr>
        <w:t>l</w:t>
      </w:r>
      <w:r w:rsidRPr="00B14381">
        <w:rPr>
          <w:rFonts w:ascii="Times New Roman" w:hAnsi="Times New Roman" w:cs="Times New Roman"/>
          <w:sz w:val="24"/>
          <w:szCs w:val="24"/>
        </w:rPr>
        <w:t xml:space="preserve">y (56.9%). The unemployment rates of the current survey are at the same level as </w:t>
      </w:r>
      <w:ins w:id="1710" w:author="Author">
        <w:r w:rsidR="00A963F9">
          <w:rPr>
            <w:rFonts w:ascii="Times New Roman" w:hAnsi="Times New Roman" w:cs="Times New Roman"/>
            <w:sz w:val="24"/>
            <w:szCs w:val="24"/>
          </w:rPr>
          <w:t xml:space="preserve">the </w:t>
        </w:r>
      </w:ins>
      <w:r w:rsidRPr="00B14381">
        <w:rPr>
          <w:rFonts w:ascii="Times New Roman" w:hAnsi="Times New Roman" w:cs="Times New Roman"/>
          <w:sz w:val="24"/>
          <w:szCs w:val="24"/>
        </w:rPr>
        <w:t xml:space="preserve">unemployment rates in </w:t>
      </w:r>
      <w:ins w:id="1711" w:author="Author">
        <w:r w:rsidR="00A963F9">
          <w:rPr>
            <w:rFonts w:ascii="Times New Roman" w:hAnsi="Times New Roman" w:cs="Times New Roman"/>
            <w:sz w:val="24"/>
            <w:szCs w:val="24"/>
          </w:rPr>
          <w:t xml:space="preserve">the </w:t>
        </w:r>
      </w:ins>
      <w:r w:rsidRPr="00B14381">
        <w:rPr>
          <w:rFonts w:ascii="Times New Roman" w:hAnsi="Times New Roman" w:cs="Times New Roman"/>
          <w:sz w:val="24"/>
          <w:szCs w:val="24"/>
        </w:rPr>
        <w:t>dual diagnosis population</w:t>
      </w:r>
      <w:r w:rsidR="00DE0825" w:rsidRPr="00B14381">
        <w:rPr>
          <w:rFonts w:ascii="Times New Roman" w:hAnsi="Times New Roman" w:cs="Times New Roman"/>
          <w:sz w:val="24"/>
          <w:szCs w:val="24"/>
        </w:rPr>
        <w:t>s</w:t>
      </w:r>
      <w:r w:rsidRPr="00B14381">
        <w:rPr>
          <w:rFonts w:ascii="Times New Roman" w:hAnsi="Times New Roman" w:cs="Times New Roman"/>
          <w:sz w:val="24"/>
          <w:szCs w:val="24"/>
        </w:rPr>
        <w:t xml:space="preserve"> in Europe, where dual diagnosis surveys often show instability in the place of residence and high levels o</w:t>
      </w:r>
      <w:r w:rsidR="00DE0825" w:rsidRPr="00B14381">
        <w:rPr>
          <w:rFonts w:ascii="Times New Roman" w:hAnsi="Times New Roman" w:cs="Times New Roman"/>
          <w:sz w:val="24"/>
          <w:szCs w:val="24"/>
        </w:rPr>
        <w:t>f unemployment (Dickey, Normand</w:t>
      </w:r>
      <w:r w:rsidRPr="00B14381">
        <w:rPr>
          <w:rFonts w:ascii="Times New Roman" w:hAnsi="Times New Roman" w:cs="Times New Roman"/>
          <w:sz w:val="24"/>
          <w:szCs w:val="24"/>
        </w:rPr>
        <w:t>, Weiss, Drake</w:t>
      </w:r>
      <w:r w:rsidR="00DE0825" w:rsidRPr="00B14381">
        <w:rPr>
          <w:rFonts w:ascii="Times New Roman" w:hAnsi="Times New Roman" w:cs="Times New Roman"/>
          <w:sz w:val="24"/>
          <w:szCs w:val="24"/>
        </w:rPr>
        <w:t xml:space="preserve"> </w:t>
      </w:r>
      <w:del w:id="1712" w:author="Author">
        <w:r w:rsidR="00DE0825" w:rsidRPr="00B14381" w:rsidDel="00A963F9">
          <w:rPr>
            <w:rFonts w:ascii="Times New Roman" w:hAnsi="Times New Roman" w:cs="Times New Roman"/>
            <w:sz w:val="24"/>
            <w:szCs w:val="24"/>
          </w:rPr>
          <w:delText>and</w:delText>
        </w:r>
        <w:r w:rsidRPr="00B14381" w:rsidDel="00A963F9">
          <w:rPr>
            <w:rFonts w:ascii="Times New Roman" w:hAnsi="Times New Roman" w:cs="Times New Roman"/>
            <w:sz w:val="24"/>
            <w:szCs w:val="24"/>
          </w:rPr>
          <w:delText xml:space="preserve"> </w:delText>
        </w:r>
      </w:del>
      <w:ins w:id="1713" w:author="Author">
        <w:r w:rsidR="00A963F9">
          <w:rPr>
            <w:rFonts w:ascii="Times New Roman" w:hAnsi="Times New Roman" w:cs="Times New Roman"/>
            <w:sz w:val="24"/>
            <w:szCs w:val="24"/>
          </w:rPr>
          <w:t>&amp;</w:t>
        </w:r>
        <w:r w:rsidR="00A963F9" w:rsidRPr="00B14381">
          <w:rPr>
            <w:rFonts w:ascii="Times New Roman" w:hAnsi="Times New Roman" w:cs="Times New Roman"/>
            <w:sz w:val="24"/>
            <w:szCs w:val="24"/>
          </w:rPr>
          <w:t xml:space="preserve"> </w:t>
        </w:r>
      </w:ins>
      <w:r w:rsidRPr="00B14381">
        <w:rPr>
          <w:rFonts w:ascii="Times New Roman" w:hAnsi="Times New Roman" w:cs="Times New Roman"/>
          <w:sz w:val="24"/>
          <w:szCs w:val="24"/>
        </w:rPr>
        <w:t>Azeni</w:t>
      </w:r>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2002</w:t>
      </w:r>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Osher et al., 2003</w:t>
      </w:r>
      <w:r w:rsidR="00DE0825" w:rsidRPr="00B14381">
        <w:rPr>
          <w:rFonts w:ascii="Times New Roman" w:hAnsi="Times New Roman" w:cs="Times New Roman"/>
          <w:sz w:val="24"/>
          <w:szCs w:val="24"/>
        </w:rPr>
        <w:t xml:space="preserve">; Watkins, Burnam, Kung </w:t>
      </w:r>
      <w:del w:id="1714" w:author="Author">
        <w:r w:rsidR="00DE0825" w:rsidRPr="00B14381" w:rsidDel="00A963F9">
          <w:rPr>
            <w:rFonts w:ascii="Times New Roman" w:hAnsi="Times New Roman" w:cs="Times New Roman"/>
            <w:sz w:val="24"/>
            <w:szCs w:val="24"/>
          </w:rPr>
          <w:delText xml:space="preserve">and </w:delText>
        </w:r>
      </w:del>
      <w:ins w:id="1715" w:author="Author">
        <w:r w:rsidR="00A963F9">
          <w:rPr>
            <w:rFonts w:ascii="Times New Roman" w:hAnsi="Times New Roman" w:cs="Times New Roman"/>
            <w:sz w:val="24"/>
            <w:szCs w:val="24"/>
          </w:rPr>
          <w:t>&amp;</w:t>
        </w:r>
        <w:r w:rsidR="00A963F9" w:rsidRPr="00B14381">
          <w:rPr>
            <w:rFonts w:ascii="Times New Roman" w:hAnsi="Times New Roman" w:cs="Times New Roman"/>
            <w:sz w:val="24"/>
            <w:szCs w:val="24"/>
          </w:rPr>
          <w:t xml:space="preserve"> </w:t>
        </w:r>
      </w:ins>
      <w:r w:rsidRPr="00B14381">
        <w:rPr>
          <w:rFonts w:ascii="Times New Roman" w:hAnsi="Times New Roman" w:cs="Times New Roman"/>
          <w:sz w:val="24"/>
          <w:szCs w:val="24"/>
        </w:rPr>
        <w:t>Paddock, 2001</w:t>
      </w:r>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Watkins et al., </w:t>
      </w:r>
      <w:commentRangeStart w:id="1716"/>
      <w:r w:rsidR="00DE0825" w:rsidRPr="00B14381">
        <w:rPr>
          <w:rFonts w:ascii="Times New Roman" w:hAnsi="Times New Roman" w:cs="Times New Roman"/>
          <w:sz w:val="24"/>
          <w:szCs w:val="24"/>
          <w:highlight w:val="yellow"/>
          <w:rtl/>
          <w:lang w:bidi="he-IL"/>
        </w:rPr>
        <w:t>שנה???</w:t>
      </w:r>
      <w:commentRangeEnd w:id="1716"/>
      <w:r w:rsidR="00A963F9">
        <w:rPr>
          <w:rStyle w:val="CommentReference"/>
        </w:rPr>
        <w:commentReference w:id="1716"/>
      </w:r>
      <w:ins w:id="1717" w:author="Author">
        <w:r w:rsidR="00A963F9">
          <w:rPr>
            <w:rFonts w:ascii="Times New Roman" w:hAnsi="Times New Roman" w:cs="Times New Roman" w:hint="cs"/>
            <w:sz w:val="24"/>
            <w:szCs w:val="24"/>
            <w:rtl/>
            <w:lang w:bidi="he-IL"/>
          </w:rPr>
          <w:t>;</w:t>
        </w:r>
      </w:ins>
      <w:r w:rsidR="00DE0825" w:rsidRPr="00B14381">
        <w:rPr>
          <w:rFonts w:ascii="Times New Roman" w:hAnsi="Times New Roman" w:cs="Times New Roman"/>
          <w:sz w:val="24"/>
          <w:szCs w:val="24"/>
          <w:lang w:bidi="he-IL"/>
        </w:rPr>
        <w:t xml:space="preserve"> </w:t>
      </w:r>
      <w:r w:rsidRPr="00B14381">
        <w:rPr>
          <w:rFonts w:ascii="Times New Roman" w:hAnsi="Times New Roman" w:cs="Times New Roman"/>
          <w:sz w:val="24"/>
          <w:szCs w:val="24"/>
        </w:rPr>
        <w:t>McNiel &amp; Binder</w:t>
      </w:r>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200</w:t>
      </w:r>
      <w:r w:rsidR="00B9415E" w:rsidRPr="00B14381">
        <w:rPr>
          <w:rFonts w:ascii="Times New Roman" w:hAnsi="Times New Roman" w:cs="Times New Roman"/>
          <w:sz w:val="24"/>
          <w:szCs w:val="24"/>
        </w:rPr>
        <w:t>4</w:t>
      </w:r>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Maremmani et al</w:t>
      </w:r>
      <w:r w:rsidR="00131086" w:rsidRPr="00B14381">
        <w:rPr>
          <w:rFonts w:ascii="Times New Roman" w:hAnsi="Times New Roman" w:cs="Times New Roman"/>
          <w:sz w:val="24"/>
          <w:szCs w:val="24"/>
        </w:rPr>
        <w:t>.,</w:t>
      </w:r>
      <w:r w:rsidR="00B9415E" w:rsidRPr="00B14381">
        <w:rPr>
          <w:rFonts w:ascii="Times New Roman" w:hAnsi="Times New Roman" w:cs="Times New Roman"/>
          <w:sz w:val="24"/>
          <w:szCs w:val="24"/>
        </w:rPr>
        <w:t xml:space="preserve"> </w:t>
      </w:r>
      <w:del w:id="1718" w:author="Author">
        <w:r w:rsidR="00DE0825" w:rsidRPr="00B14381" w:rsidDel="00A963F9">
          <w:rPr>
            <w:rFonts w:ascii="Times New Roman" w:hAnsi="Times New Roman" w:cs="Times New Roman"/>
            <w:sz w:val="24"/>
            <w:szCs w:val="24"/>
            <w:rtl/>
            <w:lang w:bidi="he-IL"/>
          </w:rPr>
          <w:delText xml:space="preserve"> </w:delText>
        </w:r>
      </w:del>
      <w:ins w:id="1719" w:author="Author">
        <w:r w:rsidR="00A963F9">
          <w:rPr>
            <w:rFonts w:ascii="Times New Roman" w:hAnsi="Times New Roman" w:cs="Times New Roman" w:hint="cs"/>
            <w:sz w:val="24"/>
            <w:szCs w:val="24"/>
            <w:rtl/>
            <w:lang w:bidi="he-IL"/>
          </w:rPr>
          <w:t xml:space="preserve"> ; </w:t>
        </w:r>
      </w:ins>
      <w:r w:rsidR="00DE0825" w:rsidRPr="00B14381">
        <w:rPr>
          <w:rFonts w:ascii="Times New Roman" w:hAnsi="Times New Roman" w:cs="Times New Roman"/>
          <w:sz w:val="24"/>
          <w:szCs w:val="24"/>
          <w:highlight w:val="yellow"/>
          <w:rtl/>
          <w:lang w:bidi="he-IL"/>
        </w:rPr>
        <w:t>שנה???</w:t>
      </w:r>
      <w:r w:rsidR="00B9415E" w:rsidRPr="00B14381">
        <w:rPr>
          <w:rFonts w:ascii="Times New Roman" w:hAnsi="Times New Roman" w:cs="Times New Roman"/>
          <w:sz w:val="24"/>
          <w:szCs w:val="24"/>
        </w:rPr>
        <w:t>Lejuez &amp; Blanco</w:t>
      </w:r>
      <w:r w:rsidR="00DE0825" w:rsidRPr="00B14381">
        <w:rPr>
          <w:rFonts w:ascii="Times New Roman" w:hAnsi="Times New Roman" w:cs="Times New Roman"/>
          <w:sz w:val="24"/>
          <w:szCs w:val="24"/>
        </w:rPr>
        <w:t>,</w:t>
      </w:r>
      <w:r w:rsidR="00B9415E" w:rsidRPr="00B14381">
        <w:rPr>
          <w:rFonts w:ascii="Times New Roman" w:hAnsi="Times New Roman" w:cs="Times New Roman"/>
          <w:sz w:val="24"/>
          <w:szCs w:val="24"/>
        </w:rPr>
        <w:t xml:space="preserve"> 2012</w:t>
      </w:r>
      <w:r w:rsidR="00DE0825" w:rsidRPr="00B14381">
        <w:rPr>
          <w:rFonts w:ascii="Times New Roman" w:hAnsi="Times New Roman" w:cs="Times New Roman"/>
          <w:sz w:val="24"/>
          <w:szCs w:val="24"/>
        </w:rPr>
        <w:t>;</w:t>
      </w:r>
      <w:r w:rsidR="001513F1" w:rsidRPr="00B14381">
        <w:rPr>
          <w:rFonts w:ascii="Times New Roman" w:hAnsi="Times New Roman" w:cs="Times New Roman"/>
          <w:sz w:val="24"/>
          <w:szCs w:val="24"/>
        </w:rPr>
        <w:t xml:space="preserve"> Ali</w:t>
      </w:r>
      <w:r w:rsidR="00131086" w:rsidRPr="00B14381">
        <w:rPr>
          <w:rFonts w:ascii="Times New Roman" w:hAnsi="Times New Roman" w:cs="Times New Roman"/>
          <w:sz w:val="24"/>
          <w:szCs w:val="24"/>
        </w:rPr>
        <w:t>,</w:t>
      </w:r>
      <w:r w:rsidR="001513F1" w:rsidRPr="00B14381">
        <w:rPr>
          <w:rFonts w:ascii="Times New Roman" w:hAnsi="Times New Roman" w:cs="Times New Roman"/>
          <w:sz w:val="24"/>
          <w:szCs w:val="24"/>
        </w:rPr>
        <w:t xml:space="preserve"> 2017)</w:t>
      </w:r>
      <w:r w:rsidRPr="00B14381">
        <w:rPr>
          <w:rFonts w:ascii="Times New Roman" w:hAnsi="Times New Roman" w:cs="Times New Roman"/>
          <w:sz w:val="24"/>
          <w:szCs w:val="24"/>
        </w:rPr>
        <w:t>.</w:t>
      </w:r>
    </w:p>
    <w:p w14:paraId="648D1D48" w14:textId="77777777" w:rsidR="004D3D48" w:rsidRPr="00B14381" w:rsidRDefault="004D3D48" w:rsidP="006A6D39">
      <w:pPr>
        <w:spacing w:after="0" w:line="360" w:lineRule="auto"/>
        <w:jc w:val="both"/>
        <w:rPr>
          <w:rFonts w:ascii="Times New Roman" w:hAnsi="Times New Roman" w:cs="Times New Roman"/>
          <w:sz w:val="24"/>
          <w:szCs w:val="24"/>
        </w:rPr>
      </w:pPr>
    </w:p>
    <w:p w14:paraId="14A93D55" w14:textId="43F3208B" w:rsidR="004D3D48" w:rsidRPr="00B14381" w:rsidRDefault="00D942AC" w:rsidP="004E4630">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For the majority of the sample, both for psychiatric patients and for those in </w:t>
      </w:r>
      <w:del w:id="1720" w:author="Author">
        <w:r w:rsidRPr="00B14381" w:rsidDel="000407C8">
          <w:rPr>
            <w:rFonts w:ascii="Times New Roman" w:hAnsi="Times New Roman" w:cs="Times New Roman"/>
            <w:sz w:val="24"/>
            <w:szCs w:val="24"/>
          </w:rPr>
          <w:delText xml:space="preserve">Substance </w:delText>
        </w:r>
      </w:del>
      <w:ins w:id="1721" w:author="Author">
        <w:r w:rsidR="000407C8">
          <w:rPr>
            <w:rFonts w:ascii="Times New Roman" w:hAnsi="Times New Roman" w:cs="Times New Roman"/>
            <w:sz w:val="24"/>
            <w:szCs w:val="24"/>
          </w:rPr>
          <w:t>s</w:t>
        </w:r>
        <w:r w:rsidR="000407C8" w:rsidRPr="00B14381">
          <w:rPr>
            <w:rFonts w:ascii="Times New Roman" w:hAnsi="Times New Roman" w:cs="Times New Roman"/>
            <w:sz w:val="24"/>
            <w:szCs w:val="24"/>
          </w:rPr>
          <w:t xml:space="preserve">ubstance </w:t>
        </w:r>
      </w:ins>
      <w:del w:id="1722" w:author="Author">
        <w:r w:rsidR="00DE0825" w:rsidRPr="00B14381" w:rsidDel="000407C8">
          <w:rPr>
            <w:rFonts w:ascii="Times New Roman" w:hAnsi="Times New Roman" w:cs="Times New Roman"/>
            <w:sz w:val="24"/>
            <w:szCs w:val="24"/>
          </w:rPr>
          <w:delText>Abu</w:delText>
        </w:r>
        <w:r w:rsidRPr="00B14381" w:rsidDel="000407C8">
          <w:rPr>
            <w:rFonts w:ascii="Times New Roman" w:hAnsi="Times New Roman" w:cs="Times New Roman"/>
            <w:sz w:val="24"/>
            <w:szCs w:val="24"/>
          </w:rPr>
          <w:delText xml:space="preserve">se </w:delText>
        </w:r>
      </w:del>
      <w:ins w:id="1723" w:author="Author">
        <w:r w:rsidR="000407C8">
          <w:rPr>
            <w:rFonts w:ascii="Times New Roman" w:hAnsi="Times New Roman" w:cs="Times New Roman"/>
            <w:sz w:val="24"/>
            <w:szCs w:val="24"/>
          </w:rPr>
          <w:t>a</w:t>
        </w:r>
        <w:r w:rsidR="000407C8" w:rsidRPr="00B14381">
          <w:rPr>
            <w:rFonts w:ascii="Times New Roman" w:hAnsi="Times New Roman" w:cs="Times New Roman"/>
            <w:sz w:val="24"/>
            <w:szCs w:val="24"/>
          </w:rPr>
          <w:t xml:space="preserve">buse </w:t>
        </w:r>
      </w:ins>
      <w:r w:rsidRPr="00B14381">
        <w:rPr>
          <w:rFonts w:ascii="Times New Roman" w:hAnsi="Times New Roman" w:cs="Times New Roman"/>
          <w:sz w:val="24"/>
          <w:szCs w:val="24"/>
        </w:rPr>
        <w:t xml:space="preserve">drug addiction treatment centers, the AUDIT questionnaire score showed slight differences in all </w:t>
      </w:r>
      <w:r w:rsidRPr="00B14381">
        <w:rPr>
          <w:rFonts w:ascii="Times New Roman" w:hAnsi="Times New Roman" w:cs="Times New Roman"/>
          <w:sz w:val="24"/>
          <w:szCs w:val="24"/>
        </w:rPr>
        <w:lastRenderedPageBreak/>
        <w:t xml:space="preserve">sub-scales. The results showed the use of alcohol (from 0 to 7), a slightly higher percentage of use </w:t>
      </w:r>
      <w:r w:rsidR="00D83E34" w:rsidRPr="00B14381">
        <w:rPr>
          <w:rFonts w:ascii="Times New Roman" w:hAnsi="Times New Roman" w:cs="Times New Roman"/>
          <w:sz w:val="24"/>
          <w:szCs w:val="24"/>
        </w:rPr>
        <w:t xml:space="preserve">among patients </w:t>
      </w:r>
      <w:r w:rsidRPr="00B14381">
        <w:rPr>
          <w:rFonts w:ascii="Times New Roman" w:hAnsi="Times New Roman" w:cs="Times New Roman"/>
          <w:sz w:val="24"/>
          <w:szCs w:val="24"/>
        </w:rPr>
        <w:t>in psychiatric unit</w:t>
      </w:r>
      <w:r w:rsidR="00D83E34" w:rsidRPr="00B14381">
        <w:rPr>
          <w:rFonts w:ascii="Times New Roman" w:hAnsi="Times New Roman" w:cs="Times New Roman"/>
          <w:sz w:val="24"/>
          <w:szCs w:val="24"/>
        </w:rPr>
        <w:t>s</w:t>
      </w:r>
      <w:r w:rsidRPr="00B14381">
        <w:rPr>
          <w:rFonts w:ascii="Times New Roman" w:hAnsi="Times New Roman" w:cs="Times New Roman"/>
          <w:sz w:val="24"/>
          <w:szCs w:val="24"/>
        </w:rPr>
        <w:t xml:space="preserve"> (50.4%)</w:t>
      </w:r>
      <w:r w:rsidR="004E4630" w:rsidRPr="00B14381">
        <w:rPr>
          <w:rFonts w:ascii="Times New Roman" w:hAnsi="Times New Roman" w:cs="Times New Roman"/>
          <w:sz w:val="24"/>
          <w:szCs w:val="24"/>
        </w:rPr>
        <w:t>;</w:t>
      </w:r>
      <w:r w:rsidRPr="00B14381">
        <w:rPr>
          <w:rFonts w:ascii="Times New Roman" w:hAnsi="Times New Roman" w:cs="Times New Roman"/>
          <w:sz w:val="24"/>
          <w:szCs w:val="24"/>
        </w:rPr>
        <w:t xml:space="preserve"> </w:t>
      </w:r>
      <w:r w:rsidR="004E4630" w:rsidRPr="00B14381">
        <w:rPr>
          <w:rFonts w:ascii="Times New Roman" w:hAnsi="Times New Roman" w:cs="Times New Roman"/>
          <w:sz w:val="24"/>
          <w:szCs w:val="24"/>
        </w:rPr>
        <w:t>whereas as regards</w:t>
      </w:r>
      <w:r w:rsidRPr="00B14381">
        <w:rPr>
          <w:rFonts w:ascii="Times New Roman" w:hAnsi="Times New Roman" w:cs="Times New Roman"/>
          <w:sz w:val="24"/>
          <w:szCs w:val="24"/>
        </w:rPr>
        <w:t xml:space="preserve"> alcohol abuse (from 8 to 15), the percentages (51.9%) and alcohol dependence (16 to 40) were slightly higher for the group of p</w:t>
      </w:r>
      <w:r w:rsidR="00D83E34" w:rsidRPr="00B14381">
        <w:rPr>
          <w:rFonts w:ascii="Times New Roman" w:hAnsi="Times New Roman" w:cs="Times New Roman"/>
          <w:sz w:val="24"/>
          <w:szCs w:val="24"/>
        </w:rPr>
        <w:t xml:space="preserve">atients </w:t>
      </w:r>
      <w:r w:rsidRPr="00B14381">
        <w:rPr>
          <w:rFonts w:ascii="Times New Roman" w:hAnsi="Times New Roman" w:cs="Times New Roman"/>
          <w:sz w:val="24"/>
          <w:szCs w:val="24"/>
        </w:rPr>
        <w:t xml:space="preserve">in </w:t>
      </w:r>
      <w:del w:id="1724" w:author="Author">
        <w:r w:rsidR="00D83E34" w:rsidRPr="00B14381" w:rsidDel="000407C8">
          <w:rPr>
            <w:rFonts w:ascii="Times New Roman" w:hAnsi="Times New Roman" w:cs="Times New Roman"/>
            <w:sz w:val="24"/>
            <w:szCs w:val="24"/>
          </w:rPr>
          <w:delText xml:space="preserve">Substance </w:delText>
        </w:r>
      </w:del>
      <w:ins w:id="1725" w:author="Author">
        <w:r w:rsidR="000407C8">
          <w:rPr>
            <w:rFonts w:ascii="Times New Roman" w:hAnsi="Times New Roman" w:cs="Times New Roman"/>
            <w:sz w:val="24"/>
            <w:szCs w:val="24"/>
          </w:rPr>
          <w:t>s</w:t>
        </w:r>
        <w:r w:rsidR="000407C8" w:rsidRPr="00B14381">
          <w:rPr>
            <w:rFonts w:ascii="Times New Roman" w:hAnsi="Times New Roman" w:cs="Times New Roman"/>
            <w:sz w:val="24"/>
            <w:szCs w:val="24"/>
          </w:rPr>
          <w:t xml:space="preserve">ubstance </w:t>
        </w:r>
      </w:ins>
      <w:del w:id="1726" w:author="Author">
        <w:r w:rsidR="004E4630" w:rsidRPr="00B14381" w:rsidDel="000407C8">
          <w:rPr>
            <w:rFonts w:ascii="Times New Roman" w:hAnsi="Times New Roman" w:cs="Times New Roman"/>
            <w:sz w:val="24"/>
            <w:szCs w:val="24"/>
          </w:rPr>
          <w:delText>Abu</w:delText>
        </w:r>
        <w:r w:rsidR="00D83E34" w:rsidRPr="00B14381" w:rsidDel="000407C8">
          <w:rPr>
            <w:rFonts w:ascii="Times New Roman" w:hAnsi="Times New Roman" w:cs="Times New Roman"/>
            <w:sz w:val="24"/>
            <w:szCs w:val="24"/>
          </w:rPr>
          <w:delText xml:space="preserve">se </w:delText>
        </w:r>
      </w:del>
      <w:ins w:id="1727" w:author="Author">
        <w:r w:rsidR="000407C8">
          <w:rPr>
            <w:rFonts w:ascii="Times New Roman" w:hAnsi="Times New Roman" w:cs="Times New Roman"/>
            <w:sz w:val="24"/>
            <w:szCs w:val="24"/>
          </w:rPr>
          <w:t>a</w:t>
        </w:r>
        <w:r w:rsidR="000407C8" w:rsidRPr="00B14381">
          <w:rPr>
            <w:rFonts w:ascii="Times New Roman" w:hAnsi="Times New Roman" w:cs="Times New Roman"/>
            <w:sz w:val="24"/>
            <w:szCs w:val="24"/>
          </w:rPr>
          <w:t xml:space="preserve">buse </w:t>
        </w:r>
      </w:ins>
      <w:del w:id="1728" w:author="Author">
        <w:r w:rsidR="00D83E34" w:rsidRPr="00B14381" w:rsidDel="000407C8">
          <w:rPr>
            <w:rFonts w:ascii="Times New Roman" w:hAnsi="Times New Roman" w:cs="Times New Roman"/>
            <w:sz w:val="24"/>
            <w:szCs w:val="24"/>
          </w:rPr>
          <w:delText xml:space="preserve">Treatment </w:delText>
        </w:r>
      </w:del>
      <w:ins w:id="1729" w:author="Author">
        <w:r w:rsidR="000407C8">
          <w:rPr>
            <w:rFonts w:ascii="Times New Roman" w:hAnsi="Times New Roman" w:cs="Times New Roman"/>
            <w:sz w:val="24"/>
            <w:szCs w:val="24"/>
          </w:rPr>
          <w:t>t</w:t>
        </w:r>
        <w:r w:rsidR="000407C8" w:rsidRPr="00B14381">
          <w:rPr>
            <w:rFonts w:ascii="Times New Roman" w:hAnsi="Times New Roman" w:cs="Times New Roman"/>
            <w:sz w:val="24"/>
            <w:szCs w:val="24"/>
          </w:rPr>
          <w:t xml:space="preserve">reatment </w:t>
        </w:r>
      </w:ins>
      <w:del w:id="1730" w:author="Author">
        <w:r w:rsidR="00D83E34" w:rsidRPr="00B14381" w:rsidDel="000407C8">
          <w:rPr>
            <w:rFonts w:ascii="Times New Roman" w:hAnsi="Times New Roman" w:cs="Times New Roman"/>
            <w:sz w:val="24"/>
            <w:szCs w:val="24"/>
          </w:rPr>
          <w:delText xml:space="preserve">Programs </w:delText>
        </w:r>
      </w:del>
      <w:ins w:id="1731" w:author="Author">
        <w:r w:rsidR="000407C8">
          <w:rPr>
            <w:rFonts w:ascii="Times New Roman" w:hAnsi="Times New Roman" w:cs="Times New Roman"/>
            <w:sz w:val="24"/>
            <w:szCs w:val="24"/>
          </w:rPr>
          <w:t>p</w:t>
        </w:r>
        <w:r w:rsidR="000407C8" w:rsidRPr="00B14381">
          <w:rPr>
            <w:rFonts w:ascii="Times New Roman" w:hAnsi="Times New Roman" w:cs="Times New Roman"/>
            <w:sz w:val="24"/>
            <w:szCs w:val="24"/>
          </w:rPr>
          <w:t xml:space="preserve">rograms </w:t>
        </w:r>
      </w:ins>
      <w:r w:rsidR="00D83E34" w:rsidRPr="00B14381">
        <w:rPr>
          <w:rFonts w:ascii="Times New Roman" w:hAnsi="Times New Roman" w:cs="Times New Roman"/>
          <w:sz w:val="24"/>
          <w:szCs w:val="24"/>
        </w:rPr>
        <w:t>(50</w:t>
      </w:r>
      <w:del w:id="1732" w:author="Author">
        <w:r w:rsidRPr="00B14381" w:rsidDel="000407C8">
          <w:rPr>
            <w:rFonts w:ascii="Times New Roman" w:hAnsi="Times New Roman" w:cs="Times New Roman"/>
            <w:sz w:val="24"/>
            <w:szCs w:val="24"/>
          </w:rPr>
          <w:delText>,</w:delText>
        </w:r>
      </w:del>
      <w:ins w:id="1733" w:author="Author">
        <w:r w:rsidR="000407C8">
          <w:rPr>
            <w:rFonts w:ascii="Times New Roman" w:hAnsi="Times New Roman" w:cs="Times New Roman"/>
            <w:sz w:val="24"/>
            <w:szCs w:val="24"/>
          </w:rPr>
          <w:t>.</w:t>
        </w:r>
      </w:ins>
      <w:r w:rsidRPr="00B14381">
        <w:rPr>
          <w:rFonts w:ascii="Times New Roman" w:hAnsi="Times New Roman" w:cs="Times New Roman"/>
          <w:sz w:val="24"/>
          <w:szCs w:val="24"/>
        </w:rPr>
        <w:t>4%).</w:t>
      </w:r>
      <w:r w:rsidR="00D83E34" w:rsidRPr="00B14381">
        <w:rPr>
          <w:rFonts w:ascii="Times New Roman" w:hAnsi="Times New Roman" w:cs="Times New Roman"/>
          <w:sz w:val="24"/>
          <w:szCs w:val="24"/>
        </w:rPr>
        <w:t xml:space="preserve"> Several surveys that </w:t>
      </w:r>
      <w:r w:rsidR="004E4630" w:rsidRPr="00B14381">
        <w:rPr>
          <w:rFonts w:ascii="Times New Roman" w:hAnsi="Times New Roman" w:cs="Times New Roman"/>
          <w:sz w:val="24"/>
          <w:szCs w:val="24"/>
        </w:rPr>
        <w:t xml:space="preserve">were </w:t>
      </w:r>
      <w:del w:id="1734" w:author="Author">
        <w:r w:rsidR="00D83E34" w:rsidRPr="00B14381" w:rsidDel="000407C8">
          <w:rPr>
            <w:rFonts w:ascii="Times New Roman" w:hAnsi="Times New Roman" w:cs="Times New Roman"/>
            <w:sz w:val="24"/>
            <w:szCs w:val="24"/>
          </w:rPr>
          <w:delText>carried out</w:delText>
        </w:r>
      </w:del>
      <w:ins w:id="1735" w:author="Author">
        <w:r w:rsidR="000407C8">
          <w:rPr>
            <w:rFonts w:ascii="Times New Roman" w:hAnsi="Times New Roman" w:cs="Times New Roman"/>
            <w:sz w:val="24"/>
            <w:szCs w:val="24"/>
          </w:rPr>
          <w:t>conducted</w:t>
        </w:r>
      </w:ins>
      <w:r w:rsidR="00D83E34" w:rsidRPr="00B14381">
        <w:rPr>
          <w:rFonts w:ascii="Times New Roman" w:hAnsi="Times New Roman" w:cs="Times New Roman"/>
          <w:sz w:val="24"/>
          <w:szCs w:val="24"/>
        </w:rPr>
        <w:t xml:space="preserve"> in the European area confirm the results of the association between abuse and alcohol dependence with the presence of dual diagnosis </w:t>
      </w:r>
      <w:r w:rsidR="004E4630" w:rsidRPr="00B14381">
        <w:rPr>
          <w:rFonts w:ascii="Times New Roman" w:hAnsi="Times New Roman" w:cs="Times New Roman"/>
          <w:sz w:val="24"/>
          <w:szCs w:val="24"/>
        </w:rPr>
        <w:t>as in the case</w:t>
      </w:r>
      <w:r w:rsidR="00D83E34" w:rsidRPr="00B14381">
        <w:rPr>
          <w:rFonts w:ascii="Times New Roman" w:hAnsi="Times New Roman" w:cs="Times New Roman"/>
          <w:sz w:val="24"/>
          <w:szCs w:val="24"/>
        </w:rPr>
        <w:t xml:space="preserve"> of Liang </w:t>
      </w:r>
      <w:del w:id="1736" w:author="Author">
        <w:r w:rsidR="00D83E34" w:rsidRPr="00B14381" w:rsidDel="000407C8">
          <w:rPr>
            <w:rFonts w:ascii="Times New Roman" w:hAnsi="Times New Roman" w:cs="Times New Roman"/>
            <w:sz w:val="24"/>
            <w:szCs w:val="24"/>
          </w:rPr>
          <w:delText xml:space="preserve">&amp; </w:delText>
        </w:r>
      </w:del>
      <w:ins w:id="1737" w:author="Author">
        <w:r w:rsidR="000407C8">
          <w:rPr>
            <w:rFonts w:ascii="Times New Roman" w:hAnsi="Times New Roman" w:cs="Times New Roman"/>
            <w:sz w:val="24"/>
            <w:szCs w:val="24"/>
          </w:rPr>
          <w:t>and</w:t>
        </w:r>
        <w:r w:rsidR="000407C8" w:rsidRPr="00B14381">
          <w:rPr>
            <w:rFonts w:ascii="Times New Roman" w:hAnsi="Times New Roman" w:cs="Times New Roman"/>
            <w:sz w:val="24"/>
            <w:szCs w:val="24"/>
          </w:rPr>
          <w:t xml:space="preserve"> </w:t>
        </w:r>
      </w:ins>
      <w:r w:rsidR="00D83E34" w:rsidRPr="00B14381">
        <w:rPr>
          <w:rFonts w:ascii="Times New Roman" w:hAnsi="Times New Roman" w:cs="Times New Roman"/>
          <w:sz w:val="24"/>
          <w:szCs w:val="24"/>
        </w:rPr>
        <w:t xml:space="preserve">Chikritzhs (2011), </w:t>
      </w:r>
      <w:del w:id="1738" w:author="Author">
        <w:r w:rsidR="00D83E34" w:rsidRPr="00B14381" w:rsidDel="000407C8">
          <w:rPr>
            <w:rFonts w:ascii="Times New Roman" w:hAnsi="Times New Roman" w:cs="Times New Roman"/>
            <w:sz w:val="24"/>
            <w:szCs w:val="24"/>
          </w:rPr>
          <w:delText xml:space="preserve">which </w:delText>
        </w:r>
      </w:del>
      <w:ins w:id="1739" w:author="Author">
        <w:r w:rsidR="000407C8" w:rsidRPr="00B14381">
          <w:rPr>
            <w:rFonts w:ascii="Times New Roman" w:hAnsi="Times New Roman" w:cs="Times New Roman"/>
            <w:sz w:val="24"/>
            <w:szCs w:val="24"/>
          </w:rPr>
          <w:t>wh</w:t>
        </w:r>
        <w:r w:rsidR="000407C8">
          <w:rPr>
            <w:rFonts w:ascii="Times New Roman" w:hAnsi="Times New Roman" w:cs="Times New Roman"/>
            <w:sz w:val="24"/>
            <w:szCs w:val="24"/>
          </w:rPr>
          <w:t>o</w:t>
        </w:r>
        <w:r w:rsidR="000407C8" w:rsidRPr="00B14381">
          <w:rPr>
            <w:rFonts w:ascii="Times New Roman" w:hAnsi="Times New Roman" w:cs="Times New Roman"/>
            <w:sz w:val="24"/>
            <w:szCs w:val="24"/>
          </w:rPr>
          <w:t xml:space="preserve"> </w:t>
        </w:r>
      </w:ins>
      <w:r w:rsidR="00D83E34" w:rsidRPr="00B14381">
        <w:rPr>
          <w:rFonts w:ascii="Times New Roman" w:hAnsi="Times New Roman" w:cs="Times New Roman"/>
          <w:sz w:val="24"/>
          <w:szCs w:val="24"/>
        </w:rPr>
        <w:t xml:space="preserve">reported that patients with </w:t>
      </w:r>
      <w:r w:rsidR="004E4630" w:rsidRPr="00B14381">
        <w:rPr>
          <w:rFonts w:ascii="Times New Roman" w:hAnsi="Times New Roman" w:cs="Times New Roman"/>
          <w:sz w:val="24"/>
          <w:szCs w:val="24"/>
        </w:rPr>
        <w:t>mood</w:t>
      </w:r>
      <w:r w:rsidR="00D83E34" w:rsidRPr="00B14381">
        <w:rPr>
          <w:rFonts w:ascii="Times New Roman" w:hAnsi="Times New Roman" w:cs="Times New Roman"/>
          <w:sz w:val="24"/>
          <w:szCs w:val="24"/>
        </w:rPr>
        <w:t xml:space="preserve"> and anxiety disorders faced an increased risk of developing alcohol abuse or alcohol dependency compared to people without mental disorders. The risk of alcohol dependence was even higher for newly diagnosed patients (over 5 years of research) with mental disorder</w:t>
      </w:r>
      <w:r w:rsidR="004E4630" w:rsidRPr="00B14381">
        <w:rPr>
          <w:rFonts w:ascii="Times New Roman" w:hAnsi="Times New Roman" w:cs="Times New Roman"/>
          <w:sz w:val="24"/>
          <w:szCs w:val="24"/>
        </w:rPr>
        <w:t>s</w:t>
      </w:r>
      <w:r w:rsidR="00D83E34" w:rsidRPr="00B14381">
        <w:rPr>
          <w:rFonts w:ascii="Times New Roman" w:hAnsi="Times New Roman" w:cs="Times New Roman"/>
          <w:sz w:val="24"/>
          <w:szCs w:val="24"/>
        </w:rPr>
        <w:t xml:space="preserve">, especially when they were patients with bipolar disorder. In addition, this study </w:t>
      </w:r>
      <w:del w:id="1740" w:author="Author">
        <w:r w:rsidR="00D83E34" w:rsidRPr="00B14381" w:rsidDel="000407C8">
          <w:rPr>
            <w:rFonts w:ascii="Times New Roman" w:hAnsi="Times New Roman" w:cs="Times New Roman"/>
            <w:sz w:val="24"/>
            <w:szCs w:val="24"/>
          </w:rPr>
          <w:delText xml:space="preserve">showed </w:delText>
        </w:r>
      </w:del>
      <w:ins w:id="1741" w:author="Author">
        <w:r w:rsidR="000407C8">
          <w:rPr>
            <w:rFonts w:ascii="Times New Roman" w:hAnsi="Times New Roman" w:cs="Times New Roman"/>
            <w:sz w:val="24"/>
            <w:szCs w:val="24"/>
          </w:rPr>
          <w:t>demonstrated</w:t>
        </w:r>
        <w:r w:rsidR="000407C8" w:rsidRPr="00B14381">
          <w:rPr>
            <w:rFonts w:ascii="Times New Roman" w:hAnsi="Times New Roman" w:cs="Times New Roman"/>
            <w:sz w:val="24"/>
            <w:szCs w:val="24"/>
          </w:rPr>
          <w:t xml:space="preserve"> </w:t>
        </w:r>
      </w:ins>
      <w:r w:rsidR="00D83E34" w:rsidRPr="00B14381">
        <w:rPr>
          <w:rFonts w:ascii="Times New Roman" w:hAnsi="Times New Roman" w:cs="Times New Roman"/>
          <w:sz w:val="24"/>
          <w:szCs w:val="24"/>
        </w:rPr>
        <w:t xml:space="preserve">that </w:t>
      </w:r>
      <w:ins w:id="1742" w:author="Author">
        <w:r w:rsidR="000407C8">
          <w:rPr>
            <w:rFonts w:ascii="Times New Roman" w:hAnsi="Times New Roman" w:cs="Times New Roman"/>
            <w:sz w:val="24"/>
            <w:szCs w:val="24"/>
          </w:rPr>
          <w:t xml:space="preserve">the </w:t>
        </w:r>
      </w:ins>
      <w:r w:rsidR="00D83E34" w:rsidRPr="00B14381">
        <w:rPr>
          <w:rFonts w:ascii="Times New Roman" w:hAnsi="Times New Roman" w:cs="Times New Roman"/>
          <w:sz w:val="24"/>
          <w:szCs w:val="24"/>
        </w:rPr>
        <w:t xml:space="preserve">generalized anxiety disorder had a greater correlation with the risk of developing alcohol dependence, while social phobia and </w:t>
      </w:r>
      <w:ins w:id="1743" w:author="Author">
        <w:r w:rsidR="000407C8">
          <w:rPr>
            <w:rFonts w:ascii="Times New Roman" w:hAnsi="Times New Roman" w:cs="Times New Roman"/>
            <w:sz w:val="24"/>
            <w:szCs w:val="24"/>
          </w:rPr>
          <w:t xml:space="preserve">the </w:t>
        </w:r>
      </w:ins>
      <w:r w:rsidR="00D83E34" w:rsidRPr="00B14381">
        <w:rPr>
          <w:rFonts w:ascii="Times New Roman" w:hAnsi="Times New Roman" w:cs="Times New Roman"/>
          <w:sz w:val="24"/>
          <w:szCs w:val="24"/>
        </w:rPr>
        <w:t xml:space="preserve">posttraumatic stress disorder had a greater correlation with the risk </w:t>
      </w:r>
      <w:del w:id="1744" w:author="Author">
        <w:r w:rsidR="00D83E34" w:rsidRPr="00B14381" w:rsidDel="000407C8">
          <w:rPr>
            <w:rFonts w:ascii="Times New Roman" w:hAnsi="Times New Roman" w:cs="Times New Roman"/>
            <w:sz w:val="24"/>
            <w:szCs w:val="24"/>
          </w:rPr>
          <w:delText xml:space="preserve">for </w:delText>
        </w:r>
      </w:del>
      <w:ins w:id="1745" w:author="Author">
        <w:r w:rsidR="000407C8">
          <w:rPr>
            <w:rFonts w:ascii="Times New Roman" w:hAnsi="Times New Roman" w:cs="Times New Roman"/>
            <w:sz w:val="24"/>
            <w:szCs w:val="24"/>
          </w:rPr>
          <w:t>of developing an</w:t>
        </w:r>
        <w:r w:rsidR="000407C8" w:rsidRPr="00B14381">
          <w:rPr>
            <w:rFonts w:ascii="Times New Roman" w:hAnsi="Times New Roman" w:cs="Times New Roman"/>
            <w:sz w:val="24"/>
            <w:szCs w:val="24"/>
          </w:rPr>
          <w:t xml:space="preserve"> </w:t>
        </w:r>
      </w:ins>
      <w:r w:rsidR="00D83E34" w:rsidRPr="00B14381">
        <w:rPr>
          <w:rFonts w:ascii="Times New Roman" w:hAnsi="Times New Roman" w:cs="Times New Roman"/>
          <w:sz w:val="24"/>
          <w:szCs w:val="24"/>
        </w:rPr>
        <w:t xml:space="preserve">alcohol abuse disorder. From the existing literature, it also appears that the use of alcohol for self-medication in patients with anxiety disorders is an important risk factor for the development of </w:t>
      </w:r>
      <w:ins w:id="1746" w:author="Author">
        <w:r w:rsidR="000407C8">
          <w:rPr>
            <w:rFonts w:ascii="Times New Roman" w:hAnsi="Times New Roman" w:cs="Times New Roman"/>
            <w:sz w:val="24"/>
            <w:szCs w:val="24"/>
          </w:rPr>
          <w:t xml:space="preserve">an </w:t>
        </w:r>
      </w:ins>
      <w:r w:rsidR="00D83E34" w:rsidRPr="00B14381">
        <w:rPr>
          <w:rFonts w:ascii="Times New Roman" w:hAnsi="Times New Roman" w:cs="Times New Roman"/>
          <w:sz w:val="24"/>
          <w:szCs w:val="24"/>
        </w:rPr>
        <w:t>alcohol dependence disorder.</w:t>
      </w:r>
    </w:p>
    <w:p w14:paraId="3BA2A81E" w14:textId="01475BA3" w:rsidR="00196980" w:rsidRPr="00B14381" w:rsidRDefault="00D83E34" w:rsidP="005336AB">
      <w:pPr>
        <w:spacing w:after="0" w:line="360" w:lineRule="auto"/>
        <w:jc w:val="both"/>
        <w:rPr>
          <w:rFonts w:ascii="Times New Roman" w:eastAsia="Times New Roman" w:hAnsi="Times New Roman" w:cs="Times New Roman"/>
          <w:sz w:val="24"/>
          <w:szCs w:val="24"/>
        </w:rPr>
      </w:pPr>
      <w:r w:rsidRPr="00B14381">
        <w:rPr>
          <w:rFonts w:ascii="Times New Roman" w:hAnsi="Times New Roman" w:cs="Times New Roman"/>
          <w:sz w:val="24"/>
          <w:szCs w:val="24"/>
        </w:rPr>
        <w:t>The percentage of patients with dual diagnosis that were in psychiatric units and had</w:t>
      </w:r>
      <w:r w:rsidR="004E4630" w:rsidRPr="00B14381">
        <w:rPr>
          <w:rFonts w:ascii="Times New Roman" w:hAnsi="Times New Roman" w:cs="Times New Roman"/>
          <w:sz w:val="24"/>
          <w:szCs w:val="24"/>
        </w:rPr>
        <w:t xml:space="preserve"> a family history of alcohol/drug</w:t>
      </w:r>
      <w:del w:id="1747" w:author="Author">
        <w:r w:rsidR="004E4630" w:rsidRPr="00B14381" w:rsidDel="000407C8">
          <w:rPr>
            <w:rFonts w:ascii="Times New Roman" w:hAnsi="Times New Roman" w:cs="Times New Roman"/>
            <w:sz w:val="24"/>
            <w:szCs w:val="24"/>
          </w:rPr>
          <w:delText xml:space="preserve"> </w:delText>
        </w:r>
      </w:del>
      <w:r w:rsidR="004E4630" w:rsidRPr="00B14381">
        <w:rPr>
          <w:rFonts w:ascii="Times New Roman" w:hAnsi="Times New Roman" w:cs="Times New Roman"/>
          <w:sz w:val="24"/>
          <w:szCs w:val="24"/>
        </w:rPr>
        <w:t>/</w:t>
      </w:r>
      <w:r w:rsidRPr="00B14381">
        <w:rPr>
          <w:rFonts w:ascii="Times New Roman" w:hAnsi="Times New Roman" w:cs="Times New Roman"/>
          <w:sz w:val="24"/>
          <w:szCs w:val="24"/>
        </w:rPr>
        <w:t>psychiatric problem</w:t>
      </w:r>
      <w:r w:rsidR="004E4630" w:rsidRPr="00B14381">
        <w:rPr>
          <w:rFonts w:ascii="Times New Roman" w:hAnsi="Times New Roman" w:cs="Times New Roman"/>
          <w:sz w:val="24"/>
          <w:szCs w:val="24"/>
        </w:rPr>
        <w:t>s</w:t>
      </w:r>
      <w:r w:rsidRPr="00B14381">
        <w:rPr>
          <w:rFonts w:ascii="Times New Roman" w:hAnsi="Times New Roman" w:cs="Times New Roman"/>
          <w:sz w:val="24"/>
          <w:szCs w:val="24"/>
        </w:rPr>
        <w:t xml:space="preserve"> (53.6%) </w:t>
      </w:r>
      <w:del w:id="1748" w:author="Author">
        <w:r w:rsidRPr="00B14381" w:rsidDel="000407C8">
          <w:rPr>
            <w:rFonts w:ascii="Times New Roman" w:hAnsi="Times New Roman" w:cs="Times New Roman"/>
            <w:sz w:val="24"/>
            <w:szCs w:val="24"/>
          </w:rPr>
          <w:delText xml:space="preserve">were </w:delText>
        </w:r>
      </w:del>
      <w:ins w:id="1749" w:author="Author">
        <w:r w:rsidR="000407C8" w:rsidRPr="00B14381">
          <w:rPr>
            <w:rFonts w:ascii="Times New Roman" w:hAnsi="Times New Roman" w:cs="Times New Roman"/>
            <w:sz w:val="24"/>
            <w:szCs w:val="24"/>
          </w:rPr>
          <w:t>w</w:t>
        </w:r>
        <w:r w:rsidR="000407C8">
          <w:rPr>
            <w:rFonts w:ascii="Times New Roman" w:hAnsi="Times New Roman" w:cs="Times New Roman"/>
            <w:sz w:val="24"/>
            <w:szCs w:val="24"/>
          </w:rPr>
          <w:t>as</w:t>
        </w:r>
        <w:r w:rsidR="000407C8" w:rsidRPr="00B14381">
          <w:rPr>
            <w:rFonts w:ascii="Times New Roman" w:hAnsi="Times New Roman" w:cs="Times New Roman"/>
            <w:sz w:val="24"/>
            <w:szCs w:val="24"/>
          </w:rPr>
          <w:t xml:space="preserve"> </w:t>
        </w:r>
      </w:ins>
      <w:r w:rsidRPr="00B14381">
        <w:rPr>
          <w:rFonts w:ascii="Times New Roman" w:hAnsi="Times New Roman" w:cs="Times New Roman"/>
          <w:sz w:val="24"/>
          <w:szCs w:val="24"/>
        </w:rPr>
        <w:t xml:space="preserve">higher. More specifically, those in psychiatric units had a </w:t>
      </w:r>
      <w:del w:id="1750" w:author="Author">
        <w:r w:rsidRPr="00B14381" w:rsidDel="000407C8">
          <w:rPr>
            <w:rFonts w:ascii="Times New Roman" w:hAnsi="Times New Roman" w:cs="Times New Roman"/>
            <w:sz w:val="24"/>
            <w:szCs w:val="24"/>
          </w:rPr>
          <w:delText>greater</w:delText>
        </w:r>
      </w:del>
      <w:ins w:id="1751" w:author="Author">
        <w:r w:rsidR="000407C8">
          <w:rPr>
            <w:rFonts w:ascii="Times New Roman" w:hAnsi="Times New Roman" w:cs="Times New Roman"/>
            <w:sz w:val="24"/>
            <w:szCs w:val="24"/>
          </w:rPr>
          <w:t>longer</w:t>
        </w:r>
      </w:ins>
      <w:r w:rsidRPr="00B14381">
        <w:rPr>
          <w:rFonts w:ascii="Times New Roman" w:hAnsi="Times New Roman" w:cs="Times New Roman"/>
          <w:sz w:val="24"/>
          <w:szCs w:val="24"/>
        </w:rPr>
        <w:t xml:space="preserve"> family history of psychiatric problems (71.4%), while the percentage of people in </w:t>
      </w:r>
      <w:r w:rsidR="004E4630" w:rsidRPr="00B14381">
        <w:rPr>
          <w:rFonts w:ascii="Times New Roman" w:hAnsi="Times New Roman" w:cs="Times New Roman"/>
          <w:sz w:val="24"/>
          <w:szCs w:val="24"/>
        </w:rPr>
        <w:t xml:space="preserve">the </w:t>
      </w:r>
      <w:del w:id="1752" w:author="Author">
        <w:r w:rsidRPr="00B14381" w:rsidDel="000407C8">
          <w:rPr>
            <w:rFonts w:ascii="Times New Roman" w:hAnsi="Times New Roman" w:cs="Times New Roman"/>
            <w:sz w:val="24"/>
            <w:szCs w:val="24"/>
          </w:rPr>
          <w:delText xml:space="preserve">Substance </w:delText>
        </w:r>
      </w:del>
      <w:ins w:id="1753" w:author="Author">
        <w:r w:rsidR="000407C8">
          <w:rPr>
            <w:rFonts w:ascii="Times New Roman" w:hAnsi="Times New Roman" w:cs="Times New Roman"/>
            <w:sz w:val="24"/>
            <w:szCs w:val="24"/>
          </w:rPr>
          <w:t>s</w:t>
        </w:r>
        <w:r w:rsidR="000407C8" w:rsidRPr="00B14381">
          <w:rPr>
            <w:rFonts w:ascii="Times New Roman" w:hAnsi="Times New Roman" w:cs="Times New Roman"/>
            <w:sz w:val="24"/>
            <w:szCs w:val="24"/>
          </w:rPr>
          <w:t xml:space="preserve">ubstance </w:t>
        </w:r>
      </w:ins>
      <w:del w:id="1754" w:author="Author">
        <w:r w:rsidR="004E4630" w:rsidRPr="00B14381" w:rsidDel="000407C8">
          <w:rPr>
            <w:rFonts w:ascii="Times New Roman" w:hAnsi="Times New Roman" w:cs="Times New Roman"/>
            <w:sz w:val="24"/>
            <w:szCs w:val="24"/>
          </w:rPr>
          <w:delText>Abu</w:delText>
        </w:r>
        <w:r w:rsidRPr="00B14381" w:rsidDel="000407C8">
          <w:rPr>
            <w:rFonts w:ascii="Times New Roman" w:hAnsi="Times New Roman" w:cs="Times New Roman"/>
            <w:sz w:val="24"/>
            <w:szCs w:val="24"/>
          </w:rPr>
          <w:delText xml:space="preserve">se </w:delText>
        </w:r>
      </w:del>
      <w:ins w:id="1755" w:author="Author">
        <w:r w:rsidR="000407C8">
          <w:rPr>
            <w:rFonts w:ascii="Times New Roman" w:hAnsi="Times New Roman" w:cs="Times New Roman"/>
            <w:sz w:val="24"/>
            <w:szCs w:val="24"/>
          </w:rPr>
          <w:t>a</w:t>
        </w:r>
        <w:r w:rsidR="000407C8" w:rsidRPr="00B14381">
          <w:rPr>
            <w:rFonts w:ascii="Times New Roman" w:hAnsi="Times New Roman" w:cs="Times New Roman"/>
            <w:sz w:val="24"/>
            <w:szCs w:val="24"/>
          </w:rPr>
          <w:t xml:space="preserve">buse </w:t>
        </w:r>
      </w:ins>
      <w:del w:id="1756" w:author="Author">
        <w:r w:rsidRPr="00B14381" w:rsidDel="000407C8">
          <w:rPr>
            <w:rFonts w:ascii="Times New Roman" w:hAnsi="Times New Roman" w:cs="Times New Roman"/>
            <w:sz w:val="24"/>
            <w:szCs w:val="24"/>
          </w:rPr>
          <w:delText xml:space="preserve">Treatment </w:delText>
        </w:r>
      </w:del>
      <w:ins w:id="1757" w:author="Author">
        <w:r w:rsidR="000407C8">
          <w:rPr>
            <w:rFonts w:ascii="Times New Roman" w:hAnsi="Times New Roman" w:cs="Times New Roman"/>
            <w:sz w:val="24"/>
            <w:szCs w:val="24"/>
          </w:rPr>
          <w:t>t</w:t>
        </w:r>
        <w:r w:rsidR="000407C8" w:rsidRPr="00B14381">
          <w:rPr>
            <w:rFonts w:ascii="Times New Roman" w:hAnsi="Times New Roman" w:cs="Times New Roman"/>
            <w:sz w:val="24"/>
            <w:szCs w:val="24"/>
          </w:rPr>
          <w:t xml:space="preserve">reatment </w:t>
        </w:r>
      </w:ins>
      <w:del w:id="1758" w:author="Author">
        <w:r w:rsidRPr="00B14381" w:rsidDel="000407C8">
          <w:rPr>
            <w:rFonts w:ascii="Times New Roman" w:hAnsi="Times New Roman" w:cs="Times New Roman"/>
            <w:sz w:val="24"/>
            <w:szCs w:val="24"/>
          </w:rPr>
          <w:delText xml:space="preserve">Programs </w:delText>
        </w:r>
      </w:del>
      <w:ins w:id="1759" w:author="Author">
        <w:r w:rsidR="000407C8">
          <w:rPr>
            <w:rFonts w:ascii="Times New Roman" w:hAnsi="Times New Roman" w:cs="Times New Roman"/>
            <w:sz w:val="24"/>
            <w:szCs w:val="24"/>
          </w:rPr>
          <w:t>p</w:t>
        </w:r>
        <w:r w:rsidR="000407C8" w:rsidRPr="00B14381">
          <w:rPr>
            <w:rFonts w:ascii="Times New Roman" w:hAnsi="Times New Roman" w:cs="Times New Roman"/>
            <w:sz w:val="24"/>
            <w:szCs w:val="24"/>
          </w:rPr>
          <w:t xml:space="preserve">rograms </w:t>
        </w:r>
      </w:ins>
      <w:r w:rsidR="004E4630" w:rsidRPr="00B14381">
        <w:rPr>
          <w:rFonts w:ascii="Times New Roman" w:hAnsi="Times New Roman" w:cs="Times New Roman"/>
          <w:sz w:val="24"/>
          <w:szCs w:val="24"/>
        </w:rPr>
        <w:t>had a higher percentage of alcoholism in their</w:t>
      </w:r>
      <w:r w:rsidRPr="00B14381">
        <w:rPr>
          <w:rFonts w:ascii="Times New Roman" w:hAnsi="Times New Roman" w:cs="Times New Roman"/>
          <w:sz w:val="24"/>
          <w:szCs w:val="24"/>
        </w:rPr>
        <w:t xml:space="preserve"> family history (53.4%)</w:t>
      </w:r>
      <w:r w:rsidR="004E4630" w:rsidRPr="00B14381">
        <w:rPr>
          <w:rFonts w:ascii="Times New Roman" w:hAnsi="Times New Roman" w:cs="Times New Roman"/>
          <w:sz w:val="24"/>
          <w:szCs w:val="24"/>
        </w:rPr>
        <w:t>;</w:t>
      </w:r>
      <w:r w:rsidRPr="00B14381">
        <w:rPr>
          <w:rFonts w:ascii="Times New Roman" w:hAnsi="Times New Roman" w:cs="Times New Roman"/>
          <w:sz w:val="24"/>
          <w:szCs w:val="24"/>
        </w:rPr>
        <w:t xml:space="preserve"> 50% of both groups had a family history of drug addiction, </w:t>
      </w:r>
      <w:r w:rsidR="004E4630" w:rsidRPr="00B14381">
        <w:rPr>
          <w:rFonts w:ascii="Times New Roman" w:hAnsi="Times New Roman" w:cs="Times New Roman"/>
          <w:sz w:val="24"/>
          <w:szCs w:val="24"/>
        </w:rPr>
        <w:t>with a</w:t>
      </w:r>
      <w:r w:rsidRPr="00B14381">
        <w:rPr>
          <w:rFonts w:ascii="Times New Roman" w:hAnsi="Times New Roman" w:cs="Times New Roman"/>
          <w:sz w:val="24"/>
          <w:szCs w:val="24"/>
        </w:rPr>
        <w:t xml:space="preserve"> </w:t>
      </w:r>
      <w:r w:rsidR="00196980" w:rsidRPr="00B14381">
        <w:rPr>
          <w:rFonts w:ascii="Times New Roman" w:hAnsi="Times New Roman" w:cs="Times New Roman"/>
          <w:sz w:val="24"/>
          <w:szCs w:val="24"/>
        </w:rPr>
        <w:t xml:space="preserve">higher percentage of </w:t>
      </w:r>
      <w:r w:rsidRPr="00B14381">
        <w:rPr>
          <w:rFonts w:ascii="Times New Roman" w:hAnsi="Times New Roman" w:cs="Times New Roman"/>
          <w:sz w:val="24"/>
          <w:szCs w:val="24"/>
        </w:rPr>
        <w:t xml:space="preserve">family history of gambling addiction </w:t>
      </w:r>
      <w:r w:rsidR="00196980" w:rsidRPr="00B14381">
        <w:rPr>
          <w:rFonts w:ascii="Times New Roman" w:hAnsi="Times New Roman" w:cs="Times New Roman"/>
          <w:sz w:val="24"/>
          <w:szCs w:val="24"/>
        </w:rPr>
        <w:t xml:space="preserve">for the patients entering </w:t>
      </w:r>
      <w:r w:rsidR="004E4630" w:rsidRPr="00B14381">
        <w:rPr>
          <w:rFonts w:ascii="Times New Roman" w:hAnsi="Times New Roman" w:cs="Times New Roman"/>
          <w:sz w:val="24"/>
          <w:szCs w:val="24"/>
        </w:rPr>
        <w:t>the</w:t>
      </w:r>
      <w:r w:rsidR="00196980" w:rsidRPr="00B14381">
        <w:rPr>
          <w:rFonts w:ascii="Times New Roman" w:hAnsi="Times New Roman" w:cs="Times New Roman"/>
          <w:sz w:val="24"/>
          <w:szCs w:val="24"/>
        </w:rPr>
        <w:t xml:space="preserve"> </w:t>
      </w:r>
      <w:del w:id="1760" w:author="Author">
        <w:r w:rsidR="00196980" w:rsidRPr="00B14381" w:rsidDel="000407C8">
          <w:rPr>
            <w:rFonts w:ascii="Times New Roman" w:hAnsi="Times New Roman" w:cs="Times New Roman"/>
            <w:sz w:val="24"/>
            <w:szCs w:val="24"/>
          </w:rPr>
          <w:delText xml:space="preserve">Substance </w:delText>
        </w:r>
      </w:del>
      <w:ins w:id="1761" w:author="Author">
        <w:r w:rsidR="000407C8">
          <w:rPr>
            <w:rFonts w:ascii="Times New Roman" w:hAnsi="Times New Roman" w:cs="Times New Roman"/>
            <w:sz w:val="24"/>
            <w:szCs w:val="24"/>
          </w:rPr>
          <w:t>s</w:t>
        </w:r>
        <w:r w:rsidR="000407C8" w:rsidRPr="00B14381">
          <w:rPr>
            <w:rFonts w:ascii="Times New Roman" w:hAnsi="Times New Roman" w:cs="Times New Roman"/>
            <w:sz w:val="24"/>
            <w:szCs w:val="24"/>
          </w:rPr>
          <w:t xml:space="preserve">ubstance </w:t>
        </w:r>
      </w:ins>
      <w:del w:id="1762" w:author="Author">
        <w:r w:rsidR="004E4630" w:rsidRPr="00B14381" w:rsidDel="000407C8">
          <w:rPr>
            <w:rFonts w:ascii="Times New Roman" w:hAnsi="Times New Roman" w:cs="Times New Roman"/>
            <w:sz w:val="24"/>
            <w:szCs w:val="24"/>
          </w:rPr>
          <w:delText>Abu</w:delText>
        </w:r>
        <w:r w:rsidR="00196980" w:rsidRPr="00B14381" w:rsidDel="000407C8">
          <w:rPr>
            <w:rFonts w:ascii="Times New Roman" w:hAnsi="Times New Roman" w:cs="Times New Roman"/>
            <w:sz w:val="24"/>
            <w:szCs w:val="24"/>
          </w:rPr>
          <w:delText xml:space="preserve">se </w:delText>
        </w:r>
      </w:del>
      <w:ins w:id="1763" w:author="Author">
        <w:r w:rsidR="000407C8">
          <w:rPr>
            <w:rFonts w:ascii="Times New Roman" w:hAnsi="Times New Roman" w:cs="Times New Roman"/>
            <w:sz w:val="24"/>
            <w:szCs w:val="24"/>
          </w:rPr>
          <w:t>a</w:t>
        </w:r>
        <w:r w:rsidR="000407C8" w:rsidRPr="00B14381">
          <w:rPr>
            <w:rFonts w:ascii="Times New Roman" w:hAnsi="Times New Roman" w:cs="Times New Roman"/>
            <w:sz w:val="24"/>
            <w:szCs w:val="24"/>
          </w:rPr>
          <w:t xml:space="preserve">buse </w:t>
        </w:r>
      </w:ins>
      <w:del w:id="1764" w:author="Author">
        <w:r w:rsidR="00196980" w:rsidRPr="00B14381" w:rsidDel="000407C8">
          <w:rPr>
            <w:rFonts w:ascii="Times New Roman" w:hAnsi="Times New Roman" w:cs="Times New Roman"/>
            <w:sz w:val="24"/>
            <w:szCs w:val="24"/>
          </w:rPr>
          <w:delText xml:space="preserve">Treatment </w:delText>
        </w:r>
      </w:del>
      <w:ins w:id="1765" w:author="Author">
        <w:r w:rsidR="000407C8">
          <w:rPr>
            <w:rFonts w:ascii="Times New Roman" w:hAnsi="Times New Roman" w:cs="Times New Roman"/>
            <w:sz w:val="24"/>
            <w:szCs w:val="24"/>
          </w:rPr>
          <w:t>t</w:t>
        </w:r>
        <w:r w:rsidR="000407C8" w:rsidRPr="00B14381">
          <w:rPr>
            <w:rFonts w:ascii="Times New Roman" w:hAnsi="Times New Roman" w:cs="Times New Roman"/>
            <w:sz w:val="24"/>
            <w:szCs w:val="24"/>
          </w:rPr>
          <w:t xml:space="preserve">reatment </w:t>
        </w:r>
      </w:ins>
      <w:del w:id="1766" w:author="Author">
        <w:r w:rsidR="00196980" w:rsidRPr="00B14381" w:rsidDel="000407C8">
          <w:rPr>
            <w:rFonts w:ascii="Times New Roman" w:hAnsi="Times New Roman" w:cs="Times New Roman"/>
            <w:sz w:val="24"/>
            <w:szCs w:val="24"/>
          </w:rPr>
          <w:delText xml:space="preserve">Programs </w:delText>
        </w:r>
      </w:del>
      <w:ins w:id="1767" w:author="Author">
        <w:r w:rsidR="000407C8">
          <w:rPr>
            <w:rFonts w:ascii="Times New Roman" w:hAnsi="Times New Roman" w:cs="Times New Roman"/>
            <w:sz w:val="24"/>
            <w:szCs w:val="24"/>
          </w:rPr>
          <w:t>p</w:t>
        </w:r>
        <w:r w:rsidR="000407C8" w:rsidRPr="00B14381">
          <w:rPr>
            <w:rFonts w:ascii="Times New Roman" w:hAnsi="Times New Roman" w:cs="Times New Roman"/>
            <w:sz w:val="24"/>
            <w:szCs w:val="24"/>
          </w:rPr>
          <w:t xml:space="preserve">rograms </w:t>
        </w:r>
      </w:ins>
      <w:r w:rsidR="00196980" w:rsidRPr="00B14381">
        <w:rPr>
          <w:rFonts w:ascii="Times New Roman" w:hAnsi="Times New Roman" w:cs="Times New Roman"/>
          <w:sz w:val="24"/>
          <w:szCs w:val="24"/>
        </w:rPr>
        <w:t>(72</w:t>
      </w:r>
      <w:del w:id="1768" w:author="Author">
        <w:r w:rsidR="00196980" w:rsidRPr="00B14381" w:rsidDel="000407C8">
          <w:rPr>
            <w:rFonts w:ascii="Times New Roman" w:hAnsi="Times New Roman" w:cs="Times New Roman"/>
            <w:sz w:val="24"/>
            <w:szCs w:val="24"/>
          </w:rPr>
          <w:delText>,</w:delText>
        </w:r>
      </w:del>
      <w:ins w:id="1769" w:author="Author">
        <w:r w:rsidR="000407C8">
          <w:rPr>
            <w:rFonts w:ascii="Times New Roman" w:hAnsi="Times New Roman" w:cs="Times New Roman"/>
            <w:sz w:val="24"/>
            <w:szCs w:val="24"/>
          </w:rPr>
          <w:t>.</w:t>
        </w:r>
      </w:ins>
      <w:r w:rsidR="00196980" w:rsidRPr="00B14381">
        <w:rPr>
          <w:rFonts w:ascii="Times New Roman" w:hAnsi="Times New Roman" w:cs="Times New Roman"/>
          <w:sz w:val="24"/>
          <w:szCs w:val="24"/>
        </w:rPr>
        <w:t xml:space="preserve">7%).  The same results </w:t>
      </w:r>
      <w:r w:rsidR="004E4630" w:rsidRPr="00B14381">
        <w:rPr>
          <w:rFonts w:ascii="Times New Roman" w:hAnsi="Times New Roman" w:cs="Times New Roman"/>
          <w:sz w:val="24"/>
          <w:szCs w:val="24"/>
        </w:rPr>
        <w:t>appear in</w:t>
      </w:r>
      <w:r w:rsidR="00196980" w:rsidRPr="00B14381">
        <w:rPr>
          <w:rFonts w:ascii="Times New Roman" w:hAnsi="Times New Roman" w:cs="Times New Roman"/>
          <w:sz w:val="24"/>
          <w:szCs w:val="24"/>
        </w:rPr>
        <w:t xml:space="preserve"> the research of </w:t>
      </w:r>
      <w:r w:rsidR="00196980" w:rsidRPr="00B14381">
        <w:rPr>
          <w:rFonts w:ascii="Times New Roman" w:eastAsia="Times New Roman" w:hAnsi="Times New Roman" w:cs="Times New Roman"/>
          <w:sz w:val="24"/>
          <w:szCs w:val="24"/>
        </w:rPr>
        <w:t>Gregg, Barrowclough</w:t>
      </w:r>
      <w:del w:id="1770" w:author="Author">
        <w:r w:rsidR="00196980" w:rsidRPr="00B14381" w:rsidDel="000407C8">
          <w:rPr>
            <w:rFonts w:ascii="Times New Roman" w:eastAsia="Times New Roman" w:hAnsi="Times New Roman" w:cs="Times New Roman"/>
            <w:sz w:val="24"/>
            <w:szCs w:val="24"/>
          </w:rPr>
          <w:delText>, &amp;</w:delText>
        </w:r>
      </w:del>
      <w:ins w:id="1771" w:author="Author">
        <w:r w:rsidR="000407C8">
          <w:rPr>
            <w:rFonts w:ascii="Times New Roman" w:eastAsia="Times New Roman" w:hAnsi="Times New Roman" w:cs="Times New Roman"/>
            <w:sz w:val="24"/>
            <w:szCs w:val="24"/>
          </w:rPr>
          <w:t xml:space="preserve"> and</w:t>
        </w:r>
      </w:ins>
      <w:r w:rsidR="00196980" w:rsidRPr="00B14381">
        <w:rPr>
          <w:rFonts w:ascii="Times New Roman" w:eastAsia="Times New Roman" w:hAnsi="Times New Roman" w:cs="Times New Roman"/>
          <w:sz w:val="24"/>
          <w:szCs w:val="24"/>
        </w:rPr>
        <w:t xml:space="preserve"> Haddock (2007), </w:t>
      </w:r>
      <w:r w:rsidR="004E4630" w:rsidRPr="00B14381">
        <w:rPr>
          <w:rFonts w:ascii="Times New Roman" w:eastAsia="Times New Roman" w:hAnsi="Times New Roman" w:cs="Times New Roman"/>
          <w:sz w:val="24"/>
          <w:szCs w:val="24"/>
        </w:rPr>
        <w:t>concluding</w:t>
      </w:r>
      <w:r w:rsidR="00196980" w:rsidRPr="00B14381">
        <w:rPr>
          <w:rFonts w:ascii="Times New Roman" w:eastAsia="Times New Roman" w:hAnsi="Times New Roman" w:cs="Times New Roman"/>
          <w:sz w:val="24"/>
          <w:szCs w:val="24"/>
        </w:rPr>
        <w:t xml:space="preserve"> that the family history of </w:t>
      </w:r>
      <w:del w:id="1772" w:author="Author">
        <w:r w:rsidR="00196980" w:rsidRPr="00B14381" w:rsidDel="000407C8">
          <w:rPr>
            <w:rFonts w:ascii="Times New Roman" w:eastAsia="Times New Roman" w:hAnsi="Times New Roman" w:cs="Times New Roman"/>
            <w:sz w:val="24"/>
            <w:szCs w:val="24"/>
          </w:rPr>
          <w:delText xml:space="preserve">Substance </w:delText>
        </w:r>
      </w:del>
      <w:ins w:id="1773" w:author="Author">
        <w:r w:rsidR="000407C8">
          <w:rPr>
            <w:rFonts w:ascii="Times New Roman" w:eastAsia="Times New Roman" w:hAnsi="Times New Roman" w:cs="Times New Roman"/>
            <w:sz w:val="24"/>
            <w:szCs w:val="24"/>
          </w:rPr>
          <w:t>s</w:t>
        </w:r>
        <w:r w:rsidR="000407C8" w:rsidRPr="00B14381">
          <w:rPr>
            <w:rFonts w:ascii="Times New Roman" w:eastAsia="Times New Roman" w:hAnsi="Times New Roman" w:cs="Times New Roman"/>
            <w:sz w:val="24"/>
            <w:szCs w:val="24"/>
          </w:rPr>
          <w:t xml:space="preserve">ubstance </w:t>
        </w:r>
      </w:ins>
      <w:del w:id="1774" w:author="Author">
        <w:r w:rsidR="004E4630" w:rsidRPr="00B14381" w:rsidDel="000407C8">
          <w:rPr>
            <w:rFonts w:ascii="Times New Roman" w:eastAsia="Times New Roman" w:hAnsi="Times New Roman" w:cs="Times New Roman"/>
            <w:sz w:val="24"/>
            <w:szCs w:val="24"/>
          </w:rPr>
          <w:delText>Abu</w:delText>
        </w:r>
        <w:r w:rsidR="00196980" w:rsidRPr="00B14381" w:rsidDel="000407C8">
          <w:rPr>
            <w:rFonts w:ascii="Times New Roman" w:eastAsia="Times New Roman" w:hAnsi="Times New Roman" w:cs="Times New Roman"/>
            <w:sz w:val="24"/>
            <w:szCs w:val="24"/>
          </w:rPr>
          <w:delText xml:space="preserve">se </w:delText>
        </w:r>
      </w:del>
      <w:ins w:id="1775" w:author="Author">
        <w:r w:rsidR="000407C8">
          <w:rPr>
            <w:rFonts w:ascii="Times New Roman" w:eastAsia="Times New Roman" w:hAnsi="Times New Roman" w:cs="Times New Roman"/>
            <w:sz w:val="24"/>
            <w:szCs w:val="24"/>
          </w:rPr>
          <w:t>a</w:t>
        </w:r>
        <w:r w:rsidR="000407C8" w:rsidRPr="00B14381">
          <w:rPr>
            <w:rFonts w:ascii="Times New Roman" w:eastAsia="Times New Roman" w:hAnsi="Times New Roman" w:cs="Times New Roman"/>
            <w:sz w:val="24"/>
            <w:szCs w:val="24"/>
          </w:rPr>
          <w:t xml:space="preserve">buse </w:t>
        </w:r>
      </w:ins>
      <w:del w:id="1776" w:author="Author">
        <w:r w:rsidR="00196980" w:rsidRPr="00B14381" w:rsidDel="000407C8">
          <w:rPr>
            <w:rFonts w:ascii="Times New Roman" w:eastAsia="Times New Roman" w:hAnsi="Times New Roman" w:cs="Times New Roman"/>
            <w:sz w:val="24"/>
            <w:szCs w:val="24"/>
          </w:rPr>
          <w:delText xml:space="preserve">Disorder </w:delText>
        </w:r>
      </w:del>
      <w:ins w:id="1777" w:author="Author">
        <w:r w:rsidR="000407C8">
          <w:rPr>
            <w:rFonts w:ascii="Times New Roman" w:eastAsia="Times New Roman" w:hAnsi="Times New Roman" w:cs="Times New Roman"/>
            <w:sz w:val="24"/>
            <w:szCs w:val="24"/>
          </w:rPr>
          <w:t>d</w:t>
        </w:r>
        <w:r w:rsidR="000407C8" w:rsidRPr="00B14381">
          <w:rPr>
            <w:rFonts w:ascii="Times New Roman" w:eastAsia="Times New Roman" w:hAnsi="Times New Roman" w:cs="Times New Roman"/>
            <w:sz w:val="24"/>
            <w:szCs w:val="24"/>
          </w:rPr>
          <w:t>isorder</w:t>
        </w:r>
        <w:r w:rsidR="000407C8">
          <w:rPr>
            <w:rFonts w:ascii="Times New Roman" w:eastAsia="Times New Roman" w:hAnsi="Times New Roman" w:cs="Times New Roman"/>
            <w:sz w:val="24"/>
            <w:szCs w:val="24"/>
          </w:rPr>
          <w:t>s</w:t>
        </w:r>
        <w:r w:rsidR="000407C8" w:rsidRPr="00B14381">
          <w:rPr>
            <w:rFonts w:ascii="Times New Roman" w:eastAsia="Times New Roman" w:hAnsi="Times New Roman" w:cs="Times New Roman"/>
            <w:sz w:val="24"/>
            <w:szCs w:val="24"/>
          </w:rPr>
          <w:t xml:space="preserve"> </w:t>
        </w:r>
      </w:ins>
      <w:r w:rsidR="00196980" w:rsidRPr="00B14381">
        <w:rPr>
          <w:rFonts w:ascii="Times New Roman" w:eastAsia="Times New Roman" w:hAnsi="Times New Roman" w:cs="Times New Roman"/>
          <w:sz w:val="24"/>
          <w:szCs w:val="24"/>
        </w:rPr>
        <w:t xml:space="preserve">can be considered </w:t>
      </w:r>
      <w:ins w:id="1778" w:author="Author">
        <w:r w:rsidR="000407C8">
          <w:rPr>
            <w:rFonts w:ascii="Times New Roman" w:eastAsia="Times New Roman" w:hAnsi="Times New Roman" w:cs="Times New Roman"/>
            <w:sz w:val="24"/>
            <w:szCs w:val="24"/>
          </w:rPr>
          <w:t xml:space="preserve">to be </w:t>
        </w:r>
      </w:ins>
      <w:r w:rsidR="00196980" w:rsidRPr="00B14381">
        <w:rPr>
          <w:rFonts w:ascii="Times New Roman" w:eastAsia="Times New Roman" w:hAnsi="Times New Roman" w:cs="Times New Roman"/>
          <w:sz w:val="24"/>
          <w:szCs w:val="24"/>
        </w:rPr>
        <w:t>a predict</w:t>
      </w:r>
      <w:r w:rsidR="004E4630" w:rsidRPr="00B14381">
        <w:rPr>
          <w:rFonts w:ascii="Times New Roman" w:eastAsia="Times New Roman" w:hAnsi="Times New Roman" w:cs="Times New Roman"/>
          <w:sz w:val="24"/>
          <w:szCs w:val="24"/>
        </w:rPr>
        <w:t>ive</w:t>
      </w:r>
      <w:r w:rsidR="00196980" w:rsidRPr="00B14381">
        <w:rPr>
          <w:rFonts w:ascii="Times New Roman" w:eastAsia="Times New Roman" w:hAnsi="Times New Roman" w:cs="Times New Roman"/>
          <w:sz w:val="24"/>
          <w:szCs w:val="24"/>
        </w:rPr>
        <w:t xml:space="preserve"> factor for the coexistence of </w:t>
      </w:r>
      <w:del w:id="1779" w:author="Author">
        <w:r w:rsidR="00196980" w:rsidRPr="00B14381" w:rsidDel="000407C8">
          <w:rPr>
            <w:rFonts w:ascii="Times New Roman" w:eastAsia="Times New Roman" w:hAnsi="Times New Roman" w:cs="Times New Roman"/>
            <w:sz w:val="24"/>
            <w:szCs w:val="24"/>
          </w:rPr>
          <w:delText xml:space="preserve">Substance </w:delText>
        </w:r>
      </w:del>
      <w:ins w:id="1780" w:author="Author">
        <w:r w:rsidR="000407C8">
          <w:rPr>
            <w:rFonts w:ascii="Times New Roman" w:eastAsia="Times New Roman" w:hAnsi="Times New Roman" w:cs="Times New Roman"/>
            <w:sz w:val="24"/>
            <w:szCs w:val="24"/>
          </w:rPr>
          <w:t>s</w:t>
        </w:r>
        <w:r w:rsidR="000407C8" w:rsidRPr="00B14381">
          <w:rPr>
            <w:rFonts w:ascii="Times New Roman" w:eastAsia="Times New Roman" w:hAnsi="Times New Roman" w:cs="Times New Roman"/>
            <w:sz w:val="24"/>
            <w:szCs w:val="24"/>
          </w:rPr>
          <w:t xml:space="preserve">ubstance </w:t>
        </w:r>
      </w:ins>
      <w:del w:id="1781" w:author="Author">
        <w:r w:rsidR="005336AB" w:rsidRPr="00B14381" w:rsidDel="000407C8">
          <w:rPr>
            <w:rFonts w:ascii="Times New Roman" w:eastAsia="Times New Roman" w:hAnsi="Times New Roman" w:cs="Times New Roman"/>
            <w:sz w:val="24"/>
            <w:szCs w:val="24"/>
          </w:rPr>
          <w:delText>Abu</w:delText>
        </w:r>
        <w:r w:rsidR="00196980" w:rsidRPr="00B14381" w:rsidDel="000407C8">
          <w:rPr>
            <w:rFonts w:ascii="Times New Roman" w:eastAsia="Times New Roman" w:hAnsi="Times New Roman" w:cs="Times New Roman"/>
            <w:sz w:val="24"/>
            <w:szCs w:val="24"/>
          </w:rPr>
          <w:delText xml:space="preserve">se </w:delText>
        </w:r>
      </w:del>
      <w:ins w:id="1782" w:author="Author">
        <w:r w:rsidR="000407C8">
          <w:rPr>
            <w:rFonts w:ascii="Times New Roman" w:eastAsia="Times New Roman" w:hAnsi="Times New Roman" w:cs="Times New Roman"/>
            <w:sz w:val="24"/>
            <w:szCs w:val="24"/>
          </w:rPr>
          <w:t>a</w:t>
        </w:r>
        <w:r w:rsidR="000407C8" w:rsidRPr="00B14381">
          <w:rPr>
            <w:rFonts w:ascii="Times New Roman" w:eastAsia="Times New Roman" w:hAnsi="Times New Roman" w:cs="Times New Roman"/>
            <w:sz w:val="24"/>
            <w:szCs w:val="24"/>
          </w:rPr>
          <w:t xml:space="preserve">buse </w:t>
        </w:r>
      </w:ins>
      <w:del w:id="1783" w:author="Author">
        <w:r w:rsidR="00196980" w:rsidRPr="00B14381" w:rsidDel="000407C8">
          <w:rPr>
            <w:rFonts w:ascii="Times New Roman" w:eastAsia="Times New Roman" w:hAnsi="Times New Roman" w:cs="Times New Roman"/>
            <w:sz w:val="24"/>
            <w:szCs w:val="24"/>
          </w:rPr>
          <w:delText xml:space="preserve">Disorder </w:delText>
        </w:r>
      </w:del>
      <w:ins w:id="1784" w:author="Author">
        <w:r w:rsidR="000407C8">
          <w:rPr>
            <w:rFonts w:ascii="Times New Roman" w:eastAsia="Times New Roman" w:hAnsi="Times New Roman" w:cs="Times New Roman"/>
            <w:sz w:val="24"/>
            <w:szCs w:val="24"/>
          </w:rPr>
          <w:t>d</w:t>
        </w:r>
        <w:r w:rsidR="000407C8" w:rsidRPr="00B14381">
          <w:rPr>
            <w:rFonts w:ascii="Times New Roman" w:eastAsia="Times New Roman" w:hAnsi="Times New Roman" w:cs="Times New Roman"/>
            <w:sz w:val="24"/>
            <w:szCs w:val="24"/>
          </w:rPr>
          <w:t>isorder</w:t>
        </w:r>
        <w:r w:rsidR="000407C8">
          <w:rPr>
            <w:rFonts w:ascii="Times New Roman" w:eastAsia="Times New Roman" w:hAnsi="Times New Roman" w:cs="Times New Roman"/>
            <w:sz w:val="24"/>
            <w:szCs w:val="24"/>
          </w:rPr>
          <w:t>s</w:t>
        </w:r>
        <w:r w:rsidR="000407C8" w:rsidRPr="00B14381">
          <w:rPr>
            <w:rFonts w:ascii="Times New Roman" w:eastAsia="Times New Roman" w:hAnsi="Times New Roman" w:cs="Times New Roman"/>
            <w:sz w:val="24"/>
            <w:szCs w:val="24"/>
          </w:rPr>
          <w:t xml:space="preserve"> </w:t>
        </w:r>
      </w:ins>
      <w:r w:rsidR="00196980" w:rsidRPr="00B14381">
        <w:rPr>
          <w:rFonts w:ascii="Times New Roman" w:eastAsia="Times New Roman" w:hAnsi="Times New Roman" w:cs="Times New Roman"/>
          <w:sz w:val="24"/>
          <w:szCs w:val="24"/>
        </w:rPr>
        <w:t xml:space="preserve">among </w:t>
      </w:r>
      <w:del w:id="1785" w:author="Author">
        <w:r w:rsidR="00196980" w:rsidRPr="00B14381" w:rsidDel="000407C8">
          <w:rPr>
            <w:rFonts w:ascii="Times New Roman" w:eastAsia="Times New Roman" w:hAnsi="Times New Roman" w:cs="Times New Roman"/>
            <w:sz w:val="24"/>
            <w:szCs w:val="24"/>
          </w:rPr>
          <w:delText xml:space="preserve">the Schizophrenic </w:delText>
        </w:r>
      </w:del>
      <w:ins w:id="1786" w:author="Author">
        <w:r w:rsidR="000407C8">
          <w:rPr>
            <w:rFonts w:ascii="Times New Roman" w:eastAsia="Times New Roman" w:hAnsi="Times New Roman" w:cs="Times New Roman"/>
            <w:sz w:val="24"/>
            <w:szCs w:val="24"/>
          </w:rPr>
          <w:t>s</w:t>
        </w:r>
        <w:r w:rsidR="000407C8" w:rsidRPr="00B14381">
          <w:rPr>
            <w:rFonts w:ascii="Times New Roman" w:eastAsia="Times New Roman" w:hAnsi="Times New Roman" w:cs="Times New Roman"/>
            <w:sz w:val="24"/>
            <w:szCs w:val="24"/>
          </w:rPr>
          <w:t xml:space="preserve">chizophrenic </w:t>
        </w:r>
      </w:ins>
      <w:r w:rsidR="00196980" w:rsidRPr="00B14381">
        <w:rPr>
          <w:rFonts w:ascii="Times New Roman" w:eastAsia="Times New Roman" w:hAnsi="Times New Roman" w:cs="Times New Roman"/>
          <w:sz w:val="24"/>
          <w:szCs w:val="24"/>
        </w:rPr>
        <w:t>patients.  Other researcher</w:t>
      </w:r>
      <w:r w:rsidR="005336AB" w:rsidRPr="00B14381">
        <w:rPr>
          <w:rFonts w:ascii="Times New Roman" w:eastAsia="Times New Roman" w:hAnsi="Times New Roman" w:cs="Times New Roman"/>
          <w:sz w:val="24"/>
          <w:szCs w:val="24"/>
        </w:rPr>
        <w:t>s</w:t>
      </w:r>
      <w:r w:rsidR="00196980" w:rsidRPr="00B14381">
        <w:rPr>
          <w:rFonts w:ascii="Times New Roman" w:eastAsia="Times New Roman" w:hAnsi="Times New Roman" w:cs="Times New Roman"/>
          <w:sz w:val="24"/>
          <w:szCs w:val="24"/>
        </w:rPr>
        <w:t xml:space="preserve"> support that the rate of parallel occurrence of alcoholism and dependence on psychoactive substances is particularly high. Percentages ranging from 30% to 51% of psychoactive substances add to alcohol dependence or are dependent on it, while </w:t>
      </w:r>
      <w:ins w:id="1787" w:author="Author">
        <w:r w:rsidR="000407C8">
          <w:rPr>
            <w:rFonts w:ascii="Times New Roman" w:eastAsia="Times New Roman" w:hAnsi="Times New Roman" w:cs="Times New Roman"/>
            <w:sz w:val="24"/>
            <w:szCs w:val="24"/>
          </w:rPr>
          <w:t xml:space="preserve">the </w:t>
        </w:r>
      </w:ins>
      <w:r w:rsidR="00196980" w:rsidRPr="00B14381">
        <w:rPr>
          <w:rFonts w:ascii="Times New Roman" w:eastAsia="Times New Roman" w:hAnsi="Times New Roman" w:cs="Times New Roman"/>
          <w:sz w:val="24"/>
          <w:szCs w:val="24"/>
        </w:rPr>
        <w:t xml:space="preserve">relatives of alcoholics often have problems </w:t>
      </w:r>
      <w:del w:id="1788" w:author="Author">
        <w:r w:rsidR="00196980" w:rsidRPr="00B14381" w:rsidDel="000407C8">
          <w:rPr>
            <w:rFonts w:ascii="Times New Roman" w:eastAsia="Times New Roman" w:hAnsi="Times New Roman" w:cs="Times New Roman"/>
            <w:sz w:val="24"/>
            <w:szCs w:val="24"/>
          </w:rPr>
          <w:delText xml:space="preserve">of </w:delText>
        </w:r>
      </w:del>
      <w:ins w:id="1789" w:author="Author">
        <w:r w:rsidR="000407C8">
          <w:rPr>
            <w:rFonts w:ascii="Times New Roman" w:eastAsia="Times New Roman" w:hAnsi="Times New Roman" w:cs="Times New Roman"/>
            <w:sz w:val="24"/>
            <w:szCs w:val="24"/>
          </w:rPr>
          <w:t>related to the</w:t>
        </w:r>
        <w:r w:rsidR="000407C8" w:rsidRPr="00B14381">
          <w:rPr>
            <w:rFonts w:ascii="Times New Roman" w:eastAsia="Times New Roman" w:hAnsi="Times New Roman" w:cs="Times New Roman"/>
            <w:sz w:val="24"/>
            <w:szCs w:val="24"/>
          </w:rPr>
          <w:t xml:space="preserve"> </w:t>
        </w:r>
      </w:ins>
      <w:r w:rsidR="00196980" w:rsidRPr="00B14381">
        <w:rPr>
          <w:rFonts w:ascii="Times New Roman" w:eastAsia="Times New Roman" w:hAnsi="Times New Roman" w:cs="Times New Roman"/>
          <w:sz w:val="24"/>
          <w:szCs w:val="24"/>
        </w:rPr>
        <w:t xml:space="preserve">abuse of other substances or vice versa </w:t>
      </w:r>
      <w:ins w:id="1790" w:author="Author">
        <w:r w:rsidR="000407C8" w:rsidRPr="00B14381">
          <w:rPr>
            <w:rFonts w:ascii="Times New Roman" w:eastAsia="Times New Roman" w:hAnsi="Times New Roman" w:cs="Times New Roman"/>
            <w:sz w:val="24"/>
            <w:szCs w:val="24"/>
          </w:rPr>
          <w:t xml:space="preserve">(Dinwiddie </w:t>
        </w:r>
        <w:r w:rsidR="000407C8">
          <w:rPr>
            <w:rFonts w:ascii="Times New Roman" w:eastAsia="Times New Roman" w:hAnsi="Times New Roman" w:cs="Times New Roman"/>
            <w:sz w:val="24"/>
            <w:szCs w:val="24"/>
          </w:rPr>
          <w:t>&amp;</w:t>
        </w:r>
        <w:r w:rsidR="000407C8" w:rsidRPr="00B14381">
          <w:rPr>
            <w:rFonts w:ascii="Times New Roman" w:eastAsia="Times New Roman" w:hAnsi="Times New Roman" w:cs="Times New Roman"/>
            <w:sz w:val="24"/>
            <w:szCs w:val="24"/>
          </w:rPr>
          <w:t xml:space="preserve"> Reich, 1991; Mirin et al</w:t>
        </w:r>
        <w:r w:rsidR="000407C8">
          <w:rPr>
            <w:rFonts w:ascii="Times New Roman" w:eastAsia="Times New Roman" w:hAnsi="Times New Roman" w:cs="Times New Roman"/>
            <w:sz w:val="24"/>
            <w:szCs w:val="24"/>
          </w:rPr>
          <w:t>.</w:t>
        </w:r>
        <w:r w:rsidR="000407C8" w:rsidRPr="00B14381">
          <w:rPr>
            <w:rFonts w:ascii="Times New Roman" w:eastAsia="Times New Roman" w:hAnsi="Times New Roman" w:cs="Times New Roman"/>
            <w:sz w:val="24"/>
            <w:szCs w:val="24"/>
          </w:rPr>
          <w:t>, 1991).</w:t>
        </w:r>
      </w:ins>
      <w:del w:id="1791" w:author="Author">
        <w:r w:rsidR="00196980" w:rsidRPr="00B14381" w:rsidDel="000407C8">
          <w:rPr>
            <w:rFonts w:ascii="Times New Roman" w:eastAsia="Times New Roman" w:hAnsi="Times New Roman" w:cs="Times New Roman"/>
            <w:sz w:val="24"/>
            <w:szCs w:val="24"/>
          </w:rPr>
          <w:delText>(Dinwiddie and Reich, 1991; Mirin et al, 1991).</w:delText>
        </w:r>
      </w:del>
    </w:p>
    <w:p w14:paraId="6A185040" w14:textId="6E8CBBB3" w:rsidR="00196980" w:rsidRPr="00B14381" w:rsidRDefault="00957336" w:rsidP="005336AB">
      <w:pPr>
        <w:spacing w:after="0" w:line="360" w:lineRule="auto"/>
        <w:jc w:val="both"/>
        <w:rPr>
          <w:rFonts w:ascii="Times New Roman" w:eastAsia="Times New Roman" w:hAnsi="Times New Roman" w:cs="Times New Roman"/>
          <w:sz w:val="24"/>
          <w:szCs w:val="24"/>
        </w:rPr>
      </w:pPr>
      <w:r w:rsidRPr="00B14381">
        <w:rPr>
          <w:rFonts w:ascii="Times New Roman" w:eastAsia="Times New Roman" w:hAnsi="Times New Roman" w:cs="Times New Roman"/>
          <w:sz w:val="24"/>
          <w:szCs w:val="24"/>
        </w:rPr>
        <w:t>Regarding the number of imports</w:t>
      </w:r>
      <w:ins w:id="1792" w:author="Author">
        <w:r w:rsidR="000407C8">
          <w:rPr>
            <w:rFonts w:ascii="Times New Roman" w:eastAsia="Times New Roman" w:hAnsi="Times New Roman" w:cs="Times New Roman"/>
            <w:sz w:val="24"/>
            <w:szCs w:val="24"/>
          </w:rPr>
          <w:t>,</w:t>
        </w:r>
      </w:ins>
      <w:r w:rsidRPr="00B14381">
        <w:rPr>
          <w:rFonts w:ascii="Times New Roman" w:eastAsia="Times New Roman" w:hAnsi="Times New Roman" w:cs="Times New Roman"/>
          <w:sz w:val="24"/>
          <w:szCs w:val="24"/>
        </w:rPr>
        <w:t xml:space="preserve"> small differences were found between the two groups of patients with those that were in psychiatric units having an average number of imports equal to 2 </w:t>
      </w:r>
      <w:r w:rsidRPr="00B14381">
        <w:rPr>
          <w:rFonts w:ascii="Times New Roman" w:eastAsia="Times New Roman" w:hAnsi="Times New Roman" w:cs="Times New Roman"/>
          <w:sz w:val="24"/>
          <w:szCs w:val="24"/>
        </w:rPr>
        <w:lastRenderedPageBreak/>
        <w:t xml:space="preserve">and respectively the group of patients that were in </w:t>
      </w:r>
      <w:del w:id="1793" w:author="Author">
        <w:r w:rsidRPr="00B14381" w:rsidDel="000407C8">
          <w:rPr>
            <w:rFonts w:ascii="Times New Roman" w:eastAsia="Times New Roman" w:hAnsi="Times New Roman" w:cs="Times New Roman"/>
            <w:sz w:val="24"/>
            <w:szCs w:val="24"/>
          </w:rPr>
          <w:delText xml:space="preserve">Substance </w:delText>
        </w:r>
      </w:del>
      <w:ins w:id="1794" w:author="Author">
        <w:r w:rsidR="000407C8">
          <w:rPr>
            <w:rFonts w:ascii="Times New Roman" w:eastAsia="Times New Roman" w:hAnsi="Times New Roman" w:cs="Times New Roman"/>
            <w:sz w:val="24"/>
            <w:szCs w:val="24"/>
          </w:rPr>
          <w:t>s</w:t>
        </w:r>
        <w:r w:rsidR="000407C8" w:rsidRPr="00B14381">
          <w:rPr>
            <w:rFonts w:ascii="Times New Roman" w:eastAsia="Times New Roman" w:hAnsi="Times New Roman" w:cs="Times New Roman"/>
            <w:sz w:val="24"/>
            <w:szCs w:val="24"/>
          </w:rPr>
          <w:t xml:space="preserve">ubstance </w:t>
        </w:r>
      </w:ins>
      <w:del w:id="1795" w:author="Author">
        <w:r w:rsidR="005336AB" w:rsidRPr="00B14381" w:rsidDel="000407C8">
          <w:rPr>
            <w:rFonts w:ascii="Times New Roman" w:eastAsia="Times New Roman" w:hAnsi="Times New Roman" w:cs="Times New Roman"/>
            <w:sz w:val="24"/>
            <w:szCs w:val="24"/>
          </w:rPr>
          <w:delText>Abu</w:delText>
        </w:r>
        <w:r w:rsidRPr="00B14381" w:rsidDel="000407C8">
          <w:rPr>
            <w:rFonts w:ascii="Times New Roman" w:eastAsia="Times New Roman" w:hAnsi="Times New Roman" w:cs="Times New Roman"/>
            <w:sz w:val="24"/>
            <w:szCs w:val="24"/>
          </w:rPr>
          <w:delText xml:space="preserve">se </w:delText>
        </w:r>
      </w:del>
      <w:ins w:id="1796" w:author="Author">
        <w:r w:rsidR="000407C8">
          <w:rPr>
            <w:rFonts w:ascii="Times New Roman" w:eastAsia="Times New Roman" w:hAnsi="Times New Roman" w:cs="Times New Roman"/>
            <w:sz w:val="24"/>
            <w:szCs w:val="24"/>
          </w:rPr>
          <w:t>a</w:t>
        </w:r>
        <w:r w:rsidR="000407C8" w:rsidRPr="00B14381">
          <w:rPr>
            <w:rFonts w:ascii="Times New Roman" w:eastAsia="Times New Roman" w:hAnsi="Times New Roman" w:cs="Times New Roman"/>
            <w:sz w:val="24"/>
            <w:szCs w:val="24"/>
          </w:rPr>
          <w:t xml:space="preserve">buse </w:t>
        </w:r>
      </w:ins>
      <w:del w:id="1797" w:author="Author">
        <w:r w:rsidRPr="00B14381" w:rsidDel="000407C8">
          <w:rPr>
            <w:rFonts w:ascii="Times New Roman" w:eastAsia="Times New Roman" w:hAnsi="Times New Roman" w:cs="Times New Roman"/>
            <w:sz w:val="24"/>
            <w:szCs w:val="24"/>
          </w:rPr>
          <w:delText xml:space="preserve">Treatment </w:delText>
        </w:r>
      </w:del>
      <w:ins w:id="1798" w:author="Author">
        <w:r w:rsidR="000407C8">
          <w:rPr>
            <w:rFonts w:ascii="Times New Roman" w:eastAsia="Times New Roman" w:hAnsi="Times New Roman" w:cs="Times New Roman"/>
            <w:sz w:val="24"/>
            <w:szCs w:val="24"/>
          </w:rPr>
          <w:t>t</w:t>
        </w:r>
        <w:r w:rsidR="000407C8" w:rsidRPr="00B14381">
          <w:rPr>
            <w:rFonts w:ascii="Times New Roman" w:eastAsia="Times New Roman" w:hAnsi="Times New Roman" w:cs="Times New Roman"/>
            <w:sz w:val="24"/>
            <w:szCs w:val="24"/>
          </w:rPr>
          <w:t xml:space="preserve">reatment </w:t>
        </w:r>
      </w:ins>
      <w:del w:id="1799" w:author="Author">
        <w:r w:rsidRPr="00B14381" w:rsidDel="000407C8">
          <w:rPr>
            <w:rFonts w:ascii="Times New Roman" w:eastAsia="Times New Roman" w:hAnsi="Times New Roman" w:cs="Times New Roman"/>
            <w:sz w:val="24"/>
            <w:szCs w:val="24"/>
          </w:rPr>
          <w:delText xml:space="preserve">Programs </w:delText>
        </w:r>
      </w:del>
      <w:ins w:id="1800" w:author="Author">
        <w:r w:rsidR="000407C8">
          <w:rPr>
            <w:rFonts w:ascii="Times New Roman" w:eastAsia="Times New Roman" w:hAnsi="Times New Roman" w:cs="Times New Roman"/>
            <w:sz w:val="24"/>
            <w:szCs w:val="24"/>
          </w:rPr>
          <w:t>p</w:t>
        </w:r>
        <w:r w:rsidR="000407C8" w:rsidRPr="00B14381">
          <w:rPr>
            <w:rFonts w:ascii="Times New Roman" w:eastAsia="Times New Roman" w:hAnsi="Times New Roman" w:cs="Times New Roman"/>
            <w:sz w:val="24"/>
            <w:szCs w:val="24"/>
          </w:rPr>
          <w:t xml:space="preserve">rograms </w:t>
        </w:r>
      </w:ins>
      <w:r w:rsidRPr="00B14381">
        <w:rPr>
          <w:rFonts w:ascii="Times New Roman" w:eastAsia="Times New Roman" w:hAnsi="Times New Roman" w:cs="Times New Roman"/>
          <w:sz w:val="24"/>
          <w:szCs w:val="24"/>
        </w:rPr>
        <w:t>having an average number of imports equal to 1</w:t>
      </w:r>
      <w:del w:id="1801" w:author="Author">
        <w:r w:rsidRPr="00B14381" w:rsidDel="000407C8">
          <w:rPr>
            <w:rFonts w:ascii="Times New Roman" w:eastAsia="Times New Roman" w:hAnsi="Times New Roman" w:cs="Times New Roman"/>
            <w:sz w:val="24"/>
            <w:szCs w:val="24"/>
          </w:rPr>
          <w:delText>,</w:delText>
        </w:r>
      </w:del>
      <w:ins w:id="1802" w:author="Author">
        <w:r w:rsidR="000407C8">
          <w:rPr>
            <w:rFonts w:ascii="Times New Roman" w:eastAsia="Times New Roman" w:hAnsi="Times New Roman" w:cs="Times New Roman"/>
            <w:sz w:val="24"/>
            <w:szCs w:val="24"/>
          </w:rPr>
          <w:t>.</w:t>
        </w:r>
      </w:ins>
      <w:del w:id="1803" w:author="Author">
        <w:r w:rsidRPr="00B14381" w:rsidDel="000407C8">
          <w:rPr>
            <w:rFonts w:ascii="Times New Roman" w:eastAsia="Times New Roman" w:hAnsi="Times New Roman" w:cs="Times New Roman"/>
            <w:sz w:val="24"/>
            <w:szCs w:val="24"/>
          </w:rPr>
          <w:delText xml:space="preserve"> </w:delText>
        </w:r>
      </w:del>
      <w:r w:rsidRPr="00B14381">
        <w:rPr>
          <w:rFonts w:ascii="Times New Roman" w:eastAsia="Times New Roman" w:hAnsi="Times New Roman" w:cs="Times New Roman"/>
          <w:sz w:val="24"/>
          <w:szCs w:val="24"/>
        </w:rPr>
        <w:t xml:space="preserve">7 during the year. Contrary to the number of imports during that year, people in </w:t>
      </w:r>
      <w:del w:id="1804" w:author="Author">
        <w:r w:rsidRPr="00B14381" w:rsidDel="007C4207">
          <w:rPr>
            <w:rFonts w:ascii="Times New Roman" w:eastAsia="Times New Roman" w:hAnsi="Times New Roman" w:cs="Times New Roman"/>
            <w:sz w:val="24"/>
            <w:szCs w:val="24"/>
          </w:rPr>
          <w:delText xml:space="preserve">Substance </w:delText>
        </w:r>
      </w:del>
      <w:ins w:id="1805" w:author="Author">
        <w:r w:rsidR="007C4207">
          <w:rPr>
            <w:rFonts w:ascii="Times New Roman" w:eastAsia="Times New Roman" w:hAnsi="Times New Roman" w:cs="Times New Roman"/>
            <w:sz w:val="24"/>
            <w:szCs w:val="24"/>
          </w:rPr>
          <w:t>s</w:t>
        </w:r>
        <w:r w:rsidR="007C4207" w:rsidRPr="00B14381">
          <w:rPr>
            <w:rFonts w:ascii="Times New Roman" w:eastAsia="Times New Roman" w:hAnsi="Times New Roman" w:cs="Times New Roman"/>
            <w:sz w:val="24"/>
            <w:szCs w:val="24"/>
          </w:rPr>
          <w:t xml:space="preserve">ubstance </w:t>
        </w:r>
      </w:ins>
      <w:del w:id="1806" w:author="Author">
        <w:r w:rsidR="005336AB" w:rsidRPr="00B14381" w:rsidDel="007C4207">
          <w:rPr>
            <w:rFonts w:ascii="Times New Roman" w:eastAsia="Times New Roman" w:hAnsi="Times New Roman" w:cs="Times New Roman"/>
            <w:sz w:val="24"/>
            <w:szCs w:val="24"/>
          </w:rPr>
          <w:delText>Abu</w:delText>
        </w:r>
        <w:r w:rsidRPr="00B14381" w:rsidDel="007C4207">
          <w:rPr>
            <w:rFonts w:ascii="Times New Roman" w:eastAsia="Times New Roman" w:hAnsi="Times New Roman" w:cs="Times New Roman"/>
            <w:sz w:val="24"/>
            <w:szCs w:val="24"/>
          </w:rPr>
          <w:delText xml:space="preserve">se </w:delText>
        </w:r>
      </w:del>
      <w:ins w:id="1807" w:author="Author">
        <w:r w:rsidR="007C4207">
          <w:rPr>
            <w:rFonts w:ascii="Times New Roman" w:eastAsia="Times New Roman" w:hAnsi="Times New Roman" w:cs="Times New Roman"/>
            <w:sz w:val="24"/>
            <w:szCs w:val="24"/>
          </w:rPr>
          <w:t>a</w:t>
        </w:r>
        <w:r w:rsidR="007C4207" w:rsidRPr="00B14381">
          <w:rPr>
            <w:rFonts w:ascii="Times New Roman" w:eastAsia="Times New Roman" w:hAnsi="Times New Roman" w:cs="Times New Roman"/>
            <w:sz w:val="24"/>
            <w:szCs w:val="24"/>
          </w:rPr>
          <w:t xml:space="preserve">buse </w:t>
        </w:r>
      </w:ins>
      <w:del w:id="1808" w:author="Author">
        <w:r w:rsidRPr="00B14381" w:rsidDel="007C4207">
          <w:rPr>
            <w:rFonts w:ascii="Times New Roman" w:eastAsia="Times New Roman" w:hAnsi="Times New Roman" w:cs="Times New Roman"/>
            <w:sz w:val="24"/>
            <w:szCs w:val="24"/>
          </w:rPr>
          <w:delText xml:space="preserve">Treatment </w:delText>
        </w:r>
      </w:del>
      <w:ins w:id="1809" w:author="Author">
        <w:r w:rsidR="007C4207">
          <w:rPr>
            <w:rFonts w:ascii="Times New Roman" w:eastAsia="Times New Roman" w:hAnsi="Times New Roman" w:cs="Times New Roman"/>
            <w:sz w:val="24"/>
            <w:szCs w:val="24"/>
          </w:rPr>
          <w:t>t</w:t>
        </w:r>
        <w:r w:rsidR="007C4207" w:rsidRPr="00B14381">
          <w:rPr>
            <w:rFonts w:ascii="Times New Roman" w:eastAsia="Times New Roman" w:hAnsi="Times New Roman" w:cs="Times New Roman"/>
            <w:sz w:val="24"/>
            <w:szCs w:val="24"/>
          </w:rPr>
          <w:t xml:space="preserve">reatment </w:t>
        </w:r>
      </w:ins>
      <w:del w:id="1810" w:author="Author">
        <w:r w:rsidRPr="00B14381" w:rsidDel="007C4207">
          <w:rPr>
            <w:rFonts w:ascii="Times New Roman" w:eastAsia="Times New Roman" w:hAnsi="Times New Roman" w:cs="Times New Roman"/>
            <w:sz w:val="24"/>
            <w:szCs w:val="24"/>
          </w:rPr>
          <w:delText xml:space="preserve">Programs </w:delText>
        </w:r>
      </w:del>
      <w:ins w:id="1811" w:author="Author">
        <w:r w:rsidR="007C4207">
          <w:rPr>
            <w:rFonts w:ascii="Times New Roman" w:eastAsia="Times New Roman" w:hAnsi="Times New Roman" w:cs="Times New Roman"/>
            <w:sz w:val="24"/>
            <w:szCs w:val="24"/>
          </w:rPr>
          <w:t>p</w:t>
        </w:r>
        <w:r w:rsidR="007C4207" w:rsidRPr="00B14381">
          <w:rPr>
            <w:rFonts w:ascii="Times New Roman" w:eastAsia="Times New Roman" w:hAnsi="Times New Roman" w:cs="Times New Roman"/>
            <w:sz w:val="24"/>
            <w:szCs w:val="24"/>
          </w:rPr>
          <w:t xml:space="preserve">rograms </w:t>
        </w:r>
      </w:ins>
      <w:r w:rsidRPr="00B14381">
        <w:rPr>
          <w:rFonts w:ascii="Times New Roman" w:eastAsia="Times New Roman" w:hAnsi="Times New Roman" w:cs="Times New Roman"/>
          <w:sz w:val="24"/>
          <w:szCs w:val="24"/>
        </w:rPr>
        <w:t>had a higher average import (9</w:t>
      </w:r>
      <w:del w:id="1812" w:author="Author">
        <w:r w:rsidRPr="00B14381" w:rsidDel="007C4207">
          <w:rPr>
            <w:rFonts w:ascii="Times New Roman" w:eastAsia="Times New Roman" w:hAnsi="Times New Roman" w:cs="Times New Roman"/>
            <w:sz w:val="24"/>
            <w:szCs w:val="24"/>
          </w:rPr>
          <w:delText>,</w:delText>
        </w:r>
      </w:del>
      <w:ins w:id="1813" w:author="Author">
        <w:r w:rsidR="007C4207">
          <w:rPr>
            <w:rFonts w:ascii="Times New Roman" w:eastAsia="Times New Roman" w:hAnsi="Times New Roman" w:cs="Times New Roman"/>
            <w:sz w:val="24"/>
            <w:szCs w:val="24"/>
          </w:rPr>
          <w:t>.</w:t>
        </w:r>
      </w:ins>
      <w:r w:rsidRPr="00B14381">
        <w:rPr>
          <w:rFonts w:ascii="Times New Roman" w:eastAsia="Times New Roman" w:hAnsi="Times New Roman" w:cs="Times New Roman"/>
          <w:sz w:val="24"/>
          <w:szCs w:val="24"/>
        </w:rPr>
        <w:t>2) than those in psychiatric units (7</w:t>
      </w:r>
      <w:del w:id="1814" w:author="Author">
        <w:r w:rsidRPr="00B14381" w:rsidDel="007C4207">
          <w:rPr>
            <w:rFonts w:ascii="Times New Roman" w:eastAsia="Times New Roman" w:hAnsi="Times New Roman" w:cs="Times New Roman"/>
            <w:sz w:val="24"/>
            <w:szCs w:val="24"/>
          </w:rPr>
          <w:delText>,</w:delText>
        </w:r>
      </w:del>
      <w:ins w:id="1815" w:author="Author">
        <w:r w:rsidR="007C4207">
          <w:rPr>
            <w:rFonts w:ascii="Times New Roman" w:eastAsia="Times New Roman" w:hAnsi="Times New Roman" w:cs="Times New Roman"/>
            <w:sz w:val="24"/>
            <w:szCs w:val="24"/>
          </w:rPr>
          <w:t>.</w:t>
        </w:r>
      </w:ins>
      <w:r w:rsidRPr="00B14381">
        <w:rPr>
          <w:rFonts w:ascii="Times New Roman" w:eastAsia="Times New Roman" w:hAnsi="Times New Roman" w:cs="Times New Roman"/>
          <w:sz w:val="24"/>
          <w:szCs w:val="24"/>
        </w:rPr>
        <w:t>6). In addition, those in psychiatric units had a higher average number of hos</w:t>
      </w:r>
      <w:r w:rsidR="005336AB" w:rsidRPr="00B14381">
        <w:rPr>
          <w:rFonts w:ascii="Times New Roman" w:eastAsia="Times New Roman" w:hAnsi="Times New Roman" w:cs="Times New Roman"/>
          <w:sz w:val="24"/>
          <w:szCs w:val="24"/>
        </w:rPr>
        <w:t>pitalizations for psychological/</w:t>
      </w:r>
      <w:r w:rsidRPr="00B14381">
        <w:rPr>
          <w:rFonts w:ascii="Times New Roman" w:eastAsia="Times New Roman" w:hAnsi="Times New Roman" w:cs="Times New Roman"/>
          <w:sz w:val="24"/>
          <w:szCs w:val="24"/>
        </w:rPr>
        <w:t>emotional problems (4.3) and a higher average (67.8 days) for treatment days for psychological problems as outpatients. Those results are supported from the findings of recent research</w:t>
      </w:r>
      <w:ins w:id="1816" w:author="Author">
        <w:r w:rsidR="007C4207">
          <w:rPr>
            <w:rFonts w:ascii="Times New Roman" w:eastAsia="Times New Roman" w:hAnsi="Times New Roman" w:cs="Times New Roman"/>
            <w:sz w:val="24"/>
            <w:szCs w:val="24"/>
          </w:rPr>
          <w:t>,</w:t>
        </w:r>
      </w:ins>
      <w:r w:rsidRPr="00B14381">
        <w:rPr>
          <w:rFonts w:ascii="Times New Roman" w:eastAsia="Times New Roman" w:hAnsi="Times New Roman" w:cs="Times New Roman"/>
          <w:sz w:val="24"/>
          <w:szCs w:val="24"/>
        </w:rPr>
        <w:t xml:space="preserve"> </w:t>
      </w:r>
      <w:r w:rsidR="005336AB" w:rsidRPr="00B14381">
        <w:rPr>
          <w:rFonts w:ascii="Times New Roman" w:eastAsia="Times New Roman" w:hAnsi="Times New Roman" w:cs="Times New Roman"/>
          <w:sz w:val="24"/>
          <w:szCs w:val="24"/>
        </w:rPr>
        <w:t xml:space="preserve">which </w:t>
      </w:r>
      <w:del w:id="1817" w:author="Author">
        <w:r w:rsidRPr="00B14381" w:rsidDel="007C4207">
          <w:rPr>
            <w:rFonts w:ascii="Times New Roman" w:eastAsia="Times New Roman" w:hAnsi="Times New Roman" w:cs="Times New Roman"/>
            <w:sz w:val="24"/>
            <w:szCs w:val="24"/>
          </w:rPr>
          <w:delText xml:space="preserve">shows </w:delText>
        </w:r>
      </w:del>
      <w:ins w:id="1818" w:author="Author">
        <w:r w:rsidR="007C4207">
          <w:rPr>
            <w:rFonts w:ascii="Times New Roman" w:eastAsia="Times New Roman" w:hAnsi="Times New Roman" w:cs="Times New Roman"/>
            <w:sz w:val="24"/>
            <w:szCs w:val="24"/>
          </w:rPr>
          <w:t>indicate</w:t>
        </w:r>
        <w:r w:rsidR="007C4207" w:rsidRPr="00B14381">
          <w:rPr>
            <w:rFonts w:ascii="Times New Roman" w:eastAsia="Times New Roman" w:hAnsi="Times New Roman" w:cs="Times New Roman"/>
            <w:sz w:val="24"/>
            <w:szCs w:val="24"/>
          </w:rPr>
          <w:t xml:space="preserve"> </w:t>
        </w:r>
      </w:ins>
      <w:r w:rsidRPr="00B14381">
        <w:rPr>
          <w:rFonts w:ascii="Times New Roman" w:eastAsia="Times New Roman" w:hAnsi="Times New Roman" w:cs="Times New Roman"/>
          <w:sz w:val="24"/>
          <w:szCs w:val="24"/>
        </w:rPr>
        <w:t>that drug use affects the number of relapses, hospitalizations, treatment time, and the possibility of completing the treatment of patients with double diagnosis (Zammit et al., 2008; van Dijk, Koeter, Hijman, Kahn</w:t>
      </w:r>
      <w:del w:id="1819" w:author="Author">
        <w:r w:rsidRPr="00B14381" w:rsidDel="007C4207">
          <w:rPr>
            <w:rFonts w:ascii="Times New Roman" w:eastAsia="Times New Roman" w:hAnsi="Times New Roman" w:cs="Times New Roman"/>
            <w:sz w:val="24"/>
            <w:szCs w:val="24"/>
          </w:rPr>
          <w:delText>, and</w:delText>
        </w:r>
      </w:del>
      <w:ins w:id="1820" w:author="Author">
        <w:r w:rsidR="007C4207">
          <w:rPr>
            <w:rFonts w:ascii="Times New Roman" w:eastAsia="Times New Roman" w:hAnsi="Times New Roman" w:cs="Times New Roman"/>
            <w:sz w:val="24"/>
            <w:szCs w:val="24"/>
          </w:rPr>
          <w:t xml:space="preserve"> &amp;</w:t>
        </w:r>
      </w:ins>
      <w:r w:rsidRPr="00B14381">
        <w:rPr>
          <w:rFonts w:ascii="Times New Roman" w:eastAsia="Times New Roman" w:hAnsi="Times New Roman" w:cs="Times New Roman"/>
          <w:sz w:val="24"/>
          <w:szCs w:val="24"/>
        </w:rPr>
        <w:t xml:space="preserve"> van den Brink, 2012</w:t>
      </w:r>
      <w:r w:rsidR="005336AB" w:rsidRPr="00B14381">
        <w:rPr>
          <w:rFonts w:ascii="Times New Roman" w:eastAsia="Times New Roman" w:hAnsi="Times New Roman" w:cs="Times New Roman"/>
          <w:sz w:val="24"/>
          <w:szCs w:val="24"/>
        </w:rPr>
        <w:t>;</w:t>
      </w:r>
      <w:r w:rsidRPr="00B14381">
        <w:rPr>
          <w:rFonts w:ascii="Times New Roman" w:eastAsia="Times New Roman" w:hAnsi="Times New Roman" w:cs="Times New Roman"/>
          <w:sz w:val="24"/>
          <w:szCs w:val="24"/>
        </w:rPr>
        <w:t xml:space="preserve"> Batalla et al., 2013</w:t>
      </w:r>
      <w:r w:rsidR="005336AB" w:rsidRPr="00B14381">
        <w:rPr>
          <w:rFonts w:ascii="Times New Roman" w:eastAsia="Times New Roman" w:hAnsi="Times New Roman" w:cs="Times New Roman"/>
          <w:sz w:val="24"/>
          <w:szCs w:val="24"/>
        </w:rPr>
        <w:t>;</w:t>
      </w:r>
      <w:r w:rsidRPr="00B14381">
        <w:rPr>
          <w:rFonts w:ascii="Times New Roman" w:eastAsia="Times New Roman" w:hAnsi="Times New Roman" w:cs="Times New Roman"/>
          <w:sz w:val="24"/>
          <w:szCs w:val="24"/>
        </w:rPr>
        <w:t xml:space="preserve"> Picci et al., 2013</w:t>
      </w:r>
      <w:r w:rsidR="005336AB" w:rsidRPr="00B14381">
        <w:rPr>
          <w:rFonts w:ascii="Times New Roman" w:eastAsia="Times New Roman" w:hAnsi="Times New Roman" w:cs="Times New Roman"/>
          <w:sz w:val="24"/>
          <w:szCs w:val="24"/>
        </w:rPr>
        <w:t>;</w:t>
      </w:r>
      <w:r w:rsidRPr="00B14381">
        <w:rPr>
          <w:rFonts w:ascii="Times New Roman" w:eastAsia="Times New Roman" w:hAnsi="Times New Roman" w:cs="Times New Roman"/>
          <w:sz w:val="24"/>
          <w:szCs w:val="24"/>
        </w:rPr>
        <w:t xml:space="preserve"> Wu et al., 2013</w:t>
      </w:r>
      <w:r w:rsidR="005336AB" w:rsidRPr="00B14381">
        <w:rPr>
          <w:rFonts w:ascii="Times New Roman" w:eastAsia="Times New Roman" w:hAnsi="Times New Roman" w:cs="Times New Roman"/>
          <w:sz w:val="24"/>
          <w:szCs w:val="24"/>
        </w:rPr>
        <w:t>;</w:t>
      </w:r>
      <w:r w:rsidR="0096647F" w:rsidRPr="00B14381">
        <w:t xml:space="preserve"> </w:t>
      </w:r>
      <w:r w:rsidR="0096647F" w:rsidRPr="00B14381">
        <w:rPr>
          <w:rFonts w:ascii="Times New Roman" w:eastAsia="Times New Roman" w:hAnsi="Times New Roman" w:cs="Times New Roman"/>
          <w:sz w:val="24"/>
          <w:szCs w:val="24"/>
        </w:rPr>
        <w:t>Lehmann et al., 2017</w:t>
      </w:r>
      <w:r w:rsidR="005336AB" w:rsidRPr="00B14381">
        <w:rPr>
          <w:rFonts w:ascii="Times New Roman" w:eastAsia="Times New Roman" w:hAnsi="Times New Roman" w:cs="Times New Roman"/>
          <w:sz w:val="24"/>
          <w:szCs w:val="24"/>
        </w:rPr>
        <w:t>;</w:t>
      </w:r>
      <w:r w:rsidR="006D4F62" w:rsidRPr="00B14381">
        <w:t xml:space="preserve"> </w:t>
      </w:r>
      <w:r w:rsidR="006D4F62" w:rsidRPr="00B14381">
        <w:rPr>
          <w:rFonts w:ascii="Times New Roman" w:eastAsia="Times New Roman" w:hAnsi="Times New Roman" w:cs="Times New Roman"/>
          <w:sz w:val="24"/>
          <w:szCs w:val="24"/>
        </w:rPr>
        <w:t>Magidson et al.,</w:t>
      </w:r>
      <w:r w:rsidR="005336AB" w:rsidRPr="00B14381">
        <w:rPr>
          <w:rFonts w:ascii="Times New Roman" w:eastAsia="Times New Roman" w:hAnsi="Times New Roman" w:cs="Times New Roman"/>
          <w:sz w:val="24"/>
          <w:szCs w:val="24"/>
        </w:rPr>
        <w:t xml:space="preserve"> </w:t>
      </w:r>
      <w:r w:rsidR="006D4F62" w:rsidRPr="00B14381">
        <w:rPr>
          <w:rFonts w:ascii="Times New Roman" w:eastAsia="Times New Roman" w:hAnsi="Times New Roman" w:cs="Times New Roman"/>
          <w:sz w:val="24"/>
          <w:szCs w:val="24"/>
        </w:rPr>
        <w:t>2017</w:t>
      </w:r>
      <w:r w:rsidR="005336AB" w:rsidRPr="00B14381">
        <w:rPr>
          <w:rFonts w:ascii="Times New Roman" w:eastAsia="Times New Roman" w:hAnsi="Times New Roman" w:cs="Times New Roman"/>
          <w:sz w:val="24"/>
          <w:szCs w:val="24"/>
        </w:rPr>
        <w:t>;</w:t>
      </w:r>
      <w:r w:rsidR="00325C11" w:rsidRPr="00B14381">
        <w:t xml:space="preserve"> </w:t>
      </w:r>
      <w:r w:rsidR="00325C11" w:rsidRPr="00B14381">
        <w:rPr>
          <w:rFonts w:ascii="Times New Roman" w:eastAsia="Times New Roman" w:hAnsi="Times New Roman" w:cs="Times New Roman"/>
          <w:sz w:val="24"/>
          <w:szCs w:val="24"/>
        </w:rPr>
        <w:t>Torrens et al., 2018</w:t>
      </w:r>
      <w:r w:rsidRPr="00B14381">
        <w:rPr>
          <w:rFonts w:ascii="Times New Roman" w:eastAsia="Times New Roman" w:hAnsi="Times New Roman" w:cs="Times New Roman"/>
          <w:sz w:val="24"/>
          <w:szCs w:val="24"/>
        </w:rPr>
        <w:t>). More specifically, Zammit et al. (2008), through a systematic review of research, concluded that in people with psychotic disorders</w:t>
      </w:r>
      <w:ins w:id="1821" w:author="Author">
        <w:r w:rsidR="007C4207">
          <w:rPr>
            <w:rFonts w:ascii="Times New Roman" w:eastAsia="Times New Roman" w:hAnsi="Times New Roman" w:cs="Times New Roman"/>
            <w:sz w:val="24"/>
            <w:szCs w:val="24"/>
          </w:rPr>
          <w:t>,</w:t>
        </w:r>
      </w:ins>
      <w:r w:rsidRPr="00B14381">
        <w:rPr>
          <w:rFonts w:ascii="Times New Roman" w:eastAsia="Times New Roman" w:hAnsi="Times New Roman" w:cs="Times New Roman"/>
          <w:sz w:val="24"/>
          <w:szCs w:val="24"/>
        </w:rPr>
        <w:t xml:space="preserve"> the use of cannabis increases the incidence of recurrences and admissions for hospitalization while reducing the chances of completing treatment. Similar results came from the research by Batalla et al. (2013), which revealed that cannabis use and cocaine use increase the probability of re-admission for hospitalization </w:t>
      </w:r>
      <w:del w:id="1822" w:author="Author">
        <w:r w:rsidRPr="00B14381" w:rsidDel="007C4207">
          <w:rPr>
            <w:rFonts w:ascii="Times New Roman" w:eastAsia="Times New Roman" w:hAnsi="Times New Roman" w:cs="Times New Roman"/>
            <w:sz w:val="24"/>
            <w:szCs w:val="24"/>
          </w:rPr>
          <w:delText xml:space="preserve">to </w:delText>
        </w:r>
      </w:del>
      <w:ins w:id="1823" w:author="Author">
        <w:r w:rsidR="007C4207">
          <w:rPr>
            <w:rFonts w:ascii="Times New Roman" w:eastAsia="Times New Roman" w:hAnsi="Times New Roman" w:cs="Times New Roman"/>
            <w:sz w:val="24"/>
            <w:szCs w:val="24"/>
          </w:rPr>
          <w:t>among</w:t>
        </w:r>
        <w:r w:rsidR="007C4207" w:rsidRPr="00B14381">
          <w:rPr>
            <w:rFonts w:ascii="Times New Roman" w:eastAsia="Times New Roman" w:hAnsi="Times New Roman" w:cs="Times New Roman"/>
            <w:sz w:val="24"/>
            <w:szCs w:val="24"/>
          </w:rPr>
          <w:t xml:space="preserve"> </w:t>
        </w:r>
      </w:ins>
      <w:r w:rsidRPr="00B14381">
        <w:rPr>
          <w:rFonts w:ascii="Times New Roman" w:eastAsia="Times New Roman" w:hAnsi="Times New Roman" w:cs="Times New Roman"/>
          <w:sz w:val="24"/>
          <w:szCs w:val="24"/>
        </w:rPr>
        <w:t xml:space="preserve">people experiencing psychotic episodes, especially during the first five years after the first psychotic episode. </w:t>
      </w:r>
    </w:p>
    <w:p w14:paraId="41CBA0C9" w14:textId="40191E51" w:rsidR="00957336" w:rsidRPr="00B14381" w:rsidRDefault="00957336" w:rsidP="001F013E">
      <w:pPr>
        <w:spacing w:after="0" w:line="360" w:lineRule="auto"/>
        <w:jc w:val="both"/>
        <w:rPr>
          <w:rFonts w:ascii="Times New Roman" w:eastAsia="Times New Roman" w:hAnsi="Times New Roman" w:cs="Times New Roman"/>
          <w:sz w:val="24"/>
          <w:szCs w:val="24"/>
        </w:rPr>
      </w:pPr>
      <w:r w:rsidRPr="00B14381">
        <w:rPr>
          <w:rFonts w:ascii="Times New Roman" w:eastAsia="Times New Roman" w:hAnsi="Times New Roman" w:cs="Times New Roman"/>
          <w:sz w:val="24"/>
          <w:szCs w:val="24"/>
        </w:rPr>
        <w:t>The logistic regression analysis shows that the age was positively associated with the frequency of alcohol dependency. Older people had an increased frequency of alcohol dependence, possibly related to the fact that people</w:t>
      </w:r>
      <w:ins w:id="1824" w:author="Author">
        <w:r w:rsidR="007C4207">
          <w:rPr>
            <w:rFonts w:ascii="Times New Roman" w:eastAsia="Times New Roman" w:hAnsi="Times New Roman" w:cs="Times New Roman"/>
            <w:sz w:val="24"/>
            <w:szCs w:val="24"/>
          </w:rPr>
          <w:t xml:space="preserve"> who</w:t>
        </w:r>
      </w:ins>
      <w:r w:rsidRPr="00B14381">
        <w:rPr>
          <w:rFonts w:ascii="Times New Roman" w:eastAsia="Times New Roman" w:hAnsi="Times New Roman" w:cs="Times New Roman"/>
          <w:sz w:val="24"/>
          <w:szCs w:val="24"/>
        </w:rPr>
        <w:t xml:space="preserve"> start using alcohol at an early age</w:t>
      </w:r>
      <w:del w:id="1825" w:author="Author">
        <w:r w:rsidRPr="00B14381" w:rsidDel="007C4207">
          <w:rPr>
            <w:rFonts w:ascii="Times New Roman" w:eastAsia="Times New Roman" w:hAnsi="Times New Roman" w:cs="Times New Roman"/>
            <w:sz w:val="24"/>
            <w:szCs w:val="24"/>
          </w:rPr>
          <w:delText>,</w:delText>
        </w:r>
      </w:del>
      <w:r w:rsidRPr="00B14381">
        <w:rPr>
          <w:rFonts w:ascii="Times New Roman" w:eastAsia="Times New Roman" w:hAnsi="Times New Roman" w:cs="Times New Roman"/>
          <w:sz w:val="24"/>
          <w:szCs w:val="24"/>
        </w:rPr>
        <w:t xml:space="preserve"> are then </w:t>
      </w:r>
      <w:del w:id="1826" w:author="Author">
        <w:r w:rsidRPr="00B14381" w:rsidDel="007C4207">
          <w:rPr>
            <w:rFonts w:ascii="Times New Roman" w:eastAsia="Times New Roman" w:hAnsi="Times New Roman" w:cs="Times New Roman"/>
            <w:sz w:val="24"/>
            <w:szCs w:val="24"/>
          </w:rPr>
          <w:delText xml:space="preserve">led </w:delText>
        </w:r>
      </w:del>
      <w:ins w:id="1827" w:author="Author">
        <w:r w:rsidR="007C4207">
          <w:rPr>
            <w:rFonts w:ascii="Times New Roman" w:eastAsia="Times New Roman" w:hAnsi="Times New Roman" w:cs="Times New Roman"/>
            <w:sz w:val="24"/>
            <w:szCs w:val="24"/>
          </w:rPr>
          <w:t>prone</w:t>
        </w:r>
        <w:r w:rsidR="007C4207" w:rsidRPr="00B14381">
          <w:rPr>
            <w:rFonts w:ascii="Times New Roman" w:eastAsia="Times New Roman" w:hAnsi="Times New Roman" w:cs="Times New Roman"/>
            <w:sz w:val="24"/>
            <w:szCs w:val="24"/>
          </w:rPr>
          <w:t xml:space="preserve"> </w:t>
        </w:r>
      </w:ins>
      <w:r w:rsidRPr="00B14381">
        <w:rPr>
          <w:rFonts w:ascii="Times New Roman" w:eastAsia="Times New Roman" w:hAnsi="Times New Roman" w:cs="Times New Roman"/>
          <w:sz w:val="24"/>
          <w:szCs w:val="24"/>
        </w:rPr>
        <w:t>to alcohol abuse, and with the passage of time</w:t>
      </w:r>
      <w:del w:id="1828" w:author="Author">
        <w:r w:rsidRPr="00B14381" w:rsidDel="007C4207">
          <w:rPr>
            <w:rFonts w:ascii="Times New Roman" w:eastAsia="Times New Roman" w:hAnsi="Times New Roman" w:cs="Times New Roman"/>
            <w:sz w:val="24"/>
            <w:szCs w:val="24"/>
          </w:rPr>
          <w:delText xml:space="preserve"> the</w:delText>
        </w:r>
      </w:del>
      <w:ins w:id="1829" w:author="Author">
        <w:r w:rsidR="007C4207">
          <w:rPr>
            <w:rFonts w:ascii="Times New Roman" w:eastAsia="Times New Roman" w:hAnsi="Times New Roman" w:cs="Times New Roman"/>
            <w:sz w:val="24"/>
            <w:szCs w:val="24"/>
          </w:rPr>
          <w:t>,</w:t>
        </w:r>
      </w:ins>
      <w:r w:rsidRPr="00B14381">
        <w:rPr>
          <w:rFonts w:ascii="Times New Roman" w:eastAsia="Times New Roman" w:hAnsi="Times New Roman" w:cs="Times New Roman"/>
          <w:sz w:val="24"/>
          <w:szCs w:val="24"/>
        </w:rPr>
        <w:t xml:space="preserve"> dependence on alcohol. At the same time</w:t>
      </w:r>
      <w:r w:rsidR="005336AB" w:rsidRPr="00B14381">
        <w:rPr>
          <w:rFonts w:ascii="Times New Roman" w:eastAsia="Times New Roman" w:hAnsi="Times New Roman" w:cs="Times New Roman"/>
          <w:sz w:val="24"/>
          <w:szCs w:val="24"/>
        </w:rPr>
        <w:t>,</w:t>
      </w:r>
      <w:r w:rsidRPr="00B14381">
        <w:rPr>
          <w:rFonts w:ascii="Times New Roman" w:eastAsia="Times New Roman" w:hAnsi="Times New Roman" w:cs="Times New Roman"/>
          <w:sz w:val="24"/>
          <w:szCs w:val="24"/>
        </w:rPr>
        <w:t xml:space="preserve"> people who show alcohol dependence are </w:t>
      </w:r>
      <w:del w:id="1830" w:author="Author">
        <w:r w:rsidRPr="00B14381" w:rsidDel="007C4207">
          <w:rPr>
            <w:rFonts w:ascii="Times New Roman" w:eastAsia="Times New Roman" w:hAnsi="Times New Roman" w:cs="Times New Roman"/>
            <w:sz w:val="24"/>
            <w:szCs w:val="24"/>
          </w:rPr>
          <w:delText>people who are</w:delText>
        </w:r>
      </w:del>
      <w:ins w:id="1831" w:author="Author">
        <w:r w:rsidR="007C4207">
          <w:rPr>
            <w:rFonts w:ascii="Times New Roman" w:eastAsia="Times New Roman" w:hAnsi="Times New Roman" w:cs="Times New Roman"/>
            <w:sz w:val="24"/>
            <w:szCs w:val="24"/>
          </w:rPr>
          <w:t>those who have been</w:t>
        </w:r>
      </w:ins>
      <w:r w:rsidRPr="00B14381">
        <w:rPr>
          <w:rFonts w:ascii="Times New Roman" w:eastAsia="Times New Roman" w:hAnsi="Times New Roman" w:cs="Times New Roman"/>
          <w:sz w:val="24"/>
          <w:szCs w:val="24"/>
        </w:rPr>
        <w:t xml:space="preserve"> </w:t>
      </w:r>
      <w:r w:rsidR="001F013E" w:rsidRPr="00B14381">
        <w:rPr>
          <w:rFonts w:ascii="Times New Roman" w:eastAsia="Times New Roman" w:hAnsi="Times New Roman" w:cs="Times New Roman"/>
          <w:sz w:val="24"/>
          <w:szCs w:val="24"/>
        </w:rPr>
        <w:t>abusing</w:t>
      </w:r>
      <w:r w:rsidRPr="00B14381">
        <w:rPr>
          <w:rFonts w:ascii="Times New Roman" w:eastAsia="Times New Roman" w:hAnsi="Times New Roman" w:cs="Times New Roman"/>
          <w:sz w:val="24"/>
          <w:szCs w:val="24"/>
        </w:rPr>
        <w:t xml:space="preserve"> alcohol for years</w:t>
      </w:r>
      <w:r w:rsidR="001F013E" w:rsidRPr="00B14381">
        <w:rPr>
          <w:rFonts w:ascii="Times New Roman" w:eastAsia="Times New Roman" w:hAnsi="Times New Roman" w:cs="Times New Roman"/>
          <w:sz w:val="24"/>
          <w:szCs w:val="24"/>
        </w:rPr>
        <w:t xml:space="preserve"> and </w:t>
      </w:r>
      <w:r w:rsidRPr="00B14381">
        <w:rPr>
          <w:rFonts w:ascii="Times New Roman" w:eastAsia="Times New Roman" w:hAnsi="Times New Roman" w:cs="Times New Roman"/>
          <w:sz w:val="24"/>
          <w:szCs w:val="24"/>
        </w:rPr>
        <w:t xml:space="preserve">that alcohol dependence can last for years </w:t>
      </w:r>
      <w:r w:rsidR="001F013E" w:rsidRPr="00B14381">
        <w:rPr>
          <w:rFonts w:ascii="Times New Roman" w:eastAsia="Times New Roman" w:hAnsi="Times New Roman" w:cs="Times New Roman"/>
          <w:sz w:val="24"/>
          <w:szCs w:val="24"/>
        </w:rPr>
        <w:t>as</w:t>
      </w:r>
      <w:r w:rsidRPr="00B14381">
        <w:rPr>
          <w:rFonts w:ascii="Times New Roman" w:eastAsia="Times New Roman" w:hAnsi="Times New Roman" w:cs="Times New Roman"/>
          <w:sz w:val="24"/>
          <w:szCs w:val="24"/>
        </w:rPr>
        <w:t xml:space="preserve"> the individual </w:t>
      </w:r>
      <w:r w:rsidR="001F013E" w:rsidRPr="00B14381">
        <w:rPr>
          <w:rFonts w:ascii="Times New Roman" w:eastAsia="Times New Roman" w:hAnsi="Times New Roman" w:cs="Times New Roman"/>
          <w:sz w:val="24"/>
          <w:szCs w:val="24"/>
        </w:rPr>
        <w:t>requests</w:t>
      </w:r>
      <w:r w:rsidRPr="00B14381">
        <w:rPr>
          <w:rFonts w:ascii="Times New Roman" w:eastAsia="Times New Roman" w:hAnsi="Times New Roman" w:cs="Times New Roman"/>
          <w:sz w:val="24"/>
          <w:szCs w:val="24"/>
        </w:rPr>
        <w:t xml:space="preserve"> assistance at an advanced age.</w:t>
      </w:r>
    </w:p>
    <w:p w14:paraId="3BE40A53" w14:textId="7374AB55" w:rsidR="006034AB" w:rsidRPr="00B14381" w:rsidRDefault="00957336" w:rsidP="004B6534">
      <w:pPr>
        <w:spacing w:after="0" w:line="360" w:lineRule="auto"/>
        <w:jc w:val="both"/>
        <w:rPr>
          <w:rFonts w:ascii="Times New Roman" w:eastAsia="Calibri" w:hAnsi="Times New Roman" w:cs="Times New Roman"/>
          <w:sz w:val="24"/>
          <w:szCs w:val="24"/>
        </w:rPr>
      </w:pPr>
      <w:r w:rsidRPr="00B14381">
        <w:rPr>
          <w:rFonts w:ascii="Times New Roman" w:eastAsia="Times New Roman" w:hAnsi="Times New Roman" w:cs="Times New Roman"/>
          <w:sz w:val="24"/>
          <w:szCs w:val="24"/>
        </w:rPr>
        <w:t>Moreover</w:t>
      </w:r>
      <w:r w:rsidR="001F013E" w:rsidRPr="00B14381">
        <w:rPr>
          <w:rFonts w:ascii="Times New Roman" w:eastAsia="Times New Roman" w:hAnsi="Times New Roman" w:cs="Times New Roman"/>
          <w:sz w:val="24"/>
          <w:szCs w:val="24"/>
        </w:rPr>
        <w:t>,</w:t>
      </w:r>
      <w:r w:rsidRPr="00B14381">
        <w:rPr>
          <w:rFonts w:ascii="Times New Roman" w:eastAsia="Times New Roman" w:hAnsi="Times New Roman" w:cs="Times New Roman"/>
          <w:sz w:val="24"/>
          <w:szCs w:val="24"/>
        </w:rPr>
        <w:t xml:space="preserve"> </w:t>
      </w:r>
      <w:r w:rsidR="006726B5" w:rsidRPr="00B14381">
        <w:rPr>
          <w:rFonts w:ascii="Times New Roman" w:eastAsia="Times New Roman" w:hAnsi="Times New Roman" w:cs="Times New Roman"/>
          <w:sz w:val="24"/>
          <w:szCs w:val="24"/>
        </w:rPr>
        <w:t>p</w:t>
      </w:r>
      <w:r w:rsidRPr="00B14381">
        <w:rPr>
          <w:rFonts w:ascii="Times New Roman" w:eastAsia="Times New Roman" w:hAnsi="Times New Roman" w:cs="Times New Roman"/>
          <w:sz w:val="24"/>
          <w:szCs w:val="24"/>
        </w:rPr>
        <w:t>atients with antisocial personality disorder had a higher frequency of alcohol dependence.</w:t>
      </w:r>
      <w:r w:rsidR="006726B5" w:rsidRPr="00B14381">
        <w:rPr>
          <w:rFonts w:ascii="Times New Roman" w:eastAsia="Times New Roman" w:hAnsi="Times New Roman" w:cs="Times New Roman"/>
          <w:sz w:val="24"/>
          <w:szCs w:val="24"/>
        </w:rPr>
        <w:t xml:space="preserve"> This </w:t>
      </w:r>
      <w:r w:rsidRPr="00B14381">
        <w:rPr>
          <w:rFonts w:ascii="Times New Roman" w:eastAsia="Times New Roman" w:hAnsi="Times New Roman" w:cs="Times New Roman"/>
          <w:sz w:val="24"/>
          <w:szCs w:val="24"/>
        </w:rPr>
        <w:t>finding that alcohol dependence is related to the presence of antisocial personality disorder is consistent with the findings of Torrens, Gilchrist, Domingo-Salvany</w:t>
      </w:r>
      <w:del w:id="1832" w:author="Author">
        <w:r w:rsidRPr="00B14381" w:rsidDel="007C4207">
          <w:rPr>
            <w:rFonts w:ascii="Times New Roman" w:eastAsia="Times New Roman" w:hAnsi="Times New Roman" w:cs="Times New Roman"/>
            <w:sz w:val="24"/>
            <w:szCs w:val="24"/>
          </w:rPr>
          <w:delText>,</w:delText>
        </w:r>
      </w:del>
      <w:r w:rsidRPr="00B14381">
        <w:rPr>
          <w:rFonts w:ascii="Times New Roman" w:eastAsia="Times New Roman" w:hAnsi="Times New Roman" w:cs="Times New Roman"/>
          <w:sz w:val="24"/>
          <w:szCs w:val="24"/>
        </w:rPr>
        <w:t xml:space="preserve"> and the psyCoBarcelona Group </w:t>
      </w:r>
      <w:ins w:id="1833" w:author="Author">
        <w:r w:rsidR="007C4207" w:rsidRPr="00B14381">
          <w:rPr>
            <w:rFonts w:ascii="Times New Roman" w:eastAsia="Times New Roman" w:hAnsi="Times New Roman" w:cs="Times New Roman"/>
            <w:sz w:val="24"/>
            <w:szCs w:val="24"/>
          </w:rPr>
          <w:t>(Torrens et al.</w:t>
        </w:r>
        <w:r w:rsidR="007C4207">
          <w:rPr>
            <w:rFonts w:ascii="Times New Roman" w:eastAsia="Times New Roman" w:hAnsi="Times New Roman" w:cs="Times New Roman"/>
            <w:sz w:val="24"/>
            <w:szCs w:val="24"/>
          </w:rPr>
          <w:t>,</w:t>
        </w:r>
        <w:r w:rsidR="007C4207" w:rsidRPr="00B14381">
          <w:rPr>
            <w:rFonts w:ascii="Times New Roman" w:eastAsia="Times New Roman" w:hAnsi="Times New Roman" w:cs="Times New Roman"/>
            <w:sz w:val="24"/>
            <w:szCs w:val="24"/>
          </w:rPr>
          <w:t xml:space="preserve"> 2011)</w:t>
        </w:r>
        <w:r w:rsidR="007C4207">
          <w:rPr>
            <w:rFonts w:ascii="Times New Roman" w:eastAsia="Times New Roman" w:hAnsi="Times New Roman" w:cs="Times New Roman"/>
            <w:sz w:val="24"/>
            <w:szCs w:val="24"/>
          </w:rPr>
          <w:t>,</w:t>
        </w:r>
        <w:r w:rsidR="007C4207" w:rsidRPr="00B14381">
          <w:rPr>
            <w:rFonts w:ascii="Times New Roman" w:eastAsia="Times New Roman" w:hAnsi="Times New Roman" w:cs="Times New Roman"/>
            <w:sz w:val="24"/>
            <w:szCs w:val="24"/>
          </w:rPr>
          <w:t xml:space="preserve"> </w:t>
        </w:r>
      </w:ins>
      <w:del w:id="1834" w:author="Author">
        <w:r w:rsidRPr="00B14381" w:rsidDel="007C4207">
          <w:rPr>
            <w:rFonts w:ascii="Times New Roman" w:eastAsia="Times New Roman" w:hAnsi="Times New Roman" w:cs="Times New Roman"/>
            <w:sz w:val="24"/>
            <w:szCs w:val="24"/>
          </w:rPr>
          <w:delText>(</w:delText>
        </w:r>
        <w:r w:rsidR="003243B6" w:rsidRPr="00B14381" w:rsidDel="007C4207">
          <w:rPr>
            <w:rFonts w:ascii="Times New Roman" w:eastAsia="Times New Roman" w:hAnsi="Times New Roman" w:cs="Times New Roman"/>
            <w:sz w:val="24"/>
            <w:szCs w:val="24"/>
          </w:rPr>
          <w:delText xml:space="preserve">Torrens, et al. </w:delText>
        </w:r>
        <w:r w:rsidRPr="00B14381" w:rsidDel="007C4207">
          <w:rPr>
            <w:rFonts w:ascii="Times New Roman" w:eastAsia="Times New Roman" w:hAnsi="Times New Roman" w:cs="Times New Roman"/>
            <w:sz w:val="24"/>
            <w:szCs w:val="24"/>
          </w:rPr>
          <w:delText xml:space="preserve">2011) </w:delText>
        </w:r>
      </w:del>
      <w:r w:rsidRPr="00B14381">
        <w:rPr>
          <w:rFonts w:ascii="Times New Roman" w:eastAsia="Times New Roman" w:hAnsi="Times New Roman" w:cs="Times New Roman"/>
          <w:sz w:val="24"/>
          <w:szCs w:val="24"/>
        </w:rPr>
        <w:t xml:space="preserve">who report that the majority of participants met the criteria for more dependence disorders during their lifetime and the most common dependency disorders observed were </w:t>
      </w:r>
      <w:ins w:id="1835" w:author="Author">
        <w:r w:rsidR="007C4207">
          <w:rPr>
            <w:rFonts w:ascii="Times New Roman" w:eastAsia="Times New Roman" w:hAnsi="Times New Roman" w:cs="Times New Roman"/>
            <w:sz w:val="24"/>
            <w:szCs w:val="24"/>
          </w:rPr>
          <w:t xml:space="preserve">the </w:t>
        </w:r>
      </w:ins>
      <w:r w:rsidRPr="00B14381">
        <w:rPr>
          <w:rFonts w:ascii="Times New Roman" w:eastAsia="Times New Roman" w:hAnsi="Times New Roman" w:cs="Times New Roman"/>
          <w:sz w:val="24"/>
          <w:szCs w:val="24"/>
        </w:rPr>
        <w:t>dependence on heroin, cocaine, alcohol and sedatives.</w:t>
      </w:r>
      <w:r w:rsidR="006726B5" w:rsidRPr="00B14381">
        <w:rPr>
          <w:rFonts w:ascii="Times New Roman" w:eastAsia="Times New Roman" w:hAnsi="Times New Roman" w:cs="Times New Roman"/>
          <w:sz w:val="24"/>
          <w:szCs w:val="24"/>
        </w:rPr>
        <w:t xml:space="preserve"> At the same time, 41.8% of participants experienced even a mental disturbance of Axis I during their lifetime, with mood disorders, anxiety disorde</w:t>
      </w:r>
      <w:r w:rsidR="004B6534" w:rsidRPr="00B14381">
        <w:rPr>
          <w:rFonts w:ascii="Times New Roman" w:eastAsia="Times New Roman" w:hAnsi="Times New Roman" w:cs="Times New Roman"/>
          <w:sz w:val="24"/>
          <w:szCs w:val="24"/>
        </w:rPr>
        <w:t>rs and antisocial or borderline/</w:t>
      </w:r>
      <w:r w:rsidR="006726B5" w:rsidRPr="00B14381">
        <w:rPr>
          <w:rFonts w:ascii="Times New Roman" w:eastAsia="Times New Roman" w:hAnsi="Times New Roman" w:cs="Times New Roman"/>
          <w:sz w:val="24"/>
          <w:szCs w:val="24"/>
        </w:rPr>
        <w:t xml:space="preserve">personality </w:t>
      </w:r>
      <w:del w:id="1836" w:author="Author">
        <w:r w:rsidR="006726B5" w:rsidRPr="00B14381" w:rsidDel="007C4207">
          <w:rPr>
            <w:rFonts w:ascii="Times New Roman" w:eastAsia="Times New Roman" w:hAnsi="Times New Roman" w:cs="Times New Roman"/>
            <w:sz w:val="24"/>
            <w:szCs w:val="24"/>
          </w:rPr>
          <w:lastRenderedPageBreak/>
          <w:delText xml:space="preserve">disorder </w:delText>
        </w:r>
      </w:del>
      <w:ins w:id="1837" w:author="Author">
        <w:r w:rsidR="007C4207" w:rsidRPr="00B14381">
          <w:rPr>
            <w:rFonts w:ascii="Times New Roman" w:eastAsia="Times New Roman" w:hAnsi="Times New Roman" w:cs="Times New Roman"/>
            <w:sz w:val="24"/>
            <w:szCs w:val="24"/>
          </w:rPr>
          <w:t>disorde</w:t>
        </w:r>
        <w:r w:rsidR="007C4207">
          <w:rPr>
            <w:rFonts w:ascii="Times New Roman" w:eastAsia="Times New Roman" w:hAnsi="Times New Roman" w:cs="Times New Roman"/>
            <w:sz w:val="24"/>
            <w:szCs w:val="24"/>
          </w:rPr>
          <w:t>rs</w:t>
        </w:r>
        <w:r w:rsidR="007C4207" w:rsidRPr="00B14381">
          <w:rPr>
            <w:rFonts w:ascii="Times New Roman" w:eastAsia="Times New Roman" w:hAnsi="Times New Roman" w:cs="Times New Roman"/>
            <w:sz w:val="24"/>
            <w:szCs w:val="24"/>
          </w:rPr>
          <w:t xml:space="preserve"> </w:t>
        </w:r>
      </w:ins>
      <w:r w:rsidR="004B6534" w:rsidRPr="00B14381">
        <w:rPr>
          <w:rFonts w:ascii="Times New Roman" w:eastAsia="Times New Roman" w:hAnsi="Times New Roman" w:cs="Times New Roman"/>
          <w:sz w:val="24"/>
          <w:szCs w:val="24"/>
        </w:rPr>
        <w:t xml:space="preserve">being </w:t>
      </w:r>
      <w:r w:rsidR="006726B5" w:rsidRPr="00B14381">
        <w:rPr>
          <w:rFonts w:ascii="Times New Roman" w:eastAsia="Times New Roman" w:hAnsi="Times New Roman" w:cs="Times New Roman"/>
          <w:sz w:val="24"/>
          <w:szCs w:val="24"/>
        </w:rPr>
        <w:t xml:space="preserve">more frequent. Dual </w:t>
      </w:r>
      <w:del w:id="1838" w:author="Author">
        <w:r w:rsidR="006726B5" w:rsidRPr="00B14381" w:rsidDel="007C4207">
          <w:rPr>
            <w:rFonts w:ascii="Times New Roman" w:eastAsia="Times New Roman" w:hAnsi="Times New Roman" w:cs="Times New Roman"/>
            <w:sz w:val="24"/>
            <w:szCs w:val="24"/>
          </w:rPr>
          <w:delText xml:space="preserve">Diagnosis </w:delText>
        </w:r>
      </w:del>
      <w:ins w:id="1839" w:author="Author">
        <w:r w:rsidR="007C4207">
          <w:rPr>
            <w:rFonts w:ascii="Times New Roman" w:eastAsia="Times New Roman" w:hAnsi="Times New Roman" w:cs="Times New Roman"/>
            <w:sz w:val="24"/>
            <w:szCs w:val="24"/>
          </w:rPr>
          <w:t>d</w:t>
        </w:r>
        <w:r w:rsidR="007C4207" w:rsidRPr="00B14381">
          <w:rPr>
            <w:rFonts w:ascii="Times New Roman" w:eastAsia="Times New Roman" w:hAnsi="Times New Roman" w:cs="Times New Roman"/>
            <w:sz w:val="24"/>
            <w:szCs w:val="24"/>
          </w:rPr>
          <w:t xml:space="preserve">iagnosis </w:t>
        </w:r>
      </w:ins>
      <w:r w:rsidR="006726B5" w:rsidRPr="00B14381">
        <w:rPr>
          <w:rFonts w:ascii="Times New Roman" w:eastAsia="Times New Roman" w:hAnsi="Times New Roman" w:cs="Times New Roman"/>
          <w:sz w:val="24"/>
          <w:szCs w:val="24"/>
        </w:rPr>
        <w:t xml:space="preserve">patients who have been drinking alcohol for the </w:t>
      </w:r>
      <w:del w:id="1840" w:author="Author">
        <w:r w:rsidR="006726B5" w:rsidRPr="00B14381" w:rsidDel="007C4207">
          <w:rPr>
            <w:rFonts w:ascii="Times New Roman" w:eastAsia="Times New Roman" w:hAnsi="Times New Roman" w:cs="Times New Roman"/>
            <w:sz w:val="24"/>
            <w:szCs w:val="24"/>
          </w:rPr>
          <w:delText xml:space="preserve">last </w:delText>
        </w:r>
      </w:del>
      <w:ins w:id="1841" w:author="Author">
        <w:r w:rsidR="007C4207">
          <w:rPr>
            <w:rFonts w:ascii="Times New Roman" w:eastAsia="Times New Roman" w:hAnsi="Times New Roman" w:cs="Times New Roman"/>
            <w:sz w:val="24"/>
            <w:szCs w:val="24"/>
          </w:rPr>
          <w:t>p</w:t>
        </w:r>
        <w:r w:rsidR="007C4207" w:rsidRPr="00B14381">
          <w:rPr>
            <w:rFonts w:ascii="Times New Roman" w:eastAsia="Times New Roman" w:hAnsi="Times New Roman" w:cs="Times New Roman"/>
            <w:sz w:val="24"/>
            <w:szCs w:val="24"/>
          </w:rPr>
          <w:t xml:space="preserve">ast </w:t>
        </w:r>
      </w:ins>
      <w:r w:rsidR="006726B5" w:rsidRPr="00B14381">
        <w:rPr>
          <w:rFonts w:ascii="Times New Roman" w:eastAsia="Times New Roman" w:hAnsi="Times New Roman" w:cs="Times New Roman"/>
          <w:sz w:val="24"/>
          <w:szCs w:val="24"/>
        </w:rPr>
        <w:t xml:space="preserve">thirty days before entering Mental Health Services have also had an increased incidence of alcohol dependence with pvalue &lt;0.01. </w:t>
      </w:r>
      <w:r w:rsidR="006726B5" w:rsidRPr="00B14381">
        <w:rPr>
          <w:rFonts w:ascii="Times New Roman" w:eastAsia="Calibri" w:hAnsi="Times New Roman" w:cs="Times New Roman"/>
          <w:sz w:val="24"/>
          <w:szCs w:val="24"/>
        </w:rPr>
        <w:t xml:space="preserve">The research by Ding et al. (2011) agrees with the above finding, arguing that the major drug use disorders in dual diagnosis patients who </w:t>
      </w:r>
      <w:del w:id="1842" w:author="Author">
        <w:r w:rsidR="006726B5" w:rsidRPr="00B14381" w:rsidDel="007C4207">
          <w:rPr>
            <w:rFonts w:ascii="Times New Roman" w:eastAsia="Calibri" w:hAnsi="Times New Roman" w:cs="Times New Roman"/>
            <w:sz w:val="24"/>
            <w:szCs w:val="24"/>
          </w:rPr>
          <w:delText>came to</w:delText>
        </w:r>
      </w:del>
      <w:ins w:id="1843" w:author="Author">
        <w:r w:rsidR="007C4207">
          <w:rPr>
            <w:rFonts w:ascii="Times New Roman" w:eastAsia="Calibri" w:hAnsi="Times New Roman" w:cs="Times New Roman"/>
            <w:sz w:val="24"/>
            <w:szCs w:val="24"/>
          </w:rPr>
          <w:t>sought</w:t>
        </w:r>
      </w:ins>
      <w:r w:rsidR="006726B5" w:rsidRPr="00B14381">
        <w:rPr>
          <w:rFonts w:ascii="Times New Roman" w:eastAsia="Calibri" w:hAnsi="Times New Roman" w:cs="Times New Roman"/>
          <w:sz w:val="24"/>
          <w:szCs w:val="24"/>
        </w:rPr>
        <w:t xml:space="preserve"> treatment in drug addiction treatment programs in US public hospitals were </w:t>
      </w:r>
      <w:ins w:id="1844" w:author="Author">
        <w:r w:rsidR="007C4207">
          <w:rPr>
            <w:rFonts w:ascii="Times New Roman" w:eastAsia="Calibri" w:hAnsi="Times New Roman" w:cs="Times New Roman"/>
            <w:sz w:val="24"/>
            <w:szCs w:val="24"/>
          </w:rPr>
          <w:t xml:space="preserve">the </w:t>
        </w:r>
      </w:ins>
      <w:r w:rsidR="006726B5" w:rsidRPr="00B14381">
        <w:rPr>
          <w:rFonts w:ascii="Times New Roman" w:eastAsia="Calibri" w:hAnsi="Times New Roman" w:cs="Times New Roman"/>
          <w:sz w:val="24"/>
          <w:szCs w:val="24"/>
        </w:rPr>
        <w:t>withdrawal syndrome, withdrawal syndrome from illicit psychoactive substances, other chronic undetermined alcohol dependence disorders and chronic opioid dependence disorders. Alcohol appears to be one of the main substances of dependence among individuals with dual diagnosis.</w:t>
      </w:r>
    </w:p>
    <w:p w14:paraId="366CDAAF" w14:textId="77777777" w:rsidR="003D458A" w:rsidRPr="00B14381" w:rsidRDefault="003D458A" w:rsidP="006A6D39">
      <w:pPr>
        <w:spacing w:after="0" w:line="360" w:lineRule="auto"/>
        <w:jc w:val="both"/>
        <w:rPr>
          <w:rFonts w:ascii="Times New Roman" w:eastAsia="Calibri" w:hAnsi="Times New Roman" w:cs="Times New Roman"/>
          <w:b/>
          <w:sz w:val="24"/>
          <w:szCs w:val="24"/>
        </w:rPr>
      </w:pPr>
    </w:p>
    <w:p w14:paraId="306DEAEA" w14:textId="77777777" w:rsidR="007B7F0F" w:rsidRPr="00B14381" w:rsidRDefault="007B7F0F" w:rsidP="006A6D39">
      <w:pPr>
        <w:spacing w:after="0" w:line="360" w:lineRule="auto"/>
        <w:jc w:val="both"/>
        <w:rPr>
          <w:rFonts w:ascii="Times New Roman" w:eastAsia="Calibri" w:hAnsi="Times New Roman" w:cs="Times New Roman"/>
          <w:b/>
          <w:sz w:val="24"/>
          <w:szCs w:val="24"/>
        </w:rPr>
      </w:pPr>
    </w:p>
    <w:p w14:paraId="03D9DD31" w14:textId="77777777" w:rsidR="007B7F0F" w:rsidRPr="00B14381" w:rsidRDefault="007B7F0F" w:rsidP="006A6D39">
      <w:pPr>
        <w:spacing w:after="0" w:line="360" w:lineRule="auto"/>
        <w:jc w:val="both"/>
        <w:rPr>
          <w:rFonts w:ascii="Times New Roman" w:eastAsia="Calibri" w:hAnsi="Times New Roman" w:cs="Times New Roman"/>
          <w:b/>
          <w:sz w:val="24"/>
          <w:szCs w:val="24"/>
        </w:rPr>
      </w:pPr>
    </w:p>
    <w:p w14:paraId="58074D88" w14:textId="77777777" w:rsidR="007B7F0F" w:rsidRPr="00B14381" w:rsidRDefault="007B7F0F" w:rsidP="006A6D39">
      <w:pPr>
        <w:spacing w:after="0" w:line="360" w:lineRule="auto"/>
        <w:jc w:val="both"/>
        <w:rPr>
          <w:rFonts w:ascii="Times New Roman" w:eastAsia="Calibri" w:hAnsi="Times New Roman" w:cs="Times New Roman"/>
          <w:b/>
          <w:sz w:val="24"/>
          <w:szCs w:val="24"/>
        </w:rPr>
      </w:pPr>
    </w:p>
    <w:p w14:paraId="2B36451B" w14:textId="77777777" w:rsidR="007B7F0F" w:rsidRPr="00B14381" w:rsidRDefault="007B7F0F" w:rsidP="006A6D39">
      <w:pPr>
        <w:spacing w:after="0" w:line="360" w:lineRule="auto"/>
        <w:jc w:val="both"/>
        <w:rPr>
          <w:rFonts w:ascii="Times New Roman" w:eastAsia="Calibri" w:hAnsi="Times New Roman" w:cs="Times New Roman"/>
          <w:b/>
          <w:sz w:val="24"/>
          <w:szCs w:val="24"/>
        </w:rPr>
      </w:pPr>
    </w:p>
    <w:p w14:paraId="090E3ED3" w14:textId="77777777" w:rsidR="000A415A" w:rsidRPr="00B14381" w:rsidRDefault="000A415A" w:rsidP="006A6D39">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
        <w:t xml:space="preserve">Conclusions </w:t>
      </w:r>
    </w:p>
    <w:p w14:paraId="6F29E8B8" w14:textId="6EB54EAE" w:rsidR="00D63AA8" w:rsidRPr="00B14381" w:rsidRDefault="00D63AA8" w:rsidP="004B6534">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The problem of dual diagnosis </w:t>
      </w:r>
      <w:del w:id="1845" w:author="Author">
        <w:r w:rsidRPr="00B14381" w:rsidDel="0064230D">
          <w:rPr>
            <w:rFonts w:ascii="Times New Roman" w:eastAsia="Calibri" w:hAnsi="Times New Roman" w:cs="Times New Roman"/>
            <w:sz w:val="24"/>
            <w:szCs w:val="24"/>
          </w:rPr>
          <w:delText xml:space="preserve">is </w:delText>
        </w:r>
      </w:del>
      <w:ins w:id="1846" w:author="Author">
        <w:r w:rsidR="0064230D">
          <w:rPr>
            <w:rFonts w:ascii="Times New Roman" w:eastAsia="Calibri" w:hAnsi="Times New Roman" w:cs="Times New Roman"/>
            <w:sz w:val="24"/>
            <w:szCs w:val="24"/>
          </w:rPr>
          <w:t>has become</w:t>
        </w:r>
        <w:r w:rsidR="0064230D" w:rsidRPr="00B14381">
          <w:rPr>
            <w:rFonts w:ascii="Times New Roman" w:eastAsia="Calibri" w:hAnsi="Times New Roman" w:cs="Times New Roman"/>
            <w:sz w:val="24"/>
            <w:szCs w:val="24"/>
          </w:rPr>
          <w:t xml:space="preserve"> </w:t>
        </w:r>
      </w:ins>
      <w:r w:rsidRPr="00B14381">
        <w:rPr>
          <w:rFonts w:ascii="Times New Roman" w:eastAsia="Calibri" w:hAnsi="Times New Roman" w:cs="Times New Roman"/>
          <w:sz w:val="24"/>
          <w:szCs w:val="24"/>
        </w:rPr>
        <w:t xml:space="preserve">more common </w:t>
      </w:r>
      <w:del w:id="1847" w:author="Author">
        <w:r w:rsidRPr="00B14381" w:rsidDel="0064230D">
          <w:rPr>
            <w:rFonts w:ascii="Times New Roman" w:eastAsia="Calibri" w:hAnsi="Times New Roman" w:cs="Times New Roman"/>
            <w:sz w:val="24"/>
            <w:szCs w:val="24"/>
          </w:rPr>
          <w:delText xml:space="preserve">in </w:delText>
        </w:r>
      </w:del>
      <w:ins w:id="1848" w:author="Author">
        <w:r w:rsidR="0064230D">
          <w:rPr>
            <w:rFonts w:ascii="Times New Roman" w:eastAsia="Calibri" w:hAnsi="Times New Roman" w:cs="Times New Roman"/>
            <w:sz w:val="24"/>
            <w:szCs w:val="24"/>
          </w:rPr>
          <w:t>among</w:t>
        </w:r>
        <w:r w:rsidR="0064230D" w:rsidRPr="00B14381">
          <w:rPr>
            <w:rFonts w:ascii="Times New Roman" w:eastAsia="Calibri" w:hAnsi="Times New Roman" w:cs="Times New Roman"/>
            <w:sz w:val="24"/>
            <w:szCs w:val="24"/>
          </w:rPr>
          <w:t xml:space="preserve"> </w:t>
        </w:r>
      </w:ins>
      <w:r w:rsidRPr="00B14381">
        <w:rPr>
          <w:rFonts w:ascii="Times New Roman" w:eastAsia="Calibri" w:hAnsi="Times New Roman" w:cs="Times New Roman"/>
          <w:sz w:val="24"/>
          <w:szCs w:val="24"/>
        </w:rPr>
        <w:t xml:space="preserve">Mental Health Services over the </w:t>
      </w:r>
      <w:del w:id="1849" w:author="Author">
        <w:r w:rsidRPr="00B14381" w:rsidDel="0064230D">
          <w:rPr>
            <w:rFonts w:ascii="Times New Roman" w:eastAsia="Calibri" w:hAnsi="Times New Roman" w:cs="Times New Roman"/>
            <w:sz w:val="24"/>
            <w:szCs w:val="24"/>
          </w:rPr>
          <w:delText xml:space="preserve">last </w:delText>
        </w:r>
      </w:del>
      <w:ins w:id="1850" w:author="Author">
        <w:r w:rsidR="0064230D">
          <w:rPr>
            <w:rFonts w:ascii="Times New Roman" w:eastAsia="Calibri" w:hAnsi="Times New Roman" w:cs="Times New Roman"/>
            <w:sz w:val="24"/>
            <w:szCs w:val="24"/>
          </w:rPr>
          <w:t>p</w:t>
        </w:r>
        <w:r w:rsidR="0064230D" w:rsidRPr="00B14381">
          <w:rPr>
            <w:rFonts w:ascii="Times New Roman" w:eastAsia="Calibri" w:hAnsi="Times New Roman" w:cs="Times New Roman"/>
            <w:sz w:val="24"/>
            <w:szCs w:val="24"/>
          </w:rPr>
          <w:t xml:space="preserve">ast </w:t>
        </w:r>
      </w:ins>
      <w:r w:rsidRPr="00B14381">
        <w:rPr>
          <w:rFonts w:ascii="Times New Roman" w:eastAsia="Calibri" w:hAnsi="Times New Roman" w:cs="Times New Roman"/>
          <w:sz w:val="24"/>
          <w:szCs w:val="24"/>
        </w:rPr>
        <w:t xml:space="preserve">few years, making it a top priority to provide appropriate treatment for both the clinical and the mental health policy makers. This phenomenon has also been strongly observed in Cyprus during the </w:t>
      </w:r>
      <w:del w:id="1851" w:author="Author">
        <w:r w:rsidRPr="00B14381" w:rsidDel="0064230D">
          <w:rPr>
            <w:rFonts w:ascii="Times New Roman" w:eastAsia="Calibri" w:hAnsi="Times New Roman" w:cs="Times New Roman"/>
            <w:sz w:val="24"/>
            <w:szCs w:val="24"/>
          </w:rPr>
          <w:delText xml:space="preserve">last </w:delText>
        </w:r>
      </w:del>
      <w:ins w:id="1852" w:author="Author">
        <w:r w:rsidR="0064230D">
          <w:rPr>
            <w:rFonts w:ascii="Times New Roman" w:eastAsia="Calibri" w:hAnsi="Times New Roman" w:cs="Times New Roman"/>
            <w:sz w:val="24"/>
            <w:szCs w:val="24"/>
          </w:rPr>
          <w:t>p</w:t>
        </w:r>
        <w:r w:rsidR="0064230D" w:rsidRPr="00B14381">
          <w:rPr>
            <w:rFonts w:ascii="Times New Roman" w:eastAsia="Calibri" w:hAnsi="Times New Roman" w:cs="Times New Roman"/>
            <w:sz w:val="24"/>
            <w:szCs w:val="24"/>
          </w:rPr>
          <w:t xml:space="preserve">ast </w:t>
        </w:r>
      </w:ins>
      <w:r w:rsidR="00532979" w:rsidRPr="00B14381">
        <w:rPr>
          <w:rFonts w:ascii="Times New Roman" w:eastAsia="Calibri" w:hAnsi="Times New Roman" w:cs="Times New Roman"/>
          <w:sz w:val="24"/>
          <w:szCs w:val="24"/>
        </w:rPr>
        <w:t xml:space="preserve">fifteen </w:t>
      </w:r>
      <w:r w:rsidRPr="00B14381">
        <w:rPr>
          <w:rFonts w:ascii="Times New Roman" w:eastAsia="Calibri" w:hAnsi="Times New Roman" w:cs="Times New Roman"/>
          <w:sz w:val="24"/>
          <w:szCs w:val="24"/>
        </w:rPr>
        <w:t xml:space="preserve">years, with a great deal of concern for the clinicians regarding the way of treatment and clinical evaluation. </w:t>
      </w:r>
      <w:r w:rsidR="003C246B" w:rsidRPr="00B14381">
        <w:rPr>
          <w:rFonts w:ascii="Times New Roman" w:eastAsia="Calibri" w:hAnsi="Times New Roman" w:cs="Times New Roman"/>
          <w:sz w:val="24"/>
          <w:szCs w:val="24"/>
        </w:rPr>
        <w:t xml:space="preserve">For </w:t>
      </w:r>
      <w:r w:rsidR="00C53526" w:rsidRPr="00B14381">
        <w:rPr>
          <w:rFonts w:ascii="Times New Roman" w:eastAsia="Calibri" w:hAnsi="Times New Roman" w:cs="Times New Roman"/>
          <w:sz w:val="24"/>
          <w:szCs w:val="24"/>
        </w:rPr>
        <w:t xml:space="preserve">dual diagnosis </w:t>
      </w:r>
      <w:r w:rsidR="003C246B" w:rsidRPr="00B14381">
        <w:rPr>
          <w:rFonts w:ascii="Times New Roman" w:eastAsia="Calibri" w:hAnsi="Times New Roman" w:cs="Times New Roman"/>
          <w:sz w:val="24"/>
          <w:szCs w:val="24"/>
        </w:rPr>
        <w:t>treatment in C</w:t>
      </w:r>
      <w:r w:rsidR="00A954C5" w:rsidRPr="00B14381">
        <w:rPr>
          <w:rFonts w:ascii="Times New Roman" w:hAnsi="Times New Roman" w:cs="Times New Roman"/>
          <w:sz w:val="24"/>
          <w:szCs w:val="24"/>
        </w:rPr>
        <w:t xml:space="preserve">yprus we have </w:t>
      </w:r>
      <w:del w:id="1853" w:author="Author">
        <w:r w:rsidR="00A954C5" w:rsidRPr="00B14381" w:rsidDel="0064230D">
          <w:rPr>
            <w:rFonts w:ascii="Times New Roman" w:hAnsi="Times New Roman" w:cs="Times New Roman"/>
            <w:sz w:val="24"/>
            <w:szCs w:val="24"/>
          </w:rPr>
          <w:delText xml:space="preserve">Public </w:delText>
        </w:r>
      </w:del>
      <w:ins w:id="1854" w:author="Author">
        <w:r w:rsidR="0064230D">
          <w:rPr>
            <w:rFonts w:ascii="Times New Roman" w:hAnsi="Times New Roman" w:cs="Times New Roman"/>
            <w:sz w:val="24"/>
            <w:szCs w:val="24"/>
          </w:rPr>
          <w:t>p</w:t>
        </w:r>
        <w:r w:rsidR="0064230D" w:rsidRPr="00B14381">
          <w:rPr>
            <w:rFonts w:ascii="Times New Roman" w:hAnsi="Times New Roman" w:cs="Times New Roman"/>
            <w:sz w:val="24"/>
            <w:szCs w:val="24"/>
          </w:rPr>
          <w:t xml:space="preserve">ublic </w:t>
        </w:r>
      </w:ins>
      <w:r w:rsidR="00A954C5" w:rsidRPr="00B14381">
        <w:rPr>
          <w:rFonts w:ascii="Times New Roman" w:hAnsi="Times New Roman" w:cs="Times New Roman"/>
          <w:sz w:val="24"/>
          <w:szCs w:val="24"/>
        </w:rPr>
        <w:t xml:space="preserve">and </w:t>
      </w:r>
      <w:del w:id="1855" w:author="Author">
        <w:r w:rsidR="00A954C5" w:rsidRPr="00B14381" w:rsidDel="0064230D">
          <w:rPr>
            <w:rFonts w:ascii="Times New Roman" w:hAnsi="Times New Roman" w:cs="Times New Roman"/>
            <w:sz w:val="24"/>
            <w:szCs w:val="24"/>
          </w:rPr>
          <w:delText xml:space="preserve">Private </w:delText>
        </w:r>
      </w:del>
      <w:ins w:id="1856" w:author="Author">
        <w:r w:rsidR="0064230D">
          <w:rPr>
            <w:rFonts w:ascii="Times New Roman" w:hAnsi="Times New Roman" w:cs="Times New Roman"/>
            <w:sz w:val="24"/>
            <w:szCs w:val="24"/>
          </w:rPr>
          <w:t>p</w:t>
        </w:r>
        <w:r w:rsidR="0064230D" w:rsidRPr="00B14381">
          <w:rPr>
            <w:rFonts w:ascii="Times New Roman" w:hAnsi="Times New Roman" w:cs="Times New Roman"/>
            <w:sz w:val="24"/>
            <w:szCs w:val="24"/>
          </w:rPr>
          <w:t xml:space="preserve">rivate </w:t>
        </w:r>
      </w:ins>
      <w:del w:id="1857" w:author="Author">
        <w:r w:rsidR="00A954C5" w:rsidRPr="00B14381" w:rsidDel="0064230D">
          <w:rPr>
            <w:rFonts w:ascii="Times New Roman" w:hAnsi="Times New Roman" w:cs="Times New Roman"/>
            <w:sz w:val="24"/>
            <w:szCs w:val="24"/>
          </w:rPr>
          <w:delText xml:space="preserve">Substance </w:delText>
        </w:r>
      </w:del>
      <w:ins w:id="1858" w:author="Author">
        <w:r w:rsidR="0064230D">
          <w:rPr>
            <w:rFonts w:ascii="Times New Roman" w:hAnsi="Times New Roman" w:cs="Times New Roman"/>
            <w:sz w:val="24"/>
            <w:szCs w:val="24"/>
          </w:rPr>
          <w:t>s</w:t>
        </w:r>
        <w:r w:rsidR="0064230D" w:rsidRPr="00B14381">
          <w:rPr>
            <w:rFonts w:ascii="Times New Roman" w:hAnsi="Times New Roman" w:cs="Times New Roman"/>
            <w:sz w:val="24"/>
            <w:szCs w:val="24"/>
          </w:rPr>
          <w:t xml:space="preserve">ubstance </w:t>
        </w:r>
      </w:ins>
      <w:del w:id="1859" w:author="Author">
        <w:r w:rsidR="004B6534" w:rsidRPr="00B14381" w:rsidDel="0064230D">
          <w:rPr>
            <w:rFonts w:ascii="Times New Roman" w:hAnsi="Times New Roman" w:cs="Times New Roman"/>
            <w:sz w:val="24"/>
            <w:szCs w:val="24"/>
          </w:rPr>
          <w:delText>Abu</w:delText>
        </w:r>
        <w:r w:rsidR="00A954C5" w:rsidRPr="00B14381" w:rsidDel="0064230D">
          <w:rPr>
            <w:rFonts w:ascii="Times New Roman" w:hAnsi="Times New Roman" w:cs="Times New Roman"/>
            <w:sz w:val="24"/>
            <w:szCs w:val="24"/>
          </w:rPr>
          <w:delText xml:space="preserve">se </w:delText>
        </w:r>
      </w:del>
      <w:ins w:id="1860" w:author="Author">
        <w:r w:rsidR="0064230D">
          <w:rPr>
            <w:rFonts w:ascii="Times New Roman" w:hAnsi="Times New Roman" w:cs="Times New Roman"/>
            <w:sz w:val="24"/>
            <w:szCs w:val="24"/>
          </w:rPr>
          <w:t>a</w:t>
        </w:r>
        <w:r w:rsidR="0064230D" w:rsidRPr="00B14381">
          <w:rPr>
            <w:rFonts w:ascii="Times New Roman" w:hAnsi="Times New Roman" w:cs="Times New Roman"/>
            <w:sz w:val="24"/>
            <w:szCs w:val="24"/>
          </w:rPr>
          <w:t xml:space="preserve">buse </w:t>
        </w:r>
      </w:ins>
      <w:del w:id="1861" w:author="Author">
        <w:r w:rsidR="00A954C5" w:rsidRPr="00B14381" w:rsidDel="0064230D">
          <w:rPr>
            <w:rFonts w:ascii="Times New Roman" w:hAnsi="Times New Roman" w:cs="Times New Roman"/>
            <w:sz w:val="24"/>
            <w:szCs w:val="24"/>
          </w:rPr>
          <w:delText xml:space="preserve">Treatment </w:delText>
        </w:r>
      </w:del>
      <w:ins w:id="1862" w:author="Author">
        <w:r w:rsidR="0064230D">
          <w:rPr>
            <w:rFonts w:ascii="Times New Roman" w:hAnsi="Times New Roman" w:cs="Times New Roman"/>
            <w:sz w:val="24"/>
            <w:szCs w:val="24"/>
          </w:rPr>
          <w:t>t</w:t>
        </w:r>
        <w:r w:rsidR="0064230D" w:rsidRPr="00B14381">
          <w:rPr>
            <w:rFonts w:ascii="Times New Roman" w:hAnsi="Times New Roman" w:cs="Times New Roman"/>
            <w:sz w:val="24"/>
            <w:szCs w:val="24"/>
          </w:rPr>
          <w:t xml:space="preserve">reatment </w:t>
        </w:r>
      </w:ins>
      <w:del w:id="1863" w:author="Author">
        <w:r w:rsidR="00A954C5" w:rsidRPr="00B14381" w:rsidDel="0064230D">
          <w:rPr>
            <w:rFonts w:ascii="Times New Roman" w:hAnsi="Times New Roman" w:cs="Times New Roman"/>
            <w:sz w:val="24"/>
            <w:szCs w:val="24"/>
          </w:rPr>
          <w:delText>Programs</w:delText>
        </w:r>
      </w:del>
      <w:ins w:id="1864" w:author="Author">
        <w:r w:rsidR="0064230D">
          <w:rPr>
            <w:rFonts w:ascii="Times New Roman" w:hAnsi="Times New Roman" w:cs="Times New Roman"/>
            <w:sz w:val="24"/>
            <w:szCs w:val="24"/>
          </w:rPr>
          <w:t>p</w:t>
        </w:r>
        <w:r w:rsidR="0064230D" w:rsidRPr="00B14381">
          <w:rPr>
            <w:rFonts w:ascii="Times New Roman" w:hAnsi="Times New Roman" w:cs="Times New Roman"/>
            <w:sz w:val="24"/>
            <w:szCs w:val="24"/>
          </w:rPr>
          <w:t>rograms</w:t>
        </w:r>
      </w:ins>
      <w:r w:rsidR="004B6534" w:rsidRPr="00B14381">
        <w:rPr>
          <w:rFonts w:ascii="Times New Roman" w:hAnsi="Times New Roman" w:cs="Times New Roman"/>
          <w:sz w:val="24"/>
          <w:szCs w:val="24"/>
        </w:rPr>
        <w:t>.</w:t>
      </w:r>
      <w:r w:rsidR="00A954C5" w:rsidRPr="00B14381">
        <w:rPr>
          <w:rFonts w:ascii="Times New Roman" w:hAnsi="Times New Roman" w:cs="Times New Roman"/>
          <w:sz w:val="24"/>
          <w:szCs w:val="24"/>
        </w:rPr>
        <w:t xml:space="preserve"> </w:t>
      </w:r>
      <w:r w:rsidR="004B6534" w:rsidRPr="00B14381">
        <w:rPr>
          <w:rFonts w:ascii="Times New Roman" w:hAnsi="Times New Roman" w:cs="Times New Roman"/>
          <w:sz w:val="24"/>
          <w:szCs w:val="24"/>
        </w:rPr>
        <w:t>A</w:t>
      </w:r>
      <w:r w:rsidR="00A954C5" w:rsidRPr="00B14381">
        <w:rPr>
          <w:rFonts w:ascii="Times New Roman" w:hAnsi="Times New Roman" w:cs="Times New Roman"/>
          <w:sz w:val="24"/>
          <w:szCs w:val="24"/>
        </w:rPr>
        <w:t>ll cases entering those programs are upon request of the patient</w:t>
      </w:r>
      <w:r w:rsidR="004B6534" w:rsidRPr="00B14381">
        <w:rPr>
          <w:rFonts w:ascii="Times New Roman" w:hAnsi="Times New Roman" w:cs="Times New Roman"/>
          <w:sz w:val="24"/>
          <w:szCs w:val="24"/>
        </w:rPr>
        <w:t>;</w:t>
      </w:r>
      <w:r w:rsidR="00A954C5" w:rsidRPr="00B14381">
        <w:rPr>
          <w:rFonts w:ascii="Times New Roman" w:hAnsi="Times New Roman" w:cs="Times New Roman"/>
          <w:sz w:val="24"/>
          <w:szCs w:val="24"/>
        </w:rPr>
        <w:t xml:space="preserve"> only in </w:t>
      </w:r>
      <w:del w:id="1865" w:author="Author">
        <w:r w:rsidR="00A954C5" w:rsidRPr="00B14381" w:rsidDel="0064230D">
          <w:rPr>
            <w:rFonts w:ascii="Times New Roman" w:hAnsi="Times New Roman" w:cs="Times New Roman"/>
            <w:sz w:val="24"/>
            <w:szCs w:val="24"/>
          </w:rPr>
          <w:delText xml:space="preserve">Public </w:delText>
        </w:r>
      </w:del>
      <w:ins w:id="1866" w:author="Author">
        <w:r w:rsidR="0064230D">
          <w:rPr>
            <w:rFonts w:ascii="Times New Roman" w:hAnsi="Times New Roman" w:cs="Times New Roman"/>
            <w:sz w:val="24"/>
            <w:szCs w:val="24"/>
          </w:rPr>
          <w:t>p</w:t>
        </w:r>
        <w:r w:rsidR="0064230D" w:rsidRPr="00B14381">
          <w:rPr>
            <w:rFonts w:ascii="Times New Roman" w:hAnsi="Times New Roman" w:cs="Times New Roman"/>
            <w:sz w:val="24"/>
            <w:szCs w:val="24"/>
          </w:rPr>
          <w:t xml:space="preserve">ublic </w:t>
        </w:r>
      </w:ins>
      <w:del w:id="1867" w:author="Author">
        <w:r w:rsidR="00A954C5" w:rsidRPr="00B14381" w:rsidDel="0064230D">
          <w:rPr>
            <w:rFonts w:ascii="Times New Roman" w:hAnsi="Times New Roman" w:cs="Times New Roman"/>
            <w:sz w:val="24"/>
            <w:szCs w:val="24"/>
          </w:rPr>
          <w:delText xml:space="preserve">Psychiatric </w:delText>
        </w:r>
      </w:del>
      <w:ins w:id="1868" w:author="Author">
        <w:r w:rsidR="0064230D">
          <w:rPr>
            <w:rFonts w:ascii="Times New Roman" w:hAnsi="Times New Roman" w:cs="Times New Roman"/>
            <w:sz w:val="24"/>
            <w:szCs w:val="24"/>
          </w:rPr>
          <w:t>p</w:t>
        </w:r>
        <w:r w:rsidR="0064230D" w:rsidRPr="00B14381">
          <w:rPr>
            <w:rFonts w:ascii="Times New Roman" w:hAnsi="Times New Roman" w:cs="Times New Roman"/>
            <w:sz w:val="24"/>
            <w:szCs w:val="24"/>
          </w:rPr>
          <w:t xml:space="preserve">sychiatric </w:t>
        </w:r>
      </w:ins>
      <w:del w:id="1869" w:author="Author">
        <w:r w:rsidR="00A954C5" w:rsidRPr="00B14381" w:rsidDel="0064230D">
          <w:rPr>
            <w:rFonts w:ascii="Times New Roman" w:hAnsi="Times New Roman" w:cs="Times New Roman"/>
            <w:sz w:val="24"/>
            <w:szCs w:val="24"/>
          </w:rPr>
          <w:delText xml:space="preserve">Units </w:delText>
        </w:r>
      </w:del>
      <w:ins w:id="1870" w:author="Author">
        <w:r w:rsidR="0064230D">
          <w:rPr>
            <w:rFonts w:ascii="Times New Roman" w:hAnsi="Times New Roman" w:cs="Times New Roman"/>
            <w:sz w:val="24"/>
            <w:szCs w:val="24"/>
          </w:rPr>
          <w:t>u</w:t>
        </w:r>
        <w:r w:rsidR="0064230D" w:rsidRPr="00B14381">
          <w:rPr>
            <w:rFonts w:ascii="Times New Roman" w:hAnsi="Times New Roman" w:cs="Times New Roman"/>
            <w:sz w:val="24"/>
            <w:szCs w:val="24"/>
          </w:rPr>
          <w:t>nits</w:t>
        </w:r>
        <w:r w:rsidR="0064230D">
          <w:rPr>
            <w:rFonts w:ascii="Times New Roman" w:hAnsi="Times New Roman" w:cs="Times New Roman"/>
            <w:sz w:val="24"/>
            <w:szCs w:val="24"/>
          </w:rPr>
          <w:t>,</w:t>
        </w:r>
        <w:r w:rsidR="0064230D" w:rsidRPr="00B14381">
          <w:rPr>
            <w:rFonts w:ascii="Times New Roman" w:hAnsi="Times New Roman" w:cs="Times New Roman"/>
            <w:sz w:val="24"/>
            <w:szCs w:val="24"/>
          </w:rPr>
          <w:t xml:space="preserve"> </w:t>
        </w:r>
      </w:ins>
      <w:r w:rsidR="00A954C5" w:rsidRPr="00B14381">
        <w:rPr>
          <w:rFonts w:ascii="Times New Roman" w:hAnsi="Times New Roman" w:cs="Times New Roman"/>
          <w:sz w:val="24"/>
          <w:szCs w:val="24"/>
        </w:rPr>
        <w:t xml:space="preserve">such as </w:t>
      </w:r>
      <w:del w:id="1871" w:author="Author">
        <w:r w:rsidR="00A954C5" w:rsidRPr="00B14381" w:rsidDel="0064230D">
          <w:rPr>
            <w:rFonts w:ascii="Times New Roman" w:hAnsi="Times New Roman" w:cs="Times New Roman"/>
            <w:sz w:val="24"/>
            <w:szCs w:val="24"/>
          </w:rPr>
          <w:delText xml:space="preserve">In </w:delText>
        </w:r>
      </w:del>
      <w:ins w:id="1872" w:author="Author">
        <w:r w:rsidR="0064230D">
          <w:rPr>
            <w:rFonts w:ascii="Times New Roman" w:hAnsi="Times New Roman" w:cs="Times New Roman"/>
            <w:sz w:val="24"/>
            <w:szCs w:val="24"/>
          </w:rPr>
          <w:t>i</w:t>
        </w:r>
        <w:r w:rsidR="0064230D" w:rsidRPr="00B14381">
          <w:rPr>
            <w:rFonts w:ascii="Times New Roman" w:hAnsi="Times New Roman" w:cs="Times New Roman"/>
            <w:sz w:val="24"/>
            <w:szCs w:val="24"/>
          </w:rPr>
          <w:t xml:space="preserve">n </w:t>
        </w:r>
      </w:ins>
      <w:del w:id="1873" w:author="Author">
        <w:r w:rsidR="00A954C5" w:rsidRPr="00B14381" w:rsidDel="0064230D">
          <w:rPr>
            <w:rFonts w:ascii="Times New Roman" w:hAnsi="Times New Roman" w:cs="Times New Roman"/>
            <w:sz w:val="24"/>
            <w:szCs w:val="24"/>
          </w:rPr>
          <w:delText xml:space="preserve">Psychiatry </w:delText>
        </w:r>
      </w:del>
      <w:ins w:id="1874" w:author="Author">
        <w:r w:rsidR="0064230D">
          <w:rPr>
            <w:rFonts w:ascii="Times New Roman" w:hAnsi="Times New Roman" w:cs="Times New Roman"/>
            <w:sz w:val="24"/>
            <w:szCs w:val="24"/>
          </w:rPr>
          <w:t>p</w:t>
        </w:r>
        <w:r w:rsidR="0064230D" w:rsidRPr="00B14381">
          <w:rPr>
            <w:rFonts w:ascii="Times New Roman" w:hAnsi="Times New Roman" w:cs="Times New Roman"/>
            <w:sz w:val="24"/>
            <w:szCs w:val="24"/>
          </w:rPr>
          <w:t xml:space="preserve">sychiatry </w:t>
        </w:r>
      </w:ins>
      <w:del w:id="1875" w:author="Author">
        <w:r w:rsidR="00A954C5" w:rsidRPr="00B14381" w:rsidDel="0064230D">
          <w:rPr>
            <w:rFonts w:ascii="Times New Roman" w:hAnsi="Times New Roman" w:cs="Times New Roman"/>
            <w:sz w:val="24"/>
            <w:szCs w:val="24"/>
          </w:rPr>
          <w:delText xml:space="preserve">Hospital </w:delText>
        </w:r>
      </w:del>
      <w:ins w:id="1876" w:author="Author">
        <w:r w:rsidR="0064230D">
          <w:rPr>
            <w:rFonts w:ascii="Times New Roman" w:hAnsi="Times New Roman" w:cs="Times New Roman"/>
            <w:sz w:val="24"/>
            <w:szCs w:val="24"/>
          </w:rPr>
          <w:t>h</w:t>
        </w:r>
        <w:r w:rsidR="0064230D" w:rsidRPr="00B14381">
          <w:rPr>
            <w:rFonts w:ascii="Times New Roman" w:hAnsi="Times New Roman" w:cs="Times New Roman"/>
            <w:sz w:val="24"/>
            <w:szCs w:val="24"/>
          </w:rPr>
          <w:t>ospital</w:t>
        </w:r>
        <w:r w:rsidR="0064230D">
          <w:rPr>
            <w:rFonts w:ascii="Times New Roman" w:hAnsi="Times New Roman" w:cs="Times New Roman"/>
            <w:sz w:val="24"/>
            <w:szCs w:val="24"/>
          </w:rPr>
          <w:t>s,</w:t>
        </w:r>
        <w:r w:rsidR="0064230D" w:rsidRPr="00B14381">
          <w:rPr>
            <w:rFonts w:ascii="Times New Roman" w:hAnsi="Times New Roman" w:cs="Times New Roman"/>
            <w:sz w:val="24"/>
            <w:szCs w:val="24"/>
          </w:rPr>
          <w:t xml:space="preserve"> </w:t>
        </w:r>
      </w:ins>
      <w:r w:rsidR="00A954C5" w:rsidRPr="00B14381">
        <w:rPr>
          <w:rFonts w:ascii="Times New Roman" w:hAnsi="Times New Roman" w:cs="Times New Roman"/>
          <w:sz w:val="24"/>
          <w:szCs w:val="24"/>
        </w:rPr>
        <w:t xml:space="preserve">the patients are admitted </w:t>
      </w:r>
      <w:del w:id="1877" w:author="Author">
        <w:r w:rsidR="00A954C5" w:rsidRPr="00B14381" w:rsidDel="0064230D">
          <w:rPr>
            <w:rFonts w:ascii="Times New Roman" w:hAnsi="Times New Roman" w:cs="Times New Roman"/>
            <w:sz w:val="24"/>
            <w:szCs w:val="24"/>
          </w:rPr>
          <w:delText xml:space="preserve">involuntary </w:delText>
        </w:r>
      </w:del>
      <w:ins w:id="1878" w:author="Author">
        <w:r w:rsidR="0064230D" w:rsidRPr="00B14381">
          <w:rPr>
            <w:rFonts w:ascii="Times New Roman" w:hAnsi="Times New Roman" w:cs="Times New Roman"/>
            <w:sz w:val="24"/>
            <w:szCs w:val="24"/>
          </w:rPr>
          <w:t>involuntar</w:t>
        </w:r>
        <w:r w:rsidR="0064230D">
          <w:rPr>
            <w:rFonts w:ascii="Times New Roman" w:hAnsi="Times New Roman" w:cs="Times New Roman"/>
            <w:sz w:val="24"/>
            <w:szCs w:val="24"/>
          </w:rPr>
          <w:t>ily</w:t>
        </w:r>
        <w:r w:rsidR="0064230D" w:rsidRPr="00B14381">
          <w:rPr>
            <w:rFonts w:ascii="Times New Roman" w:hAnsi="Times New Roman" w:cs="Times New Roman"/>
            <w:sz w:val="24"/>
            <w:szCs w:val="24"/>
          </w:rPr>
          <w:t xml:space="preserve"> </w:t>
        </w:r>
      </w:ins>
      <w:r w:rsidR="00A954C5" w:rsidRPr="00B14381">
        <w:rPr>
          <w:rFonts w:ascii="Times New Roman" w:hAnsi="Times New Roman" w:cs="Times New Roman"/>
          <w:sz w:val="24"/>
          <w:szCs w:val="24"/>
        </w:rPr>
        <w:t xml:space="preserve">and under the pressure of the law. </w:t>
      </w:r>
      <w:r w:rsidRPr="00B14381">
        <w:rPr>
          <w:rFonts w:ascii="Times New Roman" w:eastAsia="Calibri" w:hAnsi="Times New Roman" w:cs="Times New Roman"/>
          <w:sz w:val="24"/>
          <w:szCs w:val="24"/>
        </w:rPr>
        <w:t>According to experts, at the clinical level, people with a d</w:t>
      </w:r>
      <w:r w:rsidR="00532979" w:rsidRPr="00B14381">
        <w:rPr>
          <w:rFonts w:ascii="Times New Roman" w:eastAsia="Calibri" w:hAnsi="Times New Roman" w:cs="Times New Roman"/>
          <w:sz w:val="24"/>
          <w:szCs w:val="24"/>
        </w:rPr>
        <w:t xml:space="preserve">ual </w:t>
      </w:r>
      <w:r w:rsidRPr="00B14381">
        <w:rPr>
          <w:rFonts w:ascii="Times New Roman" w:eastAsia="Calibri" w:hAnsi="Times New Roman" w:cs="Times New Roman"/>
          <w:sz w:val="24"/>
          <w:szCs w:val="24"/>
        </w:rPr>
        <w:t>diagnosis need treatment that is addressed in parallel to both coexisting disorders.</w:t>
      </w:r>
      <w:r w:rsidR="00532979" w:rsidRPr="00B14381">
        <w:rPr>
          <w:rFonts w:ascii="Times New Roman" w:eastAsia="Calibri" w:hAnsi="Times New Roman" w:cs="Times New Roman"/>
          <w:sz w:val="24"/>
          <w:szCs w:val="24"/>
        </w:rPr>
        <w:t xml:space="preserve"> The reality is that most of the </w:t>
      </w:r>
      <w:r w:rsidR="004B6534" w:rsidRPr="00B14381">
        <w:rPr>
          <w:rFonts w:ascii="Times New Roman" w:eastAsia="Calibri" w:hAnsi="Times New Roman" w:cs="Times New Roman"/>
          <w:sz w:val="24"/>
          <w:szCs w:val="24"/>
        </w:rPr>
        <w:t xml:space="preserve">services </w:t>
      </w:r>
      <w:r w:rsidR="00532979" w:rsidRPr="00B14381">
        <w:rPr>
          <w:rFonts w:ascii="Times New Roman" w:eastAsia="Calibri" w:hAnsi="Times New Roman" w:cs="Times New Roman"/>
          <w:sz w:val="24"/>
          <w:szCs w:val="24"/>
        </w:rPr>
        <w:t>under investigation treat one disorder as a secondary one without setting therapeutic targets for the secondary disorder, resulting in frequent relapses due to</w:t>
      </w:r>
      <w:ins w:id="1879" w:author="Author">
        <w:r w:rsidR="0064230D">
          <w:rPr>
            <w:rFonts w:ascii="Times New Roman" w:eastAsia="Calibri" w:hAnsi="Times New Roman" w:cs="Times New Roman"/>
            <w:sz w:val="24"/>
            <w:szCs w:val="24"/>
          </w:rPr>
          <w:t xml:space="preserve"> a</w:t>
        </w:r>
      </w:ins>
      <w:r w:rsidR="00532979" w:rsidRPr="00B14381">
        <w:rPr>
          <w:rFonts w:ascii="Times New Roman" w:eastAsia="Calibri" w:hAnsi="Times New Roman" w:cs="Times New Roman"/>
          <w:sz w:val="24"/>
          <w:szCs w:val="24"/>
        </w:rPr>
        <w:t xml:space="preserve"> lack of proper treatment and management. So this create</w:t>
      </w:r>
      <w:r w:rsidR="004B6534" w:rsidRPr="00B14381">
        <w:rPr>
          <w:rFonts w:ascii="Times New Roman" w:eastAsia="Calibri" w:hAnsi="Times New Roman" w:cs="Times New Roman"/>
          <w:sz w:val="24"/>
          <w:szCs w:val="24"/>
        </w:rPr>
        <w:t>s</w:t>
      </w:r>
      <w:r w:rsidR="00532979" w:rsidRPr="00B14381">
        <w:rPr>
          <w:rFonts w:ascii="Times New Roman" w:eastAsia="Calibri" w:hAnsi="Times New Roman" w:cs="Times New Roman"/>
          <w:sz w:val="24"/>
          <w:szCs w:val="24"/>
        </w:rPr>
        <w:t xml:space="preserve"> the need for proper and extensive assessment of the dual diagnosis patients in the initial phase of treatment, while key types of treatment are psychosocial interventions, opioid substitution therapy, physical detoxification, treatment of psychopathology symptoms and co-treatment of both disorders in dual diagnosis treatment units. </w:t>
      </w:r>
    </w:p>
    <w:p w14:paraId="35D1D4D5" w14:textId="62A905B8" w:rsidR="000072D7" w:rsidRPr="00B14381" w:rsidRDefault="000072D7" w:rsidP="007B7F0F">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lastRenderedPageBreak/>
        <w:t xml:space="preserve">This research is the first attempt to evaluate and investigate dual diagnosis in the Mental Health Services in Cyprus, setting the basis for further research efforts as well. </w:t>
      </w:r>
      <w:r w:rsidR="004B6534" w:rsidRPr="00B14381">
        <w:rPr>
          <w:rFonts w:ascii="Times New Roman" w:eastAsia="Calibri" w:hAnsi="Times New Roman" w:cs="Times New Roman"/>
          <w:sz w:val="24"/>
          <w:szCs w:val="24"/>
        </w:rPr>
        <w:t>Firstly,</w:t>
      </w:r>
      <w:r w:rsidRPr="00B14381">
        <w:rPr>
          <w:rFonts w:ascii="Times New Roman" w:eastAsia="Calibri" w:hAnsi="Times New Roman" w:cs="Times New Roman"/>
          <w:sz w:val="24"/>
          <w:szCs w:val="24"/>
        </w:rPr>
        <w:t xml:space="preserve"> we identified the special characteristics of dual diagnosis patients </w:t>
      </w:r>
      <w:r w:rsidR="004B6534" w:rsidRPr="00B14381">
        <w:rPr>
          <w:rFonts w:ascii="Times New Roman" w:eastAsia="Calibri" w:hAnsi="Times New Roman" w:cs="Times New Roman"/>
          <w:sz w:val="24"/>
          <w:szCs w:val="24"/>
        </w:rPr>
        <w:t>who</w:t>
      </w:r>
      <w:r w:rsidRPr="00B14381">
        <w:rPr>
          <w:rFonts w:ascii="Times New Roman" w:eastAsia="Calibri" w:hAnsi="Times New Roman" w:cs="Times New Roman"/>
          <w:sz w:val="24"/>
          <w:szCs w:val="24"/>
        </w:rPr>
        <w:t xml:space="preserve"> are approaching the investigated services as well as the usual mental disorders they present, the symptoms of psychopathology and in general, we made an </w:t>
      </w:r>
      <w:del w:id="1880" w:author="Author">
        <w:r w:rsidRPr="00B14381" w:rsidDel="0064230D">
          <w:rPr>
            <w:rFonts w:ascii="Times New Roman" w:eastAsia="Calibri" w:hAnsi="Times New Roman" w:cs="Times New Roman"/>
            <w:sz w:val="24"/>
            <w:szCs w:val="24"/>
          </w:rPr>
          <w:delText>attempt  to</w:delText>
        </w:r>
      </w:del>
      <w:ins w:id="1881" w:author="Author">
        <w:r w:rsidR="0064230D" w:rsidRPr="00B14381">
          <w:rPr>
            <w:rFonts w:ascii="Times New Roman" w:eastAsia="Calibri" w:hAnsi="Times New Roman" w:cs="Times New Roman"/>
            <w:sz w:val="24"/>
            <w:szCs w:val="24"/>
          </w:rPr>
          <w:t>attempt to</w:t>
        </w:r>
      </w:ins>
      <w:r w:rsidRPr="00B14381">
        <w:rPr>
          <w:rFonts w:ascii="Times New Roman" w:eastAsia="Calibri" w:hAnsi="Times New Roman" w:cs="Times New Roman"/>
          <w:sz w:val="24"/>
          <w:szCs w:val="24"/>
        </w:rPr>
        <w:t xml:space="preserve"> outline the profile of dual diagnosis patients </w:t>
      </w:r>
      <w:r w:rsidR="003D458A" w:rsidRPr="00B14381">
        <w:rPr>
          <w:rFonts w:ascii="Times New Roman" w:eastAsia="Calibri" w:hAnsi="Times New Roman" w:cs="Times New Roman"/>
          <w:sz w:val="24"/>
          <w:szCs w:val="24"/>
        </w:rPr>
        <w:t xml:space="preserve">entering </w:t>
      </w:r>
      <w:r w:rsidRPr="00B14381">
        <w:rPr>
          <w:rFonts w:ascii="Times New Roman" w:eastAsia="Calibri" w:hAnsi="Times New Roman" w:cs="Times New Roman"/>
          <w:sz w:val="24"/>
          <w:szCs w:val="24"/>
        </w:rPr>
        <w:t>the Mental Health Services of Cyprus as well as its particular needs in terms of both personal, social, family, psychological, substance use history as well as dependence and we</w:t>
      </w:r>
      <w:r w:rsidR="003D458A" w:rsidRPr="00B14381">
        <w:rPr>
          <w:rFonts w:ascii="Times New Roman" w:eastAsia="Calibri" w:hAnsi="Times New Roman" w:cs="Times New Roman"/>
          <w:sz w:val="24"/>
          <w:szCs w:val="24"/>
        </w:rPr>
        <w:t xml:space="preserve">b presence abuse. Subsequently, </w:t>
      </w:r>
      <w:r w:rsidRPr="00B14381">
        <w:rPr>
          <w:rFonts w:ascii="Times New Roman" w:eastAsia="Calibri" w:hAnsi="Times New Roman" w:cs="Times New Roman"/>
          <w:sz w:val="24"/>
          <w:szCs w:val="24"/>
        </w:rPr>
        <w:t xml:space="preserve">further investigation </w:t>
      </w:r>
      <w:r w:rsidR="003D458A" w:rsidRPr="00B14381">
        <w:rPr>
          <w:rFonts w:ascii="Times New Roman" w:eastAsia="Calibri" w:hAnsi="Times New Roman" w:cs="Times New Roman"/>
          <w:sz w:val="24"/>
          <w:szCs w:val="24"/>
        </w:rPr>
        <w:t xml:space="preserve">is needed </w:t>
      </w:r>
      <w:r w:rsidRPr="00B14381">
        <w:rPr>
          <w:rFonts w:ascii="Times New Roman" w:eastAsia="Calibri" w:hAnsi="Times New Roman" w:cs="Times New Roman"/>
          <w:sz w:val="24"/>
          <w:szCs w:val="24"/>
        </w:rPr>
        <w:t xml:space="preserve">on issues </w:t>
      </w:r>
      <w:del w:id="1882" w:author="Author">
        <w:r w:rsidR="003D458A" w:rsidRPr="00B14381" w:rsidDel="0064230D">
          <w:rPr>
            <w:rFonts w:ascii="Times New Roman" w:eastAsia="Calibri" w:hAnsi="Times New Roman" w:cs="Times New Roman"/>
            <w:sz w:val="24"/>
            <w:szCs w:val="24"/>
          </w:rPr>
          <w:delText xml:space="preserve">like </w:delText>
        </w:r>
      </w:del>
      <w:ins w:id="1883" w:author="Author">
        <w:r w:rsidR="0064230D">
          <w:rPr>
            <w:rFonts w:ascii="Times New Roman" w:eastAsia="Calibri" w:hAnsi="Times New Roman" w:cs="Times New Roman"/>
            <w:sz w:val="24"/>
            <w:szCs w:val="24"/>
          </w:rPr>
          <w:t>such as</w:t>
        </w:r>
        <w:r w:rsidR="0064230D" w:rsidRPr="00B14381">
          <w:rPr>
            <w:rFonts w:ascii="Times New Roman" w:eastAsia="Calibri" w:hAnsi="Times New Roman" w:cs="Times New Roman"/>
            <w:sz w:val="24"/>
            <w:szCs w:val="24"/>
          </w:rPr>
          <w:t xml:space="preserve"> </w:t>
        </w:r>
      </w:ins>
      <w:r w:rsidRPr="00B14381">
        <w:rPr>
          <w:rFonts w:ascii="Times New Roman" w:eastAsia="Calibri" w:hAnsi="Times New Roman" w:cs="Times New Roman"/>
          <w:sz w:val="24"/>
          <w:szCs w:val="24"/>
        </w:rPr>
        <w:t xml:space="preserve">how the family environment affects the development of </w:t>
      </w:r>
      <w:r w:rsidR="003D458A" w:rsidRPr="00B14381">
        <w:rPr>
          <w:rFonts w:ascii="Times New Roman" w:eastAsia="Calibri" w:hAnsi="Times New Roman" w:cs="Times New Roman"/>
          <w:sz w:val="24"/>
          <w:szCs w:val="24"/>
        </w:rPr>
        <w:t xml:space="preserve">those </w:t>
      </w:r>
      <w:r w:rsidRPr="00B14381">
        <w:rPr>
          <w:rFonts w:ascii="Times New Roman" w:eastAsia="Calibri" w:hAnsi="Times New Roman" w:cs="Times New Roman"/>
          <w:sz w:val="24"/>
          <w:szCs w:val="24"/>
        </w:rPr>
        <w:t xml:space="preserve">individuals </w:t>
      </w:r>
      <w:r w:rsidR="003D458A" w:rsidRPr="00B14381">
        <w:rPr>
          <w:rFonts w:ascii="Times New Roman" w:eastAsia="Calibri" w:hAnsi="Times New Roman" w:cs="Times New Roman"/>
          <w:sz w:val="24"/>
          <w:szCs w:val="24"/>
        </w:rPr>
        <w:t xml:space="preserve">and their </w:t>
      </w:r>
      <w:r w:rsidRPr="00B14381">
        <w:rPr>
          <w:rFonts w:ascii="Times New Roman" w:eastAsia="Calibri" w:hAnsi="Times New Roman" w:cs="Times New Roman"/>
          <w:sz w:val="24"/>
          <w:szCs w:val="24"/>
        </w:rPr>
        <w:t xml:space="preserve">disorder as well as the </w:t>
      </w:r>
      <w:r w:rsidR="003D458A" w:rsidRPr="00B14381">
        <w:rPr>
          <w:rFonts w:ascii="Times New Roman" w:eastAsia="Calibri" w:hAnsi="Times New Roman" w:cs="Times New Roman"/>
          <w:sz w:val="24"/>
          <w:szCs w:val="24"/>
        </w:rPr>
        <w:t xml:space="preserve">investigation </w:t>
      </w:r>
      <w:del w:id="1884" w:author="Author">
        <w:r w:rsidR="003D458A" w:rsidRPr="00B14381" w:rsidDel="0064230D">
          <w:rPr>
            <w:rFonts w:ascii="Times New Roman" w:eastAsia="Calibri" w:hAnsi="Times New Roman" w:cs="Times New Roman"/>
            <w:sz w:val="24"/>
            <w:szCs w:val="24"/>
          </w:rPr>
          <w:delText xml:space="preserve">if </w:delText>
        </w:r>
      </w:del>
      <w:ins w:id="1885" w:author="Author">
        <w:r w:rsidR="0064230D">
          <w:rPr>
            <w:rFonts w:ascii="Times New Roman" w:eastAsia="Calibri" w:hAnsi="Times New Roman" w:cs="Times New Roman"/>
            <w:sz w:val="24"/>
            <w:szCs w:val="24"/>
          </w:rPr>
          <w:t>as to whether</w:t>
        </w:r>
        <w:r w:rsidR="0064230D" w:rsidRPr="00B14381">
          <w:rPr>
            <w:rFonts w:ascii="Times New Roman" w:eastAsia="Calibri" w:hAnsi="Times New Roman" w:cs="Times New Roman"/>
            <w:sz w:val="24"/>
            <w:szCs w:val="24"/>
          </w:rPr>
          <w:t xml:space="preserve"> </w:t>
        </w:r>
      </w:ins>
      <w:r w:rsidR="003D458A" w:rsidRPr="00B14381">
        <w:rPr>
          <w:rFonts w:ascii="Times New Roman" w:eastAsia="Calibri" w:hAnsi="Times New Roman" w:cs="Times New Roman"/>
          <w:sz w:val="24"/>
          <w:szCs w:val="24"/>
        </w:rPr>
        <w:t>the tr</w:t>
      </w:r>
      <w:r w:rsidRPr="00B14381">
        <w:rPr>
          <w:rFonts w:ascii="Times New Roman" w:eastAsia="Calibri" w:hAnsi="Times New Roman" w:cs="Times New Roman"/>
          <w:sz w:val="24"/>
          <w:szCs w:val="24"/>
        </w:rPr>
        <w:t>eatment is related to the presence of d</w:t>
      </w:r>
      <w:r w:rsidR="003D458A" w:rsidRPr="00B14381">
        <w:rPr>
          <w:rFonts w:ascii="Times New Roman" w:eastAsia="Calibri" w:hAnsi="Times New Roman" w:cs="Times New Roman"/>
          <w:sz w:val="24"/>
          <w:szCs w:val="24"/>
        </w:rPr>
        <w:t xml:space="preserve">ual </w:t>
      </w:r>
      <w:r w:rsidRPr="00B14381">
        <w:rPr>
          <w:rFonts w:ascii="Times New Roman" w:eastAsia="Calibri" w:hAnsi="Times New Roman" w:cs="Times New Roman"/>
          <w:sz w:val="24"/>
          <w:szCs w:val="24"/>
        </w:rPr>
        <w:t xml:space="preserve">diagnosis, whether the absence of </w:t>
      </w:r>
      <w:r w:rsidR="004B6534" w:rsidRPr="00B14381">
        <w:rPr>
          <w:rFonts w:ascii="Times New Roman" w:eastAsia="Calibri" w:hAnsi="Times New Roman" w:cs="Times New Roman"/>
          <w:sz w:val="24"/>
          <w:szCs w:val="24"/>
        </w:rPr>
        <w:t xml:space="preserve">a </w:t>
      </w:r>
      <w:r w:rsidRPr="00B14381">
        <w:rPr>
          <w:rFonts w:ascii="Times New Roman" w:eastAsia="Calibri" w:hAnsi="Times New Roman" w:cs="Times New Roman"/>
          <w:sz w:val="24"/>
          <w:szCs w:val="24"/>
        </w:rPr>
        <w:t xml:space="preserve">supportive environment exacerbates disturbance and increases their imports into these services, or whether or not medication is helping to treat the </w:t>
      </w:r>
      <w:r w:rsidR="003D458A" w:rsidRPr="00B14381">
        <w:rPr>
          <w:rFonts w:ascii="Times New Roman" w:eastAsia="Calibri" w:hAnsi="Times New Roman" w:cs="Times New Roman"/>
          <w:sz w:val="24"/>
          <w:szCs w:val="24"/>
        </w:rPr>
        <w:t>s</w:t>
      </w:r>
      <w:r w:rsidRPr="00B14381">
        <w:rPr>
          <w:rFonts w:ascii="Times New Roman" w:eastAsia="Calibri" w:hAnsi="Times New Roman" w:cs="Times New Roman"/>
          <w:sz w:val="24"/>
          <w:szCs w:val="24"/>
        </w:rPr>
        <w:t>ymptoms of psychopathology that these people</w:t>
      </w:r>
      <w:r w:rsidR="003D458A" w:rsidRPr="00B14381">
        <w:rPr>
          <w:rFonts w:ascii="Times New Roman" w:eastAsia="Calibri" w:hAnsi="Times New Roman" w:cs="Times New Roman"/>
          <w:sz w:val="24"/>
          <w:szCs w:val="24"/>
        </w:rPr>
        <w:t xml:space="preserve"> are</w:t>
      </w:r>
      <w:r w:rsidRPr="00B14381">
        <w:rPr>
          <w:rFonts w:ascii="Times New Roman" w:eastAsia="Calibri" w:hAnsi="Times New Roman" w:cs="Times New Roman"/>
          <w:sz w:val="24"/>
          <w:szCs w:val="24"/>
        </w:rPr>
        <w:t xml:space="preserve"> fac</w:t>
      </w:r>
      <w:r w:rsidR="003D458A" w:rsidRPr="00B14381">
        <w:rPr>
          <w:rFonts w:ascii="Times New Roman" w:eastAsia="Calibri" w:hAnsi="Times New Roman" w:cs="Times New Roman"/>
          <w:sz w:val="24"/>
          <w:szCs w:val="24"/>
        </w:rPr>
        <w:t>ing</w:t>
      </w:r>
      <w:r w:rsidRPr="00B14381">
        <w:rPr>
          <w:rFonts w:ascii="Times New Roman" w:eastAsia="Calibri" w:hAnsi="Times New Roman" w:cs="Times New Roman"/>
          <w:sz w:val="24"/>
          <w:szCs w:val="24"/>
        </w:rPr>
        <w:t>.</w:t>
      </w:r>
      <w:r w:rsidR="005421C4" w:rsidRPr="00B14381">
        <w:rPr>
          <w:rFonts w:ascii="Times New Roman" w:eastAsia="Calibri" w:hAnsi="Times New Roman" w:cs="Times New Roman"/>
          <w:sz w:val="24"/>
          <w:szCs w:val="24"/>
        </w:rPr>
        <w:t xml:space="preserve"> The need to investigate the particular conditions of development of these individuals as well as the expression of their personal experiences in relation to the development of their disorder is something that will add to the clinical evaluation and treatment of these individuals. During this </w:t>
      </w:r>
      <w:del w:id="1886" w:author="Author">
        <w:r w:rsidR="005421C4" w:rsidRPr="00B14381" w:rsidDel="0064230D">
          <w:rPr>
            <w:rFonts w:ascii="Times New Roman" w:eastAsia="Calibri" w:hAnsi="Times New Roman" w:cs="Times New Roman"/>
            <w:sz w:val="24"/>
            <w:szCs w:val="24"/>
          </w:rPr>
          <w:delText xml:space="preserve"> </w:delText>
        </w:r>
      </w:del>
      <w:r w:rsidR="005421C4" w:rsidRPr="00B14381">
        <w:rPr>
          <w:rFonts w:ascii="Times New Roman" w:eastAsia="Calibri" w:hAnsi="Times New Roman" w:cs="Times New Roman"/>
          <w:sz w:val="24"/>
          <w:szCs w:val="24"/>
        </w:rPr>
        <w:t>research</w:t>
      </w:r>
      <w:ins w:id="1887" w:author="Author">
        <w:r w:rsidR="0064230D">
          <w:rPr>
            <w:rFonts w:ascii="Times New Roman" w:eastAsia="Calibri" w:hAnsi="Times New Roman" w:cs="Times New Roman"/>
            <w:sz w:val="24"/>
            <w:szCs w:val="24"/>
          </w:rPr>
          <w:t>,</w:t>
        </w:r>
      </w:ins>
      <w:r w:rsidR="005421C4" w:rsidRPr="00B14381">
        <w:rPr>
          <w:rFonts w:ascii="Times New Roman" w:eastAsia="Calibri" w:hAnsi="Times New Roman" w:cs="Times New Roman"/>
          <w:sz w:val="24"/>
          <w:szCs w:val="24"/>
        </w:rPr>
        <w:t xml:space="preserve"> the patients have </w:t>
      </w:r>
      <w:r w:rsidR="004B6534" w:rsidRPr="00B14381">
        <w:rPr>
          <w:rFonts w:ascii="Times New Roman" w:eastAsia="Calibri" w:hAnsi="Times New Roman" w:cs="Times New Roman"/>
          <w:sz w:val="24"/>
          <w:szCs w:val="24"/>
        </w:rPr>
        <w:t xml:space="preserve">had </w:t>
      </w:r>
      <w:r w:rsidR="005421C4" w:rsidRPr="00B14381">
        <w:rPr>
          <w:rFonts w:ascii="Times New Roman" w:eastAsia="Calibri" w:hAnsi="Times New Roman" w:cs="Times New Roman"/>
          <w:sz w:val="24"/>
          <w:szCs w:val="24"/>
        </w:rPr>
        <w:t xml:space="preserve">the opportunity </w:t>
      </w:r>
      <w:r w:rsidR="004B6534" w:rsidRPr="00B14381">
        <w:rPr>
          <w:rFonts w:ascii="Times New Roman" w:eastAsia="Calibri" w:hAnsi="Times New Roman" w:cs="Times New Roman"/>
          <w:sz w:val="24"/>
          <w:szCs w:val="24"/>
        </w:rPr>
        <w:t>of</w:t>
      </w:r>
      <w:r w:rsidR="005421C4" w:rsidRPr="00B14381">
        <w:rPr>
          <w:rFonts w:ascii="Times New Roman" w:eastAsia="Calibri" w:hAnsi="Times New Roman" w:cs="Times New Roman"/>
          <w:sz w:val="24"/>
          <w:szCs w:val="24"/>
        </w:rPr>
        <w:t xml:space="preserve"> active participation through focused interviews </w:t>
      </w:r>
      <w:r w:rsidR="004B6534" w:rsidRPr="00B14381">
        <w:rPr>
          <w:rFonts w:ascii="Times New Roman" w:eastAsia="Calibri" w:hAnsi="Times New Roman" w:cs="Times New Roman"/>
          <w:sz w:val="24"/>
          <w:szCs w:val="24"/>
        </w:rPr>
        <w:t>in which</w:t>
      </w:r>
      <w:r w:rsidR="005421C4" w:rsidRPr="00B14381">
        <w:rPr>
          <w:rFonts w:ascii="Times New Roman" w:eastAsia="Calibri" w:hAnsi="Times New Roman" w:cs="Times New Roman"/>
          <w:sz w:val="24"/>
          <w:szCs w:val="24"/>
        </w:rPr>
        <w:t xml:space="preserve"> they expressed their own thoughts, opinions and feelings about the services provided and what they themselves consider as ancillary or not</w:t>
      </w:r>
      <w:r w:rsidR="007B7F0F" w:rsidRPr="00B14381">
        <w:rPr>
          <w:rFonts w:ascii="Times New Roman" w:eastAsia="Calibri" w:hAnsi="Times New Roman" w:cs="Times New Roman"/>
          <w:sz w:val="24"/>
          <w:szCs w:val="24"/>
        </w:rPr>
        <w:t xml:space="preserve">. This is all </w:t>
      </w:r>
      <w:r w:rsidR="005421C4" w:rsidRPr="00B14381">
        <w:rPr>
          <w:rFonts w:ascii="Times New Roman" w:eastAsia="Calibri" w:hAnsi="Times New Roman" w:cs="Times New Roman"/>
          <w:sz w:val="24"/>
          <w:szCs w:val="24"/>
        </w:rPr>
        <w:t>useful information for those that are involved in policy-making on the issue of addressing substance abuse and mental disorder</w:t>
      </w:r>
      <w:r w:rsidR="007B7F0F" w:rsidRPr="00B14381">
        <w:rPr>
          <w:rFonts w:ascii="Times New Roman" w:eastAsia="Calibri" w:hAnsi="Times New Roman" w:cs="Times New Roman"/>
          <w:sz w:val="24"/>
          <w:szCs w:val="24"/>
        </w:rPr>
        <w:t>s</w:t>
      </w:r>
      <w:r w:rsidR="005421C4" w:rsidRPr="00B14381">
        <w:rPr>
          <w:rFonts w:ascii="Times New Roman" w:eastAsia="Calibri" w:hAnsi="Times New Roman" w:cs="Times New Roman"/>
          <w:sz w:val="24"/>
          <w:szCs w:val="24"/>
        </w:rPr>
        <w:t xml:space="preserve"> in general, as it would be the trigger for creating treatment programs that respond </w:t>
      </w:r>
      <w:r w:rsidR="007B7F0F" w:rsidRPr="00B14381">
        <w:rPr>
          <w:rFonts w:ascii="Times New Roman" w:eastAsia="Calibri" w:hAnsi="Times New Roman" w:cs="Times New Roman"/>
          <w:sz w:val="24"/>
          <w:szCs w:val="24"/>
        </w:rPr>
        <w:t>to</w:t>
      </w:r>
      <w:r w:rsidR="005421C4" w:rsidRPr="00B14381">
        <w:rPr>
          <w:rFonts w:ascii="Times New Roman" w:eastAsia="Calibri" w:hAnsi="Times New Roman" w:cs="Times New Roman"/>
          <w:sz w:val="24"/>
          <w:szCs w:val="24"/>
        </w:rPr>
        <w:t xml:space="preserve"> the specific needs of dual diagnosis patients.</w:t>
      </w:r>
      <w:r w:rsidR="00D63AA8" w:rsidRPr="00B14381">
        <w:rPr>
          <w:rFonts w:ascii="Times New Roman" w:eastAsia="Calibri" w:hAnsi="Times New Roman" w:cs="Times New Roman"/>
          <w:sz w:val="24"/>
          <w:szCs w:val="24"/>
        </w:rPr>
        <w:t xml:space="preserve"> </w:t>
      </w:r>
    </w:p>
    <w:p w14:paraId="4DDEAED8" w14:textId="57166654" w:rsidR="00532979" w:rsidRPr="00B14381" w:rsidRDefault="00532979"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Moreover</w:t>
      </w:r>
      <w:r w:rsidR="007B7F0F"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this research revealed the need for the implementation of a strategy that will strengthen the continuous care as well as communication between Mental Health Services in order to support mentally and physically dually diagnosed patients, give the right treatment and phase the problem of readmissions and minimize the problem of relapses. </w:t>
      </w:r>
      <w:del w:id="1888" w:author="Author">
        <w:r w:rsidRPr="00B14381" w:rsidDel="0064230D">
          <w:rPr>
            <w:rFonts w:ascii="Times New Roman" w:eastAsia="Calibri" w:hAnsi="Times New Roman" w:cs="Times New Roman"/>
            <w:sz w:val="24"/>
            <w:szCs w:val="24"/>
          </w:rPr>
          <w:delText xml:space="preserve">Persons </w:delText>
        </w:r>
      </w:del>
      <w:ins w:id="1889" w:author="Author">
        <w:r w:rsidR="0064230D" w:rsidRPr="00B14381">
          <w:rPr>
            <w:rFonts w:ascii="Times New Roman" w:eastAsia="Calibri" w:hAnsi="Times New Roman" w:cs="Times New Roman"/>
            <w:sz w:val="24"/>
            <w:szCs w:val="24"/>
          </w:rPr>
          <w:t>P</w:t>
        </w:r>
        <w:r w:rsidR="0064230D">
          <w:rPr>
            <w:rFonts w:ascii="Times New Roman" w:eastAsia="Calibri" w:hAnsi="Times New Roman" w:cs="Times New Roman"/>
            <w:sz w:val="24"/>
            <w:szCs w:val="24"/>
          </w:rPr>
          <w:t>atients</w:t>
        </w:r>
        <w:r w:rsidR="0064230D" w:rsidRPr="00B14381">
          <w:rPr>
            <w:rFonts w:ascii="Times New Roman" w:eastAsia="Calibri" w:hAnsi="Times New Roman" w:cs="Times New Roman"/>
            <w:sz w:val="24"/>
            <w:szCs w:val="24"/>
          </w:rPr>
          <w:t xml:space="preserve"> </w:t>
        </w:r>
      </w:ins>
      <w:r w:rsidRPr="00B14381">
        <w:rPr>
          <w:rFonts w:ascii="Times New Roman" w:eastAsia="Calibri" w:hAnsi="Times New Roman" w:cs="Times New Roman"/>
          <w:sz w:val="24"/>
          <w:szCs w:val="24"/>
        </w:rPr>
        <w:t xml:space="preserve">entering compulsory psychiatric hospitals need to be subsequently linked to drug addiction programs </w:t>
      </w:r>
      <w:ins w:id="1890" w:author="Author">
        <w:r w:rsidR="0064230D">
          <w:rPr>
            <w:rFonts w:ascii="Times New Roman" w:eastAsia="Calibri" w:hAnsi="Times New Roman" w:cs="Times New Roman"/>
            <w:sz w:val="24"/>
            <w:szCs w:val="24"/>
          </w:rPr>
          <w:t xml:space="preserve">in order </w:t>
        </w:r>
      </w:ins>
      <w:r w:rsidRPr="00B14381">
        <w:rPr>
          <w:rFonts w:ascii="Times New Roman" w:eastAsia="Calibri" w:hAnsi="Times New Roman" w:cs="Times New Roman"/>
          <w:sz w:val="24"/>
          <w:szCs w:val="24"/>
        </w:rPr>
        <w:t>to continue their treatment.</w:t>
      </w:r>
      <w:r w:rsidR="00DB5AB9" w:rsidRPr="00B14381">
        <w:rPr>
          <w:rFonts w:ascii="Times New Roman" w:eastAsia="Calibri" w:hAnsi="Times New Roman" w:cs="Times New Roman"/>
          <w:sz w:val="24"/>
          <w:szCs w:val="24"/>
        </w:rPr>
        <w:t xml:space="preserve"> </w:t>
      </w:r>
    </w:p>
    <w:p w14:paraId="72E66889" w14:textId="4BF206CE" w:rsidR="00DB5AB9" w:rsidRPr="00B14381" w:rsidRDefault="00DB5AB9"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A clear assessment framework with specific assessment tools, weighted, valid and reliable, will help to a large extent measure both the size of the problem and the appropriate treatment. Applying a clear single treatment policy with clear treatment contracts and a study of a unitary setting that will specialize in addressing individuals with dual diagnosis with distinct goals for </w:t>
      </w:r>
      <w:r w:rsidRPr="00B14381">
        <w:rPr>
          <w:rFonts w:ascii="Times New Roman" w:eastAsia="Calibri" w:hAnsi="Times New Roman" w:cs="Times New Roman"/>
          <w:sz w:val="24"/>
          <w:szCs w:val="24"/>
        </w:rPr>
        <w:lastRenderedPageBreak/>
        <w:t>both the patients themselves, their supportive system and the staff themselves</w:t>
      </w:r>
      <w:r w:rsidR="007B7F0F"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health and other stakeholders</w:t>
      </w:r>
      <w:r w:rsidR="007B7F0F"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would greatly contribute to </w:t>
      </w:r>
      <w:ins w:id="1891" w:author="Author">
        <w:r w:rsidR="004F71BC">
          <w:rPr>
            <w:rFonts w:ascii="Times New Roman" w:eastAsia="Calibri" w:hAnsi="Times New Roman" w:cs="Times New Roman"/>
            <w:sz w:val="24"/>
            <w:szCs w:val="24"/>
          </w:rPr>
          <w:t xml:space="preserve">a </w:t>
        </w:r>
      </w:ins>
      <w:r w:rsidRPr="00B14381">
        <w:rPr>
          <w:rFonts w:ascii="Times New Roman" w:eastAsia="Calibri" w:hAnsi="Times New Roman" w:cs="Times New Roman"/>
          <w:sz w:val="24"/>
          <w:szCs w:val="24"/>
        </w:rPr>
        <w:t xml:space="preserve">timely and immediate treatment as well as to reducing the cost of the </w:t>
      </w:r>
      <w:del w:id="1892" w:author="Author">
        <w:r w:rsidRPr="00B14381" w:rsidDel="004F71BC">
          <w:rPr>
            <w:rFonts w:ascii="Times New Roman" w:eastAsia="Calibri" w:hAnsi="Times New Roman" w:cs="Times New Roman"/>
            <w:sz w:val="24"/>
            <w:szCs w:val="24"/>
          </w:rPr>
          <w:delText xml:space="preserve">Services </w:delText>
        </w:r>
      </w:del>
      <w:ins w:id="1893" w:author="Author">
        <w:r w:rsidR="004F71BC">
          <w:rPr>
            <w:rFonts w:ascii="Times New Roman" w:eastAsia="Calibri" w:hAnsi="Times New Roman" w:cs="Times New Roman"/>
            <w:sz w:val="24"/>
            <w:szCs w:val="24"/>
          </w:rPr>
          <w:t>s</w:t>
        </w:r>
        <w:r w:rsidR="004F71BC" w:rsidRPr="00B14381">
          <w:rPr>
            <w:rFonts w:ascii="Times New Roman" w:eastAsia="Calibri" w:hAnsi="Times New Roman" w:cs="Times New Roman"/>
            <w:sz w:val="24"/>
            <w:szCs w:val="24"/>
          </w:rPr>
          <w:t xml:space="preserve">ervices </w:t>
        </w:r>
      </w:ins>
      <w:r w:rsidRPr="00B14381">
        <w:rPr>
          <w:rFonts w:ascii="Times New Roman" w:eastAsia="Calibri" w:hAnsi="Times New Roman" w:cs="Times New Roman"/>
          <w:sz w:val="24"/>
          <w:szCs w:val="24"/>
        </w:rPr>
        <w:t>provided.</w:t>
      </w:r>
    </w:p>
    <w:p w14:paraId="0C454855" w14:textId="0D12C121" w:rsidR="003C246B" w:rsidRPr="00B14381" w:rsidRDefault="003C246B" w:rsidP="006A6D39">
      <w:pPr>
        <w:spacing w:after="0" w:line="360" w:lineRule="auto"/>
        <w:jc w:val="both"/>
        <w:rPr>
          <w:rFonts w:ascii="Times New Roman" w:eastAsia="Calibri" w:hAnsi="Times New Roman" w:cs="Times New Roman"/>
          <w:sz w:val="24"/>
          <w:szCs w:val="24"/>
        </w:rPr>
      </w:pPr>
    </w:p>
    <w:p w14:paraId="046AB70A" w14:textId="0CFCB980" w:rsidR="00C53526" w:rsidRPr="00B14381" w:rsidRDefault="00C53526" w:rsidP="006A6D39">
      <w:pPr>
        <w:spacing w:after="0" w:line="360" w:lineRule="auto"/>
        <w:jc w:val="both"/>
        <w:rPr>
          <w:rFonts w:ascii="Times New Roman" w:eastAsia="Calibri" w:hAnsi="Times New Roman" w:cs="Times New Roman"/>
          <w:sz w:val="24"/>
          <w:szCs w:val="24"/>
        </w:rPr>
      </w:pPr>
    </w:p>
    <w:p w14:paraId="5665262F" w14:textId="63B7D998" w:rsidR="00C53526" w:rsidRPr="00B14381" w:rsidRDefault="00C53526" w:rsidP="006A6D39">
      <w:pPr>
        <w:spacing w:after="0" w:line="360" w:lineRule="auto"/>
        <w:jc w:val="both"/>
        <w:rPr>
          <w:rFonts w:ascii="Times New Roman" w:eastAsia="Calibri" w:hAnsi="Times New Roman" w:cs="Times New Roman"/>
          <w:sz w:val="24"/>
          <w:szCs w:val="24"/>
        </w:rPr>
      </w:pPr>
    </w:p>
    <w:p w14:paraId="1F237F6D" w14:textId="2FDC3EF5" w:rsidR="006A6D39" w:rsidRPr="00B14381" w:rsidRDefault="006A6D39" w:rsidP="006A6D39">
      <w:pPr>
        <w:spacing w:after="0" w:line="360" w:lineRule="auto"/>
        <w:jc w:val="both"/>
        <w:rPr>
          <w:rFonts w:ascii="Times New Roman" w:eastAsia="Calibri" w:hAnsi="Times New Roman" w:cs="Times New Roman"/>
          <w:sz w:val="24"/>
          <w:szCs w:val="24"/>
        </w:rPr>
      </w:pPr>
    </w:p>
    <w:p w14:paraId="2F6805FC" w14:textId="44BA6B3D" w:rsidR="006A6D39" w:rsidRPr="00B14381" w:rsidRDefault="006A6D39" w:rsidP="006A6D39">
      <w:pPr>
        <w:spacing w:after="0" w:line="360" w:lineRule="auto"/>
        <w:jc w:val="both"/>
        <w:rPr>
          <w:rFonts w:ascii="Times New Roman" w:eastAsia="Calibri" w:hAnsi="Times New Roman" w:cs="Times New Roman"/>
          <w:sz w:val="24"/>
          <w:szCs w:val="24"/>
        </w:rPr>
      </w:pPr>
    </w:p>
    <w:p w14:paraId="3EB0E312" w14:textId="2303F033" w:rsidR="006A6D39" w:rsidRPr="00B14381" w:rsidRDefault="006A6D39" w:rsidP="006A6D39">
      <w:pPr>
        <w:spacing w:after="0" w:line="360" w:lineRule="auto"/>
        <w:jc w:val="both"/>
        <w:rPr>
          <w:rFonts w:ascii="Times New Roman" w:eastAsia="Calibri" w:hAnsi="Times New Roman" w:cs="Times New Roman"/>
          <w:sz w:val="24"/>
          <w:szCs w:val="24"/>
        </w:rPr>
      </w:pPr>
    </w:p>
    <w:p w14:paraId="62FCF022" w14:textId="77777777" w:rsidR="006A6D39" w:rsidRPr="00B14381" w:rsidRDefault="006A6D39" w:rsidP="006A6D39">
      <w:pPr>
        <w:spacing w:after="0" w:line="360" w:lineRule="auto"/>
        <w:jc w:val="both"/>
        <w:rPr>
          <w:rFonts w:ascii="Times New Roman" w:eastAsia="Calibri" w:hAnsi="Times New Roman" w:cs="Times New Roman"/>
          <w:sz w:val="24"/>
          <w:szCs w:val="24"/>
        </w:rPr>
      </w:pPr>
    </w:p>
    <w:p w14:paraId="5C05E975" w14:textId="77777777" w:rsidR="007B7F0F" w:rsidRPr="00B14381" w:rsidRDefault="007B7F0F" w:rsidP="006A6D39">
      <w:pPr>
        <w:spacing w:after="0" w:line="360" w:lineRule="auto"/>
        <w:jc w:val="both"/>
        <w:rPr>
          <w:rFonts w:ascii="Times New Roman" w:eastAsia="Calibri" w:hAnsi="Times New Roman" w:cs="Times New Roman"/>
          <w:b/>
          <w:bCs/>
          <w:sz w:val="24"/>
          <w:szCs w:val="24"/>
        </w:rPr>
      </w:pPr>
    </w:p>
    <w:p w14:paraId="69DA26BC" w14:textId="77777777" w:rsidR="007B7F0F" w:rsidRPr="00B14381" w:rsidRDefault="007B7F0F" w:rsidP="006A6D39">
      <w:pPr>
        <w:spacing w:after="0" w:line="360" w:lineRule="auto"/>
        <w:jc w:val="both"/>
        <w:rPr>
          <w:rFonts w:ascii="Times New Roman" w:eastAsia="Calibri" w:hAnsi="Times New Roman" w:cs="Times New Roman"/>
          <w:b/>
          <w:bCs/>
          <w:sz w:val="24"/>
          <w:szCs w:val="24"/>
        </w:rPr>
      </w:pPr>
    </w:p>
    <w:p w14:paraId="710CF673" w14:textId="77777777" w:rsidR="007B7F0F" w:rsidRPr="00B14381" w:rsidRDefault="007B7F0F" w:rsidP="006A6D39">
      <w:pPr>
        <w:spacing w:after="0" w:line="360" w:lineRule="auto"/>
        <w:jc w:val="both"/>
        <w:rPr>
          <w:rFonts w:ascii="Times New Roman" w:eastAsia="Calibri" w:hAnsi="Times New Roman" w:cs="Times New Roman"/>
          <w:b/>
          <w:bCs/>
          <w:sz w:val="24"/>
          <w:szCs w:val="24"/>
        </w:rPr>
      </w:pPr>
    </w:p>
    <w:p w14:paraId="19579928" w14:textId="77777777" w:rsidR="007B7F0F" w:rsidRPr="00B14381" w:rsidRDefault="007B7F0F" w:rsidP="006A6D39">
      <w:pPr>
        <w:spacing w:after="0" w:line="360" w:lineRule="auto"/>
        <w:jc w:val="both"/>
        <w:rPr>
          <w:rFonts w:ascii="Times New Roman" w:eastAsia="Calibri" w:hAnsi="Times New Roman" w:cs="Times New Roman"/>
          <w:b/>
          <w:bCs/>
          <w:sz w:val="24"/>
          <w:szCs w:val="24"/>
        </w:rPr>
      </w:pPr>
    </w:p>
    <w:p w14:paraId="5E13BD58" w14:textId="21B8D1BF" w:rsidR="00C53526" w:rsidRPr="00B14381" w:rsidRDefault="00C53526" w:rsidP="006A6D39">
      <w:pPr>
        <w:spacing w:after="0" w:line="360" w:lineRule="auto"/>
        <w:jc w:val="both"/>
        <w:rPr>
          <w:rFonts w:ascii="Times New Roman" w:eastAsia="Calibri" w:hAnsi="Times New Roman" w:cs="Times New Roman"/>
          <w:b/>
          <w:bCs/>
          <w:sz w:val="24"/>
          <w:szCs w:val="24"/>
        </w:rPr>
      </w:pPr>
      <w:r w:rsidRPr="00B14381">
        <w:rPr>
          <w:rFonts w:ascii="Times New Roman" w:eastAsia="Calibri" w:hAnsi="Times New Roman" w:cs="Times New Roman"/>
          <w:b/>
          <w:bCs/>
          <w:sz w:val="24"/>
          <w:szCs w:val="24"/>
        </w:rPr>
        <w:t>Bibliography</w:t>
      </w:r>
    </w:p>
    <w:p w14:paraId="4AB40681" w14:textId="77777777" w:rsidR="0087413A" w:rsidRPr="00B14381" w:rsidRDefault="0087413A" w:rsidP="006A6D39">
      <w:pPr>
        <w:spacing w:after="0" w:line="360" w:lineRule="auto"/>
        <w:jc w:val="both"/>
        <w:rPr>
          <w:rFonts w:ascii="Times New Roman" w:eastAsia="Calibri" w:hAnsi="Times New Roman" w:cs="Times New Roman"/>
          <w:sz w:val="24"/>
          <w:szCs w:val="24"/>
        </w:rPr>
      </w:pPr>
    </w:p>
    <w:p w14:paraId="3E54D34F" w14:textId="681076DD" w:rsidR="004F300D" w:rsidRPr="00B14381" w:rsidRDefault="004F300D" w:rsidP="001F464B">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Ali</w:t>
      </w:r>
      <w:r w:rsidR="00995DD6"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B</w:t>
      </w:r>
      <w:r w:rsidR="0066467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Green</w:t>
      </w:r>
      <w:r w:rsidR="0066467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K</w:t>
      </w:r>
      <w:r w:rsidR="00664677" w:rsidRPr="00B14381">
        <w:rPr>
          <w:rFonts w:ascii="Times New Roman" w:eastAsia="Calibri" w:hAnsi="Times New Roman" w:cs="Times New Roman"/>
          <w:sz w:val="24"/>
          <w:szCs w:val="24"/>
        </w:rPr>
        <w:t>.</w:t>
      </w:r>
      <w:r w:rsidR="001F464B" w:rsidRPr="00B14381">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M</w:t>
      </w:r>
      <w:r w:rsidR="0066467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Daughters</w:t>
      </w:r>
      <w:r w:rsidR="0066467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S</w:t>
      </w:r>
      <w:r w:rsidR="00664677" w:rsidRPr="00B14381">
        <w:rPr>
          <w:rFonts w:ascii="Times New Roman" w:eastAsia="Calibri" w:hAnsi="Times New Roman" w:cs="Times New Roman"/>
          <w:sz w:val="24"/>
          <w:szCs w:val="24"/>
        </w:rPr>
        <w:t>.</w:t>
      </w:r>
      <w:r w:rsidR="001F464B" w:rsidRPr="00B14381">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B</w:t>
      </w:r>
      <w:r w:rsidR="0066467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Lejuez</w:t>
      </w:r>
      <w:r w:rsidR="0066467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C</w:t>
      </w:r>
      <w:r w:rsidR="00664677" w:rsidRPr="00B14381">
        <w:rPr>
          <w:rFonts w:ascii="Times New Roman" w:eastAsia="Calibri" w:hAnsi="Times New Roman" w:cs="Times New Roman"/>
          <w:sz w:val="24"/>
          <w:szCs w:val="24"/>
        </w:rPr>
        <w:t>.</w:t>
      </w:r>
      <w:r w:rsidR="001F464B" w:rsidRPr="00B14381">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W.</w:t>
      </w:r>
      <w:r w:rsidR="00B744FC" w:rsidRPr="00B14381">
        <w:rPr>
          <w:rFonts w:ascii="Times New Roman" w:eastAsia="Calibri" w:hAnsi="Times New Roman" w:cs="Times New Roman"/>
          <w:sz w:val="24"/>
          <w:szCs w:val="24"/>
        </w:rPr>
        <w:t xml:space="preserve"> (2017).</w:t>
      </w:r>
      <w:r w:rsidR="00B744FC" w:rsidRPr="00B14381">
        <w:t xml:space="preserve"> </w:t>
      </w:r>
      <w:r w:rsidR="00B744FC" w:rsidRPr="00B14381">
        <w:rPr>
          <w:rFonts w:ascii="Times New Roman" w:eastAsia="Calibri" w:hAnsi="Times New Roman" w:cs="Times New Roman"/>
          <w:sz w:val="24"/>
          <w:szCs w:val="24"/>
        </w:rPr>
        <w:t>Distress tolerance interacts with circumstances, motivation, and readiness to predict substance abuse treatment retention.</w:t>
      </w:r>
      <w:r w:rsidR="00B744FC" w:rsidRPr="00B14381">
        <w:t xml:space="preserve"> </w:t>
      </w:r>
      <w:r w:rsidR="00B744FC" w:rsidRPr="00B14381">
        <w:rPr>
          <w:rFonts w:ascii="Times New Roman" w:eastAsia="Calibri" w:hAnsi="Times New Roman" w:cs="Times New Roman"/>
          <w:sz w:val="24"/>
          <w:szCs w:val="24"/>
        </w:rPr>
        <w:t>Addict Beh</w:t>
      </w:r>
      <w:r w:rsidR="001F464B" w:rsidRPr="00B14381">
        <w:rPr>
          <w:rFonts w:ascii="Times New Roman" w:eastAsia="Calibri" w:hAnsi="Times New Roman" w:cs="Times New Roman"/>
          <w:sz w:val="24"/>
          <w:szCs w:val="24"/>
        </w:rPr>
        <w:t>.</w:t>
      </w:r>
      <w:r w:rsidR="00C07A45" w:rsidRPr="00B14381">
        <w:rPr>
          <w:rFonts w:ascii="Times New Roman" w:eastAsia="Calibri" w:hAnsi="Times New Roman" w:cs="Times New Roman"/>
          <w:sz w:val="24"/>
          <w:szCs w:val="24"/>
        </w:rPr>
        <w:t>,</w:t>
      </w:r>
      <w:r w:rsidR="00B744FC" w:rsidRPr="00B14381">
        <w:rPr>
          <w:rFonts w:ascii="Times New Roman" w:eastAsia="Calibri" w:hAnsi="Times New Roman" w:cs="Times New Roman"/>
          <w:sz w:val="24"/>
          <w:szCs w:val="24"/>
        </w:rPr>
        <w:t xml:space="preserve"> Oct</w:t>
      </w:r>
      <w:r w:rsidR="00C07A45" w:rsidRPr="00B14381">
        <w:rPr>
          <w:rFonts w:ascii="Times New Roman" w:eastAsia="Calibri" w:hAnsi="Times New Roman" w:cs="Times New Roman"/>
          <w:sz w:val="24"/>
          <w:szCs w:val="24"/>
        </w:rPr>
        <w:t xml:space="preserve"> (</w:t>
      </w:r>
      <w:r w:rsidR="00B744FC" w:rsidRPr="00B14381">
        <w:rPr>
          <w:rFonts w:ascii="Times New Roman" w:eastAsia="Calibri" w:hAnsi="Times New Roman" w:cs="Times New Roman"/>
          <w:sz w:val="24"/>
          <w:szCs w:val="24"/>
        </w:rPr>
        <w:t>73</w:t>
      </w:r>
      <w:r w:rsidR="00C07A45" w:rsidRPr="00B14381">
        <w:rPr>
          <w:rFonts w:ascii="Times New Roman" w:eastAsia="Calibri" w:hAnsi="Times New Roman" w:cs="Times New Roman"/>
          <w:sz w:val="24"/>
          <w:szCs w:val="24"/>
        </w:rPr>
        <w:t xml:space="preserve">), </w:t>
      </w:r>
      <w:r w:rsidR="00B744FC" w:rsidRPr="00B14381">
        <w:rPr>
          <w:rFonts w:ascii="Times New Roman" w:eastAsia="Calibri" w:hAnsi="Times New Roman" w:cs="Times New Roman"/>
          <w:sz w:val="24"/>
          <w:szCs w:val="24"/>
        </w:rPr>
        <w:t>99-104.</w:t>
      </w:r>
    </w:p>
    <w:p w14:paraId="7F0F2413" w14:textId="02E7E877" w:rsidR="00140563" w:rsidRPr="00B14381" w:rsidRDefault="00140563" w:rsidP="006A6D39">
      <w:pPr>
        <w:spacing w:after="0" w:line="360" w:lineRule="auto"/>
        <w:jc w:val="both"/>
        <w:rPr>
          <w:rFonts w:ascii="Times New Roman" w:eastAsia="Calibri" w:hAnsi="Times New Roman" w:cs="Times New Roman"/>
          <w:sz w:val="24"/>
          <w:szCs w:val="24"/>
        </w:rPr>
      </w:pPr>
    </w:p>
    <w:p w14:paraId="31BC3853" w14:textId="312CC7DB" w:rsidR="00C07A45" w:rsidRPr="00B14381" w:rsidRDefault="00C07A45" w:rsidP="00C07A45">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Babor Thomas, F., Higgins-Biddle John, C., Saunders, John B., Monteiro, Maristela, G. &amp; World Health Organization. Dept. of Mental Health and Substance Dependence. (</w:t>
      </w:r>
      <w:r w:rsidRPr="00B14381">
        <w:rPr>
          <w:rFonts w:ascii="Times New Roman" w:eastAsia="Calibri" w:hAnsi="Times New Roman" w:cs="Times New Roman"/>
          <w:sz w:val="24"/>
          <w:szCs w:val="24"/>
          <w:shd w:val="clear" w:color="auto" w:fill="FFFFFF"/>
          <w:cs/>
        </w:rPr>
        <w:t>‎</w:t>
      </w:r>
      <w:r w:rsidRPr="00B14381">
        <w:rPr>
          <w:rFonts w:ascii="Times New Roman" w:eastAsia="Calibri" w:hAnsi="Times New Roman" w:cs="Times New Roman"/>
          <w:sz w:val="24"/>
          <w:szCs w:val="24"/>
          <w:shd w:val="clear" w:color="auto" w:fill="FFFFFF"/>
        </w:rPr>
        <w:t>2001)</w:t>
      </w:r>
      <w:r w:rsidRPr="00B14381">
        <w:rPr>
          <w:rFonts w:ascii="Times New Roman" w:eastAsia="Calibri" w:hAnsi="Times New Roman" w:cs="Times New Roman"/>
          <w:sz w:val="24"/>
          <w:szCs w:val="24"/>
          <w:shd w:val="clear" w:color="auto" w:fill="FFFFFF"/>
          <w:cs/>
        </w:rPr>
        <w:t>‎</w:t>
      </w:r>
      <w:r w:rsidRPr="00B14381">
        <w:rPr>
          <w:rFonts w:ascii="Times New Roman" w:eastAsia="Calibri" w:hAnsi="Times New Roman" w:cs="Times New Roman"/>
          <w:sz w:val="24"/>
          <w:szCs w:val="24"/>
          <w:shd w:val="clear" w:color="auto" w:fill="FFFFFF"/>
        </w:rPr>
        <w:t xml:space="preserve">. </w:t>
      </w:r>
      <w:del w:id="1894" w:author="Author">
        <w:r w:rsidRPr="00B14381" w:rsidDel="004F71BC">
          <w:rPr>
            <w:rFonts w:ascii="Times New Roman" w:eastAsia="Calibri" w:hAnsi="Times New Roman" w:cs="Times New Roman"/>
            <w:sz w:val="24"/>
            <w:szCs w:val="24"/>
            <w:shd w:val="clear" w:color="auto" w:fill="FFFFFF"/>
          </w:rPr>
          <w:delText>AUDIT :</w:delText>
        </w:r>
      </w:del>
      <w:ins w:id="1895" w:author="Author">
        <w:r w:rsidR="004F71BC" w:rsidRPr="00B14381">
          <w:rPr>
            <w:rFonts w:ascii="Times New Roman" w:eastAsia="Calibri" w:hAnsi="Times New Roman" w:cs="Times New Roman"/>
            <w:sz w:val="24"/>
            <w:szCs w:val="24"/>
            <w:shd w:val="clear" w:color="auto" w:fill="FFFFFF"/>
          </w:rPr>
          <w:t>AUDIT:</w:t>
        </w:r>
      </w:ins>
      <w:r w:rsidRPr="00B14381">
        <w:rPr>
          <w:rFonts w:ascii="Times New Roman" w:eastAsia="Calibri" w:hAnsi="Times New Roman" w:cs="Times New Roman"/>
          <w:sz w:val="24"/>
          <w:szCs w:val="24"/>
          <w:shd w:val="clear" w:color="auto" w:fill="FFFFFF"/>
        </w:rPr>
        <w:t xml:space="preserve"> the Alcohol Use Disorders Identification </w:t>
      </w:r>
      <w:del w:id="1896" w:author="Author">
        <w:r w:rsidRPr="00B14381" w:rsidDel="004F71BC">
          <w:rPr>
            <w:rFonts w:ascii="Times New Roman" w:eastAsia="Calibri" w:hAnsi="Times New Roman" w:cs="Times New Roman"/>
            <w:sz w:val="24"/>
            <w:szCs w:val="24"/>
            <w:shd w:val="clear" w:color="auto" w:fill="FFFFFF"/>
          </w:rPr>
          <w:delText>Test :</w:delText>
        </w:r>
      </w:del>
      <w:ins w:id="1897" w:author="Author">
        <w:r w:rsidR="004F71BC" w:rsidRPr="00B14381">
          <w:rPr>
            <w:rFonts w:ascii="Times New Roman" w:eastAsia="Calibri" w:hAnsi="Times New Roman" w:cs="Times New Roman"/>
            <w:sz w:val="24"/>
            <w:szCs w:val="24"/>
            <w:shd w:val="clear" w:color="auto" w:fill="FFFFFF"/>
          </w:rPr>
          <w:t>Test:</w:t>
        </w:r>
      </w:ins>
      <w:r w:rsidRPr="00B14381">
        <w:rPr>
          <w:rFonts w:ascii="Times New Roman" w:eastAsia="Calibri" w:hAnsi="Times New Roman" w:cs="Times New Roman"/>
          <w:sz w:val="24"/>
          <w:szCs w:val="24"/>
          <w:shd w:val="clear" w:color="auto" w:fill="FFFFFF"/>
        </w:rPr>
        <w:t xml:space="preserve"> guidelines for use in primary health care / Thomas F. Babor ... [</w:t>
      </w:r>
      <w:r w:rsidRPr="00B14381">
        <w:rPr>
          <w:rFonts w:ascii="Times New Roman" w:eastAsia="Calibri" w:hAnsi="Times New Roman" w:cs="Times New Roman"/>
          <w:sz w:val="24"/>
          <w:szCs w:val="24"/>
          <w:shd w:val="clear" w:color="auto" w:fill="FFFFFF"/>
          <w:cs/>
        </w:rPr>
        <w:t>‎</w:t>
      </w:r>
      <w:r w:rsidRPr="00B14381">
        <w:rPr>
          <w:rFonts w:ascii="Times New Roman" w:eastAsia="Calibri" w:hAnsi="Times New Roman" w:cs="Times New Roman"/>
          <w:sz w:val="24"/>
          <w:szCs w:val="24"/>
          <w:shd w:val="clear" w:color="auto" w:fill="FFFFFF"/>
        </w:rPr>
        <w:t>et al.]</w:t>
      </w:r>
      <w:r w:rsidRPr="00B14381">
        <w:rPr>
          <w:rFonts w:ascii="Times New Roman" w:eastAsia="Calibri" w:hAnsi="Times New Roman" w:cs="Times New Roman"/>
          <w:sz w:val="24"/>
          <w:szCs w:val="24"/>
          <w:shd w:val="clear" w:color="auto" w:fill="FFFFFF"/>
          <w:cs/>
        </w:rPr>
        <w:t>‎</w:t>
      </w:r>
      <w:r w:rsidRPr="00B14381">
        <w:rPr>
          <w:rFonts w:ascii="Times New Roman" w:eastAsia="Calibri" w:hAnsi="Times New Roman" w:cs="Times New Roman"/>
          <w:sz w:val="24"/>
          <w:szCs w:val="24"/>
          <w:shd w:val="clear" w:color="auto" w:fill="FFFFFF"/>
        </w:rPr>
        <w:t>, 2</w:t>
      </w:r>
      <w:r w:rsidRPr="00B14381">
        <w:rPr>
          <w:rFonts w:ascii="Times New Roman" w:eastAsia="Calibri" w:hAnsi="Times New Roman" w:cs="Times New Roman"/>
          <w:sz w:val="24"/>
          <w:szCs w:val="24"/>
          <w:shd w:val="clear" w:color="auto" w:fill="FFFFFF"/>
          <w:vertAlign w:val="superscript"/>
        </w:rPr>
        <w:t>nd</w:t>
      </w:r>
      <w:r w:rsidRPr="00B14381">
        <w:rPr>
          <w:rFonts w:ascii="Times New Roman" w:eastAsia="Calibri" w:hAnsi="Times New Roman" w:cs="Times New Roman"/>
          <w:sz w:val="24"/>
          <w:szCs w:val="24"/>
          <w:shd w:val="clear" w:color="auto" w:fill="FFFFFF"/>
        </w:rPr>
        <w:t xml:space="preserve"> ed. Geneva: World Health Organization. </w:t>
      </w:r>
      <w:commentRangeStart w:id="1898"/>
      <w:r w:rsidR="00650DFC" w:rsidRPr="00B14381">
        <w:fldChar w:fldCharType="begin"/>
      </w:r>
      <w:r w:rsidR="00650DFC" w:rsidRPr="00B14381">
        <w:instrText xml:space="preserve"> HYPERLINK "http://www.who.int/iris/handle/10665/67205" </w:instrText>
      </w:r>
      <w:r w:rsidR="00650DFC" w:rsidRPr="008A34AF">
        <w:rPr>
          <w:rPrChange w:id="1899" w:author="Author">
            <w:rPr>
              <w:rStyle w:val="Hyperlink"/>
              <w:rFonts w:ascii="Times New Roman" w:eastAsia="Calibri" w:hAnsi="Times New Roman" w:cs="Times New Roman"/>
              <w:sz w:val="24"/>
              <w:szCs w:val="24"/>
              <w:shd w:val="clear" w:color="auto" w:fill="FFFFFF"/>
            </w:rPr>
          </w:rPrChange>
        </w:rPr>
        <w:fldChar w:fldCharType="separate"/>
      </w:r>
      <w:r w:rsidRPr="00B14381">
        <w:rPr>
          <w:rStyle w:val="Hyperlink"/>
          <w:rFonts w:ascii="Times New Roman" w:eastAsia="Calibri" w:hAnsi="Times New Roman" w:cs="Times New Roman"/>
          <w:sz w:val="24"/>
          <w:szCs w:val="24"/>
          <w:shd w:val="clear" w:color="auto" w:fill="FFFFFF"/>
        </w:rPr>
        <w:t>http://www.who.int/iris/handle/10665/67205</w:t>
      </w:r>
      <w:r w:rsidR="00650DFC" w:rsidRPr="00B14381">
        <w:rPr>
          <w:rStyle w:val="Hyperlink"/>
          <w:rFonts w:ascii="Times New Roman" w:eastAsia="Calibri" w:hAnsi="Times New Roman" w:cs="Times New Roman"/>
          <w:sz w:val="24"/>
          <w:szCs w:val="24"/>
          <w:shd w:val="clear" w:color="auto" w:fill="FFFFFF"/>
        </w:rPr>
        <w:fldChar w:fldCharType="end"/>
      </w:r>
      <w:commentRangeEnd w:id="1898"/>
      <w:r w:rsidR="000609F3">
        <w:rPr>
          <w:rStyle w:val="CommentReference"/>
        </w:rPr>
        <w:commentReference w:id="1898"/>
      </w:r>
    </w:p>
    <w:p w14:paraId="1CC99721" w14:textId="77777777" w:rsidR="00C07A45" w:rsidRPr="00B14381" w:rsidRDefault="00C07A45" w:rsidP="006A6D39">
      <w:pPr>
        <w:spacing w:after="0" w:line="360" w:lineRule="auto"/>
        <w:jc w:val="both"/>
        <w:rPr>
          <w:rFonts w:ascii="Times New Roman" w:eastAsia="Calibri" w:hAnsi="Times New Roman" w:cs="Times New Roman"/>
          <w:sz w:val="24"/>
          <w:szCs w:val="24"/>
          <w:shd w:val="clear" w:color="auto" w:fill="FFFFFF"/>
        </w:rPr>
      </w:pPr>
    </w:p>
    <w:p w14:paraId="74BD5E5C" w14:textId="76800495" w:rsidR="00140563" w:rsidRPr="00B14381" w:rsidRDefault="0087413A"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Batalla</w:t>
      </w:r>
      <w:r w:rsidR="00B2242A" w:rsidRPr="00B14381">
        <w:rPr>
          <w:rFonts w:ascii="Times New Roman" w:eastAsia="Calibri" w:hAnsi="Times New Roman" w:cs="Times New Roman"/>
          <w:sz w:val="24"/>
          <w:szCs w:val="24"/>
          <w:shd w:val="clear" w:color="auto" w:fill="FFFFFF"/>
        </w:rPr>
        <w:t>,</w:t>
      </w:r>
      <w:r w:rsidRPr="00B16D84">
        <w:rPr>
          <w:rFonts w:ascii="Times New Roman" w:eastAsia="Calibri" w:hAnsi="Times New Roman" w:cs="Times New Roman"/>
          <w:sz w:val="24"/>
          <w:szCs w:val="24"/>
          <w:shd w:val="clear" w:color="auto" w:fill="FFFFFF"/>
        </w:rPr>
        <w:t xml:space="preserve"> A</w:t>
      </w:r>
      <w:r w:rsidR="00B2242A" w:rsidRPr="00B16D84">
        <w:rPr>
          <w:rFonts w:ascii="Times New Roman" w:eastAsia="Calibri" w:hAnsi="Times New Roman" w:cs="Times New Roman"/>
          <w:sz w:val="24"/>
          <w:szCs w:val="24"/>
          <w:shd w:val="clear" w:color="auto" w:fill="FFFFFF"/>
        </w:rPr>
        <w:t>.</w:t>
      </w:r>
      <w:r w:rsidRPr="00B16D84">
        <w:rPr>
          <w:rFonts w:ascii="Times New Roman" w:eastAsia="Calibri" w:hAnsi="Times New Roman" w:cs="Times New Roman"/>
          <w:sz w:val="24"/>
          <w:szCs w:val="24"/>
          <w:shd w:val="clear" w:color="auto" w:fill="FFFFFF"/>
        </w:rPr>
        <w:t>, Garcia-Rizo</w:t>
      </w:r>
      <w:r w:rsidR="00B2242A" w:rsidRPr="0070788E">
        <w:rPr>
          <w:rFonts w:ascii="Times New Roman" w:eastAsia="Calibri" w:hAnsi="Times New Roman" w:cs="Times New Roman"/>
          <w:sz w:val="24"/>
          <w:szCs w:val="24"/>
          <w:shd w:val="clear" w:color="auto" w:fill="FFFFFF"/>
        </w:rPr>
        <w:t>,</w:t>
      </w:r>
      <w:r w:rsidRPr="0070788E">
        <w:rPr>
          <w:rFonts w:ascii="Times New Roman" w:eastAsia="Calibri" w:hAnsi="Times New Roman" w:cs="Times New Roman"/>
          <w:sz w:val="24"/>
          <w:szCs w:val="24"/>
          <w:shd w:val="clear" w:color="auto" w:fill="FFFFFF"/>
        </w:rPr>
        <w:t xml:space="preserve"> C</w:t>
      </w:r>
      <w:r w:rsidR="00B2242A" w:rsidRPr="0070788E">
        <w:rPr>
          <w:rFonts w:ascii="Times New Roman" w:eastAsia="Calibri" w:hAnsi="Times New Roman" w:cs="Times New Roman"/>
          <w:sz w:val="24"/>
          <w:szCs w:val="24"/>
          <w:shd w:val="clear" w:color="auto" w:fill="FFFFFF"/>
        </w:rPr>
        <w:t>.</w:t>
      </w:r>
      <w:r w:rsidRPr="007C723C">
        <w:rPr>
          <w:rFonts w:ascii="Times New Roman" w:eastAsia="Calibri" w:hAnsi="Times New Roman" w:cs="Times New Roman"/>
          <w:sz w:val="24"/>
          <w:szCs w:val="24"/>
          <w:shd w:val="clear" w:color="auto" w:fill="FFFFFF"/>
        </w:rPr>
        <w:t>, Castellví</w:t>
      </w:r>
      <w:r w:rsidR="00B2242A" w:rsidRPr="008C5106">
        <w:rPr>
          <w:rFonts w:ascii="Times New Roman" w:eastAsia="Calibri" w:hAnsi="Times New Roman" w:cs="Times New Roman"/>
          <w:sz w:val="24"/>
          <w:szCs w:val="24"/>
          <w:shd w:val="clear" w:color="auto" w:fill="FFFFFF"/>
        </w:rPr>
        <w:t>,</w:t>
      </w:r>
      <w:r w:rsidRPr="008E69A2">
        <w:rPr>
          <w:rFonts w:ascii="Times New Roman" w:eastAsia="Calibri" w:hAnsi="Times New Roman" w:cs="Times New Roman"/>
          <w:sz w:val="24"/>
          <w:szCs w:val="24"/>
          <w:shd w:val="clear" w:color="auto" w:fill="FFFFFF"/>
        </w:rPr>
        <w:t xml:space="preserve"> P</w:t>
      </w:r>
      <w:r w:rsidR="00B2242A" w:rsidRPr="00DC221F">
        <w:rPr>
          <w:rFonts w:ascii="Times New Roman" w:eastAsia="Calibri" w:hAnsi="Times New Roman" w:cs="Times New Roman"/>
          <w:sz w:val="24"/>
          <w:szCs w:val="24"/>
          <w:shd w:val="clear" w:color="auto" w:fill="FFFFFF"/>
        </w:rPr>
        <w:t>.</w:t>
      </w:r>
      <w:r w:rsidRPr="00DC221F">
        <w:rPr>
          <w:rFonts w:ascii="Times New Roman" w:eastAsia="Calibri" w:hAnsi="Times New Roman" w:cs="Times New Roman"/>
          <w:sz w:val="24"/>
          <w:szCs w:val="24"/>
          <w:shd w:val="clear" w:color="auto" w:fill="FFFFFF"/>
        </w:rPr>
        <w:t>, Fernandez-Egea</w:t>
      </w:r>
      <w:r w:rsidR="00B2242A" w:rsidRPr="00E32136">
        <w:rPr>
          <w:rFonts w:ascii="Times New Roman" w:eastAsia="Calibri" w:hAnsi="Times New Roman" w:cs="Times New Roman"/>
          <w:sz w:val="24"/>
          <w:szCs w:val="24"/>
          <w:shd w:val="clear" w:color="auto" w:fill="FFFFFF"/>
        </w:rPr>
        <w:t>,</w:t>
      </w:r>
      <w:r w:rsidRPr="00E32136">
        <w:rPr>
          <w:rFonts w:ascii="Times New Roman" w:eastAsia="Calibri" w:hAnsi="Times New Roman" w:cs="Times New Roman"/>
          <w:sz w:val="24"/>
          <w:szCs w:val="24"/>
          <w:shd w:val="clear" w:color="auto" w:fill="FFFFFF"/>
        </w:rPr>
        <w:t xml:space="preserve"> E</w:t>
      </w:r>
      <w:r w:rsidR="00B2242A" w:rsidRPr="00E32136">
        <w:rPr>
          <w:rFonts w:ascii="Times New Roman" w:eastAsia="Calibri" w:hAnsi="Times New Roman" w:cs="Times New Roman"/>
          <w:sz w:val="24"/>
          <w:szCs w:val="24"/>
          <w:shd w:val="clear" w:color="auto" w:fill="FFFFFF"/>
        </w:rPr>
        <w:t>.</w:t>
      </w:r>
      <w:r w:rsidRPr="006C728F">
        <w:rPr>
          <w:rFonts w:ascii="Times New Roman" w:eastAsia="Calibri" w:hAnsi="Times New Roman" w:cs="Times New Roman"/>
          <w:sz w:val="24"/>
          <w:szCs w:val="24"/>
          <w:shd w:val="clear" w:color="auto" w:fill="FFFFFF"/>
        </w:rPr>
        <w:t>, Yücel</w:t>
      </w:r>
      <w:r w:rsidR="00B2242A" w:rsidRPr="006C728F">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Parellada</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E</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Kirkpatrick</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B</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Martin-Santos</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R</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Bernardo</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 </w:t>
      </w:r>
      <w:r w:rsidR="00140563" w:rsidRPr="00B14381">
        <w:rPr>
          <w:rFonts w:ascii="Times New Roman" w:eastAsia="Calibri" w:hAnsi="Times New Roman" w:cs="Times New Roman"/>
          <w:sz w:val="24"/>
          <w:szCs w:val="24"/>
          <w:shd w:val="clear" w:color="auto" w:fill="FFFFFF"/>
        </w:rPr>
        <w:t>(2013). Screening for substance use disorders in first-episode psychosis: Implications for readmission.</w:t>
      </w:r>
      <w:r w:rsidR="00140563" w:rsidRPr="00B14381">
        <w:rPr>
          <w:rFonts w:ascii="Times New Roman" w:eastAsia="Calibri" w:hAnsi="Times New Roman" w:cs="Times New Roman"/>
          <w:sz w:val="24"/>
          <w:szCs w:val="24"/>
        </w:rPr>
        <w:t> </w:t>
      </w:r>
      <w:r w:rsidR="00140563" w:rsidRPr="00B14381">
        <w:rPr>
          <w:rFonts w:ascii="Times New Roman" w:eastAsia="Calibri" w:hAnsi="Times New Roman" w:cs="Times New Roman"/>
          <w:i/>
          <w:iCs/>
          <w:sz w:val="24"/>
          <w:szCs w:val="24"/>
          <w:shd w:val="clear" w:color="auto" w:fill="FFFFFF"/>
        </w:rPr>
        <w:t>Schizophrenia Research</w:t>
      </w:r>
      <w:r w:rsidR="00140563" w:rsidRPr="00B14381">
        <w:rPr>
          <w:rFonts w:ascii="Times New Roman" w:eastAsia="Calibri" w:hAnsi="Times New Roman" w:cs="Times New Roman"/>
          <w:sz w:val="24"/>
          <w:szCs w:val="24"/>
          <w:shd w:val="clear" w:color="auto" w:fill="FFFFFF"/>
        </w:rPr>
        <w:t>,</w:t>
      </w:r>
      <w:r w:rsidR="00140563" w:rsidRPr="00B14381">
        <w:rPr>
          <w:rFonts w:ascii="Times New Roman" w:eastAsia="Calibri" w:hAnsi="Times New Roman" w:cs="Times New Roman"/>
          <w:sz w:val="24"/>
          <w:szCs w:val="24"/>
        </w:rPr>
        <w:t> </w:t>
      </w:r>
      <w:r w:rsidR="00140563" w:rsidRPr="00B14381">
        <w:rPr>
          <w:rFonts w:ascii="Times New Roman" w:eastAsia="Calibri" w:hAnsi="Times New Roman" w:cs="Times New Roman"/>
          <w:i/>
          <w:iCs/>
          <w:sz w:val="24"/>
          <w:szCs w:val="24"/>
          <w:shd w:val="clear" w:color="auto" w:fill="FFFFFF"/>
        </w:rPr>
        <w:t>146</w:t>
      </w:r>
      <w:r w:rsidR="00140563" w:rsidRPr="00B14381">
        <w:rPr>
          <w:rFonts w:ascii="Times New Roman" w:eastAsia="Calibri" w:hAnsi="Times New Roman" w:cs="Times New Roman"/>
          <w:sz w:val="24"/>
          <w:szCs w:val="24"/>
          <w:shd w:val="clear" w:color="auto" w:fill="FFFFFF"/>
        </w:rPr>
        <w:t>(1), 125-131.</w:t>
      </w:r>
    </w:p>
    <w:p w14:paraId="29471414" w14:textId="77777777" w:rsidR="0087413A" w:rsidRPr="00B14381" w:rsidRDefault="0087413A" w:rsidP="006A6D39">
      <w:pPr>
        <w:spacing w:after="0" w:line="360" w:lineRule="auto"/>
        <w:jc w:val="both"/>
        <w:rPr>
          <w:rFonts w:ascii="Times New Roman" w:eastAsia="Calibri" w:hAnsi="Times New Roman" w:cs="Times New Roman"/>
          <w:sz w:val="24"/>
          <w:szCs w:val="24"/>
          <w:shd w:val="clear" w:color="auto" w:fill="FFFFFF"/>
        </w:rPr>
      </w:pPr>
    </w:p>
    <w:p w14:paraId="1FD9EA9B" w14:textId="00F0FCC4" w:rsidR="00140563" w:rsidRPr="00B14381" w:rsidRDefault="00293BCF" w:rsidP="00C07A45">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lastRenderedPageBreak/>
        <w:t>Blacken</w:t>
      </w:r>
      <w:r w:rsidR="00000ECF"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P</w:t>
      </w:r>
      <w:r w:rsidR="00000ECF" w:rsidRPr="00B14381">
        <w:rPr>
          <w:rFonts w:ascii="Times New Roman" w:eastAsia="Calibri" w:hAnsi="Times New Roman" w:cs="Times New Roman"/>
          <w:sz w:val="24"/>
          <w:szCs w:val="24"/>
          <w:shd w:val="clear" w:color="auto" w:fill="FFFFFF"/>
        </w:rPr>
        <w:t>.</w:t>
      </w:r>
      <w:r w:rsidR="00FC39A5"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Hendriks</w:t>
      </w:r>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V</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Pozzi</w:t>
      </w:r>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G</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Tempesta</w:t>
      </w:r>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E</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Hartgers</w:t>
      </w:r>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C</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Koeter</w:t>
      </w:r>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Fahrner</w:t>
      </w:r>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E.</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M</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Gsellhofer</w:t>
      </w:r>
      <w:del w:id="1900" w:author="Author">
        <w:r w:rsidR="004A3821" w:rsidRPr="00B14381" w:rsidDel="00F02622">
          <w:rPr>
            <w:rFonts w:ascii="Times New Roman" w:eastAsia="Calibri" w:hAnsi="Times New Roman" w:cs="Times New Roman"/>
            <w:sz w:val="24"/>
            <w:szCs w:val="24"/>
            <w:shd w:val="clear" w:color="auto" w:fill="FFFFFF"/>
          </w:rPr>
          <w:delText>,</w:delText>
        </w:r>
        <w:r w:rsidR="00974CDB" w:rsidRPr="00B14381" w:rsidDel="00F02622">
          <w:rPr>
            <w:rFonts w:ascii="Times New Roman" w:eastAsia="Calibri" w:hAnsi="Times New Roman" w:cs="Times New Roman"/>
            <w:sz w:val="24"/>
            <w:szCs w:val="24"/>
            <w:shd w:val="clear" w:color="auto" w:fill="FFFFFF"/>
          </w:rPr>
          <w:delText xml:space="preserve"> </w:delText>
        </w:r>
        <w:r w:rsidRPr="00B14381" w:rsidDel="00F02622">
          <w:rPr>
            <w:rFonts w:ascii="Times New Roman" w:eastAsia="Calibri" w:hAnsi="Times New Roman" w:cs="Times New Roman"/>
            <w:sz w:val="24"/>
            <w:szCs w:val="24"/>
            <w:shd w:val="clear" w:color="auto" w:fill="FFFFFF"/>
          </w:rPr>
          <w:delText xml:space="preserve"> B</w:delText>
        </w:r>
      </w:del>
      <w:ins w:id="1901" w:author="Author">
        <w:r w:rsidR="00F02622" w:rsidRPr="00B14381">
          <w:rPr>
            <w:rFonts w:ascii="Times New Roman" w:eastAsia="Calibri" w:hAnsi="Times New Roman" w:cs="Times New Roman"/>
            <w:sz w:val="24"/>
            <w:szCs w:val="24"/>
            <w:shd w:val="clear" w:color="auto" w:fill="FFFFFF"/>
          </w:rPr>
          <w:t>, B</w:t>
        </w:r>
      </w:ins>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Küfner</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H</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Kokkevi</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A</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Uchtenhagen</w:t>
      </w:r>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 </w:t>
      </w:r>
      <w:r w:rsidR="00140563" w:rsidRPr="00B14381">
        <w:rPr>
          <w:rFonts w:ascii="Times New Roman" w:eastAsia="Calibri" w:hAnsi="Times New Roman" w:cs="Times New Roman"/>
          <w:sz w:val="24"/>
          <w:szCs w:val="24"/>
          <w:shd w:val="clear" w:color="auto" w:fill="FFFFFF"/>
        </w:rPr>
        <w:t xml:space="preserve">(1994). </w:t>
      </w:r>
      <w:r w:rsidR="00140563" w:rsidRPr="00B14381">
        <w:rPr>
          <w:rFonts w:ascii="Times New Roman" w:eastAsia="Calibri" w:hAnsi="Times New Roman" w:cs="Times New Roman"/>
          <w:i/>
          <w:sz w:val="24"/>
          <w:szCs w:val="24"/>
          <w:shd w:val="clear" w:color="auto" w:fill="FFFFFF"/>
        </w:rPr>
        <w:t>European Addiction Severity Index (EuropASI) 5th ed</w:t>
      </w:r>
      <w:r w:rsidR="00140563" w:rsidRPr="00B14381">
        <w:rPr>
          <w:rFonts w:ascii="Times New Roman" w:eastAsia="Calibri" w:hAnsi="Times New Roman" w:cs="Times New Roman"/>
          <w:sz w:val="24"/>
          <w:szCs w:val="24"/>
          <w:shd w:val="clear" w:color="auto" w:fill="FFFFFF"/>
        </w:rPr>
        <w:t>. Athens: EMCCDA.</w:t>
      </w:r>
    </w:p>
    <w:p w14:paraId="0DB3FB33" w14:textId="77777777" w:rsidR="00C15676" w:rsidRPr="00B14381" w:rsidRDefault="00C15676" w:rsidP="00293BCF">
      <w:pPr>
        <w:spacing w:after="0" w:line="360" w:lineRule="auto"/>
        <w:jc w:val="both"/>
        <w:rPr>
          <w:rFonts w:ascii="Times New Roman" w:eastAsia="Calibri" w:hAnsi="Times New Roman" w:cs="Times New Roman"/>
          <w:sz w:val="24"/>
          <w:szCs w:val="24"/>
          <w:shd w:val="clear" w:color="auto" w:fill="FFFFFF"/>
        </w:rPr>
      </w:pPr>
    </w:p>
    <w:p w14:paraId="4078F102" w14:textId="62073A46" w:rsidR="00E6565C" w:rsidRPr="00B14381" w:rsidRDefault="00E6565C"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Bouvet</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Donnadieu</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Valdois</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Caron</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C</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Dawson</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Mottron</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FA54E7" w:rsidRPr="00B14381">
        <w:rPr>
          <w:rFonts w:ascii="Times New Roman" w:eastAsia="Calibri" w:hAnsi="Times New Roman" w:cs="Times New Roman"/>
          <w:sz w:val="24"/>
          <w:szCs w:val="24"/>
          <w:shd w:val="clear" w:color="auto" w:fill="FFFFFF"/>
        </w:rPr>
        <w:t xml:space="preserve"> (2014).</w:t>
      </w:r>
      <w:r w:rsidR="00FA54E7" w:rsidRPr="00B14381">
        <w:t xml:space="preserve"> </w:t>
      </w:r>
      <w:r w:rsidR="00FA54E7" w:rsidRPr="00B14381">
        <w:rPr>
          <w:rFonts w:ascii="Times New Roman" w:eastAsia="Calibri" w:hAnsi="Times New Roman" w:cs="Times New Roman"/>
          <w:sz w:val="24"/>
          <w:szCs w:val="24"/>
          <w:shd w:val="clear" w:color="auto" w:fill="FFFFFF"/>
        </w:rPr>
        <w:t>Veridical mapping in savant abilities, absolute pitch, and synesthesia: an autism case study.</w:t>
      </w:r>
      <w:r w:rsidR="00FA54E7" w:rsidRPr="00B14381">
        <w:t xml:space="preserve"> </w:t>
      </w:r>
      <w:r w:rsidR="00FA54E7" w:rsidRPr="00B14381">
        <w:rPr>
          <w:rFonts w:ascii="Times New Roman" w:eastAsia="Calibri" w:hAnsi="Times New Roman" w:cs="Times New Roman"/>
          <w:sz w:val="24"/>
          <w:szCs w:val="24"/>
          <w:shd w:val="clear" w:color="auto" w:fill="FFFFFF"/>
        </w:rPr>
        <w:t>Front Psychol. 2014 Feb 18;</w:t>
      </w:r>
      <w:ins w:id="1902" w:author="Author">
        <w:r w:rsidR="00F02622">
          <w:rPr>
            <w:rFonts w:ascii="Times New Roman" w:eastAsia="Calibri" w:hAnsi="Times New Roman" w:cs="Times New Roman"/>
            <w:sz w:val="24"/>
            <w:szCs w:val="24"/>
            <w:shd w:val="clear" w:color="auto" w:fill="FFFFFF"/>
          </w:rPr>
          <w:t xml:space="preserve"> </w:t>
        </w:r>
      </w:ins>
      <w:r w:rsidR="00FA54E7" w:rsidRPr="00B14381">
        <w:rPr>
          <w:rFonts w:ascii="Times New Roman" w:eastAsia="Calibri" w:hAnsi="Times New Roman" w:cs="Times New Roman"/>
          <w:sz w:val="24"/>
          <w:szCs w:val="24"/>
          <w:shd w:val="clear" w:color="auto" w:fill="FFFFFF"/>
        </w:rPr>
        <w:t>5:106</w:t>
      </w:r>
      <w:r w:rsidR="00C15676" w:rsidRPr="00B14381">
        <w:rPr>
          <w:rFonts w:ascii="Times New Roman" w:eastAsia="Calibri" w:hAnsi="Times New Roman" w:cs="Times New Roman"/>
          <w:sz w:val="24"/>
          <w:szCs w:val="24"/>
          <w:shd w:val="clear" w:color="auto" w:fill="FFFFFF"/>
        </w:rPr>
        <w:t>.</w:t>
      </w:r>
    </w:p>
    <w:p w14:paraId="4A08B959" w14:textId="77777777" w:rsidR="00C15676" w:rsidRPr="00B14381" w:rsidRDefault="00C15676" w:rsidP="006A6D39">
      <w:pPr>
        <w:spacing w:after="0" w:line="360" w:lineRule="auto"/>
        <w:jc w:val="both"/>
        <w:rPr>
          <w:rFonts w:ascii="Times New Roman" w:eastAsia="Calibri" w:hAnsi="Times New Roman" w:cs="Times New Roman"/>
          <w:sz w:val="24"/>
          <w:szCs w:val="24"/>
          <w:shd w:val="clear" w:color="auto" w:fill="FFFFFF"/>
        </w:rPr>
      </w:pPr>
    </w:p>
    <w:p w14:paraId="295D1C4B" w14:textId="381D95C3" w:rsidR="00FA54E7" w:rsidRPr="00B14381" w:rsidRDefault="00FA54E7"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Bouvet</w:t>
      </w:r>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Mottron</w:t>
      </w:r>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Valdois</w:t>
      </w:r>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w:t>
      </w:r>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Donnadieu</w:t>
      </w:r>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 (2016).</w:t>
      </w:r>
      <w:r w:rsidRPr="00B14381">
        <w:t xml:space="preserve"> </w:t>
      </w:r>
      <w:r w:rsidRPr="00B14381">
        <w:rPr>
          <w:rFonts w:ascii="Times New Roman" w:eastAsia="Calibri" w:hAnsi="Times New Roman" w:cs="Times New Roman"/>
          <w:sz w:val="24"/>
          <w:szCs w:val="24"/>
          <w:shd w:val="clear" w:color="auto" w:fill="FFFFFF"/>
        </w:rPr>
        <w:t>Auditory Stream Segregation in Autism Spectrum Disorder: Benefits and Downsides of Superior Perceptual Processes.</w:t>
      </w:r>
      <w:r w:rsidRPr="00B14381">
        <w:t xml:space="preserve"> </w:t>
      </w:r>
      <w:r w:rsidRPr="00B14381">
        <w:rPr>
          <w:rFonts w:ascii="Times New Roman" w:eastAsia="Calibri" w:hAnsi="Times New Roman" w:cs="Times New Roman"/>
          <w:sz w:val="24"/>
          <w:szCs w:val="24"/>
          <w:shd w:val="clear" w:color="auto" w:fill="FFFFFF"/>
        </w:rPr>
        <w:t>J Autism Dev Disord. 2016 May;</w:t>
      </w:r>
      <w:ins w:id="1903" w:author="Author">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46(5):1553-61.</w:t>
      </w:r>
    </w:p>
    <w:p w14:paraId="19E2B9B0" w14:textId="77777777" w:rsidR="00E6565C" w:rsidRPr="00B14381" w:rsidRDefault="00E6565C" w:rsidP="006A6D39">
      <w:pPr>
        <w:spacing w:after="0" w:line="360" w:lineRule="auto"/>
        <w:jc w:val="both"/>
        <w:rPr>
          <w:rFonts w:ascii="Times New Roman" w:eastAsia="Calibri" w:hAnsi="Times New Roman" w:cs="Times New Roman"/>
          <w:sz w:val="24"/>
          <w:szCs w:val="24"/>
          <w:shd w:val="clear" w:color="auto" w:fill="FFFFFF"/>
        </w:rPr>
      </w:pPr>
    </w:p>
    <w:p w14:paraId="269F1357" w14:textId="75249D16" w:rsidR="000949CC" w:rsidRPr="00B14381" w:rsidRDefault="000949CC" w:rsidP="00ED2DA1">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Conigrave</w:t>
      </w:r>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K. M., Saunders, J. B., &amp; Reznik, R. B. (1995). Predictive capacity of the AUDIT questionnaire for alcohol</w:t>
      </w:r>
      <w:r w:rsidR="00ED2DA1"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related harm.</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Addiction</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90</w:t>
      </w:r>
      <w:r w:rsidRPr="00B14381">
        <w:rPr>
          <w:rFonts w:ascii="Times New Roman" w:eastAsia="Calibri" w:hAnsi="Times New Roman" w:cs="Times New Roman"/>
          <w:sz w:val="24"/>
          <w:szCs w:val="24"/>
          <w:shd w:val="clear" w:color="auto" w:fill="FFFFFF"/>
        </w:rPr>
        <w:t>(11), 1479-1485.</w:t>
      </w:r>
    </w:p>
    <w:p w14:paraId="71ABDD8E" w14:textId="77777777" w:rsidR="00C15676" w:rsidRPr="00B14381" w:rsidRDefault="00C15676" w:rsidP="006A6D39">
      <w:pPr>
        <w:spacing w:after="0" w:line="360" w:lineRule="auto"/>
        <w:jc w:val="both"/>
        <w:rPr>
          <w:rFonts w:ascii="Times New Roman" w:eastAsia="Calibri" w:hAnsi="Times New Roman" w:cs="Times New Roman"/>
          <w:sz w:val="24"/>
          <w:szCs w:val="24"/>
          <w:shd w:val="clear" w:color="auto" w:fill="FFFFFF"/>
        </w:rPr>
      </w:pPr>
    </w:p>
    <w:p w14:paraId="6D73601B" w14:textId="4A536BF7" w:rsidR="00FB1435" w:rsidRPr="00B14381" w:rsidRDefault="00FB1435" w:rsidP="006A6D39">
      <w:pPr>
        <w:spacing w:after="0" w:line="360" w:lineRule="auto"/>
        <w:jc w:val="both"/>
        <w:rPr>
          <w:rFonts w:ascii="Times New Roman" w:eastAsia="Calibri" w:hAnsi="Times New Roman" w:cs="Times New Roman"/>
          <w:sz w:val="24"/>
          <w:szCs w:val="24"/>
          <w:shd w:val="clear" w:color="auto" w:fill="FFFFFF"/>
        </w:rPr>
      </w:pPr>
      <w:bookmarkStart w:id="1904" w:name="_Hlk512061335"/>
      <w:r w:rsidRPr="00B14381">
        <w:rPr>
          <w:rFonts w:ascii="Times New Roman" w:eastAsia="Calibri" w:hAnsi="Times New Roman" w:cs="Times New Roman"/>
          <w:sz w:val="24"/>
          <w:szCs w:val="24"/>
          <w:shd w:val="clear" w:color="auto" w:fill="FFFFFF"/>
        </w:rPr>
        <w:t>Daughters</w:t>
      </w:r>
      <w:bookmarkEnd w:id="1904"/>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B</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Magidson</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345D17"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F</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Anand</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D</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Seitz-Brown</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C</w:t>
      </w:r>
      <w:r w:rsidR="00345D17"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J</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Chen</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Y</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Baker</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 (2018).</w:t>
      </w:r>
      <w:r w:rsidRPr="00B14381">
        <w:t xml:space="preserve"> </w:t>
      </w:r>
      <w:r w:rsidRPr="00B14381">
        <w:rPr>
          <w:rFonts w:ascii="Times New Roman" w:eastAsia="Calibri" w:hAnsi="Times New Roman" w:cs="Times New Roman"/>
          <w:sz w:val="24"/>
          <w:szCs w:val="24"/>
          <w:shd w:val="clear" w:color="auto" w:fill="FFFFFF"/>
        </w:rPr>
        <w:t>The effect of a behavioral activation treatment for substance use on post-treatment abstinence: a randomized controlled trial.</w:t>
      </w:r>
      <w:r w:rsidRPr="00B14381">
        <w:t xml:space="preserve"> </w:t>
      </w:r>
      <w:r w:rsidRPr="00B14381">
        <w:rPr>
          <w:rFonts w:ascii="Times New Roman" w:eastAsia="Calibri" w:hAnsi="Times New Roman" w:cs="Times New Roman"/>
          <w:sz w:val="24"/>
          <w:szCs w:val="24"/>
          <w:shd w:val="clear" w:color="auto" w:fill="FFFFFF"/>
        </w:rPr>
        <w:t>Addiction. Mar;</w:t>
      </w:r>
      <w:ins w:id="1905" w:author="Author">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113(3):535-544.</w:t>
      </w:r>
    </w:p>
    <w:p w14:paraId="35CD7D37" w14:textId="2749871E" w:rsidR="00FB1435" w:rsidRPr="00B14381" w:rsidRDefault="00FB1435" w:rsidP="006A6D39">
      <w:pPr>
        <w:spacing w:after="0" w:line="360" w:lineRule="auto"/>
        <w:jc w:val="both"/>
        <w:rPr>
          <w:rFonts w:ascii="Times New Roman" w:eastAsia="Calibri" w:hAnsi="Times New Roman" w:cs="Times New Roman"/>
          <w:sz w:val="24"/>
          <w:szCs w:val="24"/>
          <w:shd w:val="clear" w:color="auto" w:fill="FFFFFF"/>
        </w:rPr>
      </w:pPr>
    </w:p>
    <w:p w14:paraId="11BBC380" w14:textId="27052CB4" w:rsidR="005E19CA" w:rsidRPr="00B14381" w:rsidRDefault="005E19CA"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Dickey, B., Normand, S. L. T., Weiss, R. D., Drake, R. E., &amp; Azeni, H. (2002). Medical morbidity, mental illness, and substance use disorders.</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Psychiatric Services</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53</w:t>
      </w:r>
      <w:r w:rsidRPr="00B14381">
        <w:rPr>
          <w:rFonts w:ascii="Times New Roman" w:eastAsia="Calibri" w:hAnsi="Times New Roman" w:cs="Times New Roman"/>
          <w:sz w:val="24"/>
          <w:szCs w:val="24"/>
          <w:shd w:val="clear" w:color="auto" w:fill="FFFFFF"/>
        </w:rPr>
        <w:t>(7), 861-867.</w:t>
      </w:r>
    </w:p>
    <w:p w14:paraId="0C90B874"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3CD7D090" w14:textId="2701036C" w:rsidR="00173553" w:rsidRPr="00B14381" w:rsidRDefault="00173553"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Ding, K., Yang, J., Cheng, G., Schiltz, T., Summers, K. M., &amp; Skinstad, A. H. (2011). Hospitalizations and hospital charges for co-occurring substance use and mental disorders.</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Journal of Substance Abuse Treatment</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40</w:t>
      </w:r>
      <w:r w:rsidRPr="00B14381">
        <w:rPr>
          <w:rFonts w:ascii="Times New Roman" w:eastAsia="Calibri" w:hAnsi="Times New Roman" w:cs="Times New Roman"/>
          <w:sz w:val="24"/>
          <w:szCs w:val="24"/>
          <w:shd w:val="clear" w:color="auto" w:fill="FFFFFF"/>
        </w:rPr>
        <w:t>(4), 366-375.</w:t>
      </w:r>
    </w:p>
    <w:p w14:paraId="1D663318" w14:textId="77777777" w:rsidR="00ED2DA1" w:rsidRPr="00B14381" w:rsidRDefault="00ED2DA1" w:rsidP="00ED2DA1">
      <w:pPr>
        <w:spacing w:after="0" w:line="360" w:lineRule="auto"/>
        <w:jc w:val="both"/>
        <w:rPr>
          <w:rFonts w:ascii="Times New Roman" w:eastAsia="Calibri" w:hAnsi="Times New Roman" w:cs="Times New Roman"/>
          <w:sz w:val="24"/>
          <w:szCs w:val="24"/>
          <w:shd w:val="clear" w:color="auto" w:fill="FFFFFF"/>
        </w:rPr>
      </w:pPr>
    </w:p>
    <w:p w14:paraId="74C2DD15" w14:textId="77777777" w:rsidR="00ED2DA1" w:rsidRPr="00B14381" w:rsidRDefault="00ED2DA1" w:rsidP="00ED2DA1">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Dinwiddie, S. H., Reich, T., &amp; Cloninger, C. R. (1991). The relationship of solvent use to other substance use.</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The American Journal of Drug and Alcohol Abuse</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17</w:t>
      </w:r>
      <w:r w:rsidRPr="00B14381">
        <w:rPr>
          <w:rFonts w:ascii="Times New Roman" w:eastAsia="Calibri" w:hAnsi="Times New Roman" w:cs="Times New Roman"/>
          <w:sz w:val="24"/>
          <w:szCs w:val="24"/>
          <w:shd w:val="clear" w:color="auto" w:fill="FFFFFF"/>
        </w:rPr>
        <w:t>(2), 173-186.</w:t>
      </w:r>
    </w:p>
    <w:p w14:paraId="527FFE19" w14:textId="77777777" w:rsidR="00ED2DA1" w:rsidRPr="00B14381" w:rsidRDefault="00ED2DA1" w:rsidP="009C65FF">
      <w:pPr>
        <w:spacing w:after="0" w:line="360" w:lineRule="auto"/>
        <w:jc w:val="both"/>
        <w:rPr>
          <w:rFonts w:ascii="Times New Roman" w:eastAsia="Calibri" w:hAnsi="Times New Roman" w:cs="Times New Roman"/>
          <w:sz w:val="24"/>
          <w:szCs w:val="24"/>
          <w:shd w:val="clear" w:color="auto" w:fill="FFFFFF"/>
        </w:rPr>
      </w:pPr>
    </w:p>
    <w:p w14:paraId="3F7A3594" w14:textId="5DE9221C" w:rsidR="00140563" w:rsidRPr="00B14381" w:rsidRDefault="00140563"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Gache, P., Michaud, P., Landry, U., Accietto, C., Arfaoui, S., Wenger, O., &amp; Daeppen, J. B. (2005). The Alcohol Use Disorders Identification Test (AUDIT) as a screening tool for excessive </w:t>
      </w:r>
      <w:r w:rsidRPr="00B14381">
        <w:rPr>
          <w:rFonts w:ascii="Times New Roman" w:eastAsia="Calibri" w:hAnsi="Times New Roman" w:cs="Times New Roman"/>
          <w:sz w:val="24"/>
          <w:szCs w:val="24"/>
          <w:shd w:val="clear" w:color="auto" w:fill="FFFFFF"/>
        </w:rPr>
        <w:lastRenderedPageBreak/>
        <w:t>drinking in primary care: reliability and validity of a French version.</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Alcoholism: Clinical and Experimental Research</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29</w:t>
      </w:r>
      <w:r w:rsidRPr="00B14381">
        <w:rPr>
          <w:rFonts w:ascii="Times New Roman" w:eastAsia="Calibri" w:hAnsi="Times New Roman" w:cs="Times New Roman"/>
          <w:sz w:val="24"/>
          <w:szCs w:val="24"/>
          <w:shd w:val="clear" w:color="auto" w:fill="FFFFFF"/>
        </w:rPr>
        <w:t>(11), 2001-2007.</w:t>
      </w:r>
    </w:p>
    <w:p w14:paraId="53CE7AB1"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1EE09376" w14:textId="3345AF12" w:rsidR="005E19CA" w:rsidRPr="00B14381" w:rsidRDefault="005E19CA"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Gregg, L., Barrowclough, C., &amp; Haddock, G. (2007). Reasons for increased substance use in psychosis.</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Clinical Psychology Review</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27</w:t>
      </w:r>
      <w:r w:rsidRPr="00B14381">
        <w:rPr>
          <w:rFonts w:ascii="Times New Roman" w:eastAsia="Calibri" w:hAnsi="Times New Roman" w:cs="Times New Roman"/>
          <w:sz w:val="24"/>
          <w:szCs w:val="24"/>
          <w:shd w:val="clear" w:color="auto" w:fill="FFFFFF"/>
        </w:rPr>
        <w:t>(4), 494-510.</w:t>
      </w:r>
    </w:p>
    <w:p w14:paraId="135A060E"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0939BDA2" w14:textId="4154E2D9" w:rsidR="00140563" w:rsidRPr="00B14381" w:rsidRDefault="00140563"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Havassy, B. E., Alvidrez, J., &amp; Owen, K. K. (2004). Comparisons of patients with comorbid psychiatric and substance use disorders: implications for treatment and service delivery.</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American Journal of Psychiatry</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161</w:t>
      </w:r>
      <w:r w:rsidRPr="00B14381">
        <w:rPr>
          <w:rFonts w:ascii="Times New Roman" w:eastAsia="Calibri" w:hAnsi="Times New Roman" w:cs="Times New Roman"/>
          <w:sz w:val="24"/>
          <w:szCs w:val="24"/>
          <w:shd w:val="clear" w:color="auto" w:fill="FFFFFF"/>
        </w:rPr>
        <w:t>(1), 139-145.</w:t>
      </w:r>
    </w:p>
    <w:p w14:paraId="4628FDFD"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1096498B" w14:textId="2DA4BC09" w:rsidR="000949CC" w:rsidRPr="00B14381" w:rsidRDefault="000949CC"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Kokkevi, A., &amp; Hartgers, C. (1995). EuropASI: European adaptation of a multidimensional assessment instrument for drug and alcohol dependence. </w:t>
      </w:r>
      <w:r w:rsidRPr="00B14381">
        <w:rPr>
          <w:rFonts w:ascii="Times New Roman" w:eastAsia="Calibri" w:hAnsi="Times New Roman" w:cs="Times New Roman"/>
          <w:i/>
          <w:sz w:val="24"/>
          <w:szCs w:val="24"/>
          <w:shd w:val="clear" w:color="auto" w:fill="FFFFFF"/>
        </w:rPr>
        <w:t>European Addiction Research, 1</w:t>
      </w:r>
      <w:r w:rsidRPr="00B14381">
        <w:rPr>
          <w:rFonts w:ascii="Times New Roman" w:eastAsia="Calibri" w:hAnsi="Times New Roman" w:cs="Times New Roman"/>
          <w:sz w:val="24"/>
          <w:szCs w:val="24"/>
          <w:shd w:val="clear" w:color="auto" w:fill="FFFFFF"/>
        </w:rPr>
        <w:t>(4), 208-210.</w:t>
      </w:r>
    </w:p>
    <w:p w14:paraId="23CE790B"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544EFD63" w14:textId="708F8628" w:rsidR="000949CC" w:rsidRPr="00B14381" w:rsidRDefault="000949CC"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Lehman, A. F., Myers, C. P., &amp; Corty, E. (2000). Assessment and classification of patients with psychiatric and substance abuse syndromes. </w:t>
      </w:r>
      <w:r w:rsidRPr="00B14381">
        <w:rPr>
          <w:rFonts w:ascii="Times New Roman" w:eastAsia="Calibri" w:hAnsi="Times New Roman" w:cs="Times New Roman"/>
          <w:i/>
          <w:iCs/>
          <w:sz w:val="24"/>
          <w:szCs w:val="24"/>
          <w:shd w:val="clear" w:color="auto" w:fill="FFFFFF"/>
        </w:rPr>
        <w:t>Assessment</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51</w:t>
      </w:r>
      <w:r w:rsidRPr="00B14381">
        <w:rPr>
          <w:rFonts w:ascii="Times New Roman" w:eastAsia="Calibri" w:hAnsi="Times New Roman" w:cs="Times New Roman"/>
          <w:sz w:val="24"/>
          <w:szCs w:val="24"/>
          <w:shd w:val="clear" w:color="auto" w:fill="FFFFFF"/>
        </w:rPr>
        <w:t>(9),</w:t>
      </w:r>
      <w:r w:rsidR="00ED2DA1"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1119-1125.</w:t>
      </w:r>
    </w:p>
    <w:p w14:paraId="646A84B6"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5E944F70" w14:textId="3B7E5094" w:rsidR="001348D7" w:rsidRPr="00B14381" w:rsidRDefault="001348D7"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Lehmann, S., Loh, S.</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H., Martins, L.</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M. (2017). Enhancing NAD(+) salvage metabolism is neuroprotective in a PINK1 model of Parkinson's disease.  Biol. Open 6(2):</w:t>
      </w:r>
      <w:r w:rsidR="00ED2DA1" w:rsidRPr="00B14381">
        <w:rPr>
          <w:rFonts w:ascii="Times New Roman" w:eastAsia="Calibri" w:hAnsi="Times New Roman" w:cs="Times New Roman"/>
          <w:sz w:val="24"/>
          <w:szCs w:val="24"/>
          <w:shd w:val="clear" w:color="auto" w:fill="FFFFFF"/>
        </w:rPr>
        <w:t xml:space="preserve"> 141-</w:t>
      </w:r>
      <w:r w:rsidRPr="00B14381">
        <w:rPr>
          <w:rFonts w:ascii="Times New Roman" w:eastAsia="Calibri" w:hAnsi="Times New Roman" w:cs="Times New Roman"/>
          <w:sz w:val="24"/>
          <w:szCs w:val="24"/>
          <w:shd w:val="clear" w:color="auto" w:fill="FFFFFF"/>
        </w:rPr>
        <w:t>147.</w:t>
      </w:r>
    </w:p>
    <w:p w14:paraId="4D1A98E1" w14:textId="77777777" w:rsidR="00ED2DA1" w:rsidRPr="00B14381" w:rsidRDefault="00ED2DA1" w:rsidP="009C65FF">
      <w:pPr>
        <w:spacing w:after="0" w:line="360" w:lineRule="auto"/>
        <w:jc w:val="both"/>
        <w:rPr>
          <w:rFonts w:ascii="Times New Roman" w:eastAsia="Calibri" w:hAnsi="Times New Roman" w:cs="Times New Roman"/>
          <w:sz w:val="24"/>
          <w:szCs w:val="24"/>
          <w:shd w:val="clear" w:color="auto" w:fill="FFFFFF"/>
        </w:rPr>
      </w:pPr>
    </w:p>
    <w:p w14:paraId="6D2132B9" w14:textId="50274952" w:rsidR="005E19CA" w:rsidRPr="00B14381" w:rsidRDefault="005E19CA"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Liang, W., &amp; Chikritzhs, T. (2011). Affective disorders, anxiety disorders and the risk of alcohol dependence and misuse.</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The British Journal of Psychiatry</w:t>
      </w:r>
      <w:r w:rsidRPr="00B14381">
        <w:rPr>
          <w:rFonts w:ascii="Times New Roman" w:eastAsia="Calibri" w:hAnsi="Times New Roman" w:cs="Times New Roman"/>
          <w:sz w:val="24"/>
          <w:szCs w:val="24"/>
          <w:shd w:val="clear" w:color="auto" w:fill="FFFFFF"/>
        </w:rPr>
        <w:t>,</w:t>
      </w:r>
      <w:r w:rsidR="00ED2DA1"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i/>
          <w:iCs/>
          <w:sz w:val="24"/>
          <w:szCs w:val="24"/>
          <w:shd w:val="clear" w:color="auto" w:fill="FFFFFF"/>
        </w:rPr>
        <w:t>199</w:t>
      </w:r>
      <w:r w:rsidRPr="00B14381">
        <w:rPr>
          <w:rFonts w:ascii="Times New Roman" w:eastAsia="Calibri" w:hAnsi="Times New Roman" w:cs="Times New Roman"/>
          <w:sz w:val="24"/>
          <w:szCs w:val="24"/>
          <w:shd w:val="clear" w:color="auto" w:fill="FFFFFF"/>
        </w:rPr>
        <w:t>(3), 219-224.</w:t>
      </w:r>
    </w:p>
    <w:p w14:paraId="69AA33AB"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23825774" w14:textId="7D61C914" w:rsidR="00ED2DA1" w:rsidRPr="00B14381" w:rsidRDefault="00ED2DA1" w:rsidP="00ED2DA1">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Magidson, J.</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F., Gouse, H., Burnhams, W., Wu, C.</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Y., Myers, B., Joska, J.</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A., Carrico, A.W.</w:t>
      </w:r>
      <w:r w:rsidRPr="00B14381">
        <w:t>, (</w:t>
      </w:r>
      <w:r w:rsidRPr="00B14381">
        <w:rPr>
          <w:rFonts w:asciiTheme="majorBidi" w:hAnsiTheme="majorBidi" w:cstheme="majorBidi"/>
          <w:sz w:val="24"/>
          <w:szCs w:val="24"/>
        </w:rPr>
        <w:t>2017).</w:t>
      </w:r>
      <w:r w:rsidRPr="00B14381">
        <w:t xml:space="preserve"> </w:t>
      </w:r>
      <w:r w:rsidRPr="00B14381">
        <w:rPr>
          <w:rFonts w:ascii="Times New Roman" w:eastAsia="Calibri" w:hAnsi="Times New Roman" w:cs="Times New Roman"/>
          <w:sz w:val="24"/>
          <w:szCs w:val="24"/>
          <w:shd w:val="clear" w:color="auto" w:fill="FFFFFF"/>
        </w:rPr>
        <w:t>Beyond methamphetamine: Documenting the implementation of the Matrix model of substance use treatment for opioid users in a South African setting.</w:t>
      </w:r>
      <w:r w:rsidRPr="00B14381">
        <w:t xml:space="preserve"> </w:t>
      </w:r>
      <w:r w:rsidRPr="00B14381">
        <w:rPr>
          <w:rFonts w:ascii="Times New Roman" w:eastAsia="Calibri" w:hAnsi="Times New Roman" w:cs="Times New Roman"/>
          <w:sz w:val="24"/>
          <w:szCs w:val="24"/>
          <w:shd w:val="clear" w:color="auto" w:fill="FFFFFF"/>
        </w:rPr>
        <w:t>Addict Behav. Mar;</w:t>
      </w:r>
      <w:ins w:id="1906" w:author="Author">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66:132-137.</w:t>
      </w:r>
    </w:p>
    <w:p w14:paraId="15193B75" w14:textId="77777777" w:rsidR="00ED2DA1" w:rsidRPr="00B14381" w:rsidRDefault="00ED2DA1" w:rsidP="009C65FF">
      <w:pPr>
        <w:spacing w:after="0" w:line="360" w:lineRule="auto"/>
        <w:jc w:val="both"/>
        <w:rPr>
          <w:rFonts w:ascii="Times New Roman" w:eastAsia="Calibri" w:hAnsi="Times New Roman" w:cs="Times New Roman"/>
          <w:sz w:val="24"/>
          <w:szCs w:val="24"/>
          <w:shd w:val="clear" w:color="auto" w:fill="FFFFFF"/>
        </w:rPr>
      </w:pPr>
    </w:p>
    <w:p w14:paraId="1314DF05" w14:textId="4BC35724" w:rsidR="005E19CA" w:rsidRPr="00B14381" w:rsidRDefault="00ED2DA1"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Magidson, J.</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F., Liu, S. M., Lejuez, C.</w:t>
      </w:r>
      <w:r w:rsidR="001F464B" w:rsidRPr="00B14381">
        <w:rPr>
          <w:rFonts w:ascii="Times New Roman" w:eastAsia="Calibri" w:hAnsi="Times New Roman" w:cs="Times New Roman"/>
          <w:sz w:val="24"/>
          <w:szCs w:val="24"/>
          <w:shd w:val="clear" w:color="auto" w:fill="FFFFFF"/>
        </w:rPr>
        <w:t xml:space="preserve"> </w:t>
      </w:r>
      <w:r w:rsidR="005E19CA" w:rsidRPr="00B14381">
        <w:rPr>
          <w:rFonts w:ascii="Times New Roman" w:eastAsia="Calibri" w:hAnsi="Times New Roman" w:cs="Times New Roman"/>
          <w:sz w:val="24"/>
          <w:szCs w:val="24"/>
          <w:shd w:val="clear" w:color="auto" w:fill="FFFFFF"/>
        </w:rPr>
        <w:t>W., &amp; Blanco, C. (2012). Comparison of the course of substance use disorders among individuals with and without generalized anxiety disorder in a nationally representative sample.</w:t>
      </w:r>
      <w:r w:rsidR="005E19CA" w:rsidRPr="00B14381">
        <w:rPr>
          <w:rFonts w:ascii="Times New Roman" w:eastAsia="Calibri" w:hAnsi="Times New Roman" w:cs="Times New Roman"/>
          <w:sz w:val="24"/>
          <w:szCs w:val="24"/>
        </w:rPr>
        <w:t> </w:t>
      </w:r>
      <w:r w:rsidR="005E19CA" w:rsidRPr="00B14381">
        <w:rPr>
          <w:rFonts w:ascii="Times New Roman" w:eastAsia="Calibri" w:hAnsi="Times New Roman" w:cs="Times New Roman"/>
          <w:i/>
          <w:iCs/>
          <w:sz w:val="24"/>
          <w:szCs w:val="24"/>
          <w:shd w:val="clear" w:color="auto" w:fill="FFFFFF"/>
        </w:rPr>
        <w:t>Journal of Psychiatric Research</w:t>
      </w:r>
      <w:r w:rsidR="005E19CA" w:rsidRPr="00B14381">
        <w:rPr>
          <w:rFonts w:ascii="Times New Roman" w:eastAsia="Calibri" w:hAnsi="Times New Roman" w:cs="Times New Roman"/>
          <w:sz w:val="24"/>
          <w:szCs w:val="24"/>
          <w:shd w:val="clear" w:color="auto" w:fill="FFFFFF"/>
        </w:rPr>
        <w:t>,</w:t>
      </w:r>
      <w:r w:rsidR="005E19CA" w:rsidRPr="00B14381">
        <w:rPr>
          <w:rFonts w:ascii="Times New Roman" w:eastAsia="Calibri" w:hAnsi="Times New Roman" w:cs="Times New Roman"/>
          <w:sz w:val="24"/>
          <w:szCs w:val="24"/>
        </w:rPr>
        <w:t> </w:t>
      </w:r>
      <w:r w:rsidR="005E19CA" w:rsidRPr="00B14381">
        <w:rPr>
          <w:rFonts w:ascii="Times New Roman" w:eastAsia="Calibri" w:hAnsi="Times New Roman" w:cs="Times New Roman"/>
          <w:i/>
          <w:iCs/>
          <w:sz w:val="24"/>
          <w:szCs w:val="24"/>
          <w:shd w:val="clear" w:color="auto" w:fill="FFFFFF"/>
        </w:rPr>
        <w:t>46</w:t>
      </w:r>
      <w:r w:rsidR="005E19CA" w:rsidRPr="00B14381">
        <w:rPr>
          <w:rFonts w:ascii="Times New Roman" w:eastAsia="Calibri" w:hAnsi="Times New Roman" w:cs="Times New Roman"/>
          <w:sz w:val="24"/>
          <w:szCs w:val="24"/>
          <w:shd w:val="clear" w:color="auto" w:fill="FFFFFF"/>
        </w:rPr>
        <w:t>(5), 659-666.</w:t>
      </w:r>
    </w:p>
    <w:p w14:paraId="0D7F9F6A"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2A20752B" w14:textId="6AA67952" w:rsidR="002F3656" w:rsidRPr="00B14381" w:rsidRDefault="002F3656"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Magidson</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C602C1"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F</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r w:rsidR="00C602C1" w:rsidRPr="00B14381">
        <w:rPr>
          <w:rFonts w:ascii="Times New Roman" w:eastAsia="Calibri" w:hAnsi="Times New Roman" w:cs="Times New Roman"/>
          <w:sz w:val="24"/>
          <w:szCs w:val="24"/>
          <w:shd w:val="clear" w:color="auto" w:fill="FFFFFF"/>
        </w:rPr>
        <w:t>Stevenson,</w:t>
      </w:r>
      <w:r w:rsidRPr="00B14381">
        <w:rPr>
          <w:rFonts w:ascii="Times New Roman" w:eastAsia="Calibri" w:hAnsi="Times New Roman" w:cs="Times New Roman"/>
          <w:sz w:val="24"/>
          <w:szCs w:val="24"/>
          <w:shd w:val="clear" w:color="auto" w:fill="FFFFFF"/>
        </w:rPr>
        <w:t xml:space="preserve"> A</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Ng LC, Hock</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R</w:t>
      </w:r>
      <w:r w:rsidR="00C602C1"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S</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Borba</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C</w:t>
      </w:r>
      <w:r w:rsidR="00C602C1"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P</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Namey</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C602C1"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B</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Carney</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Joska</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C602C1" w:rsidRPr="00B14381">
        <w:rPr>
          <w:rFonts w:ascii="Times New Roman" w:eastAsia="Calibri" w:hAnsi="Times New Roman" w:cs="Times New Roman"/>
          <w:sz w:val="24"/>
          <w:szCs w:val="24"/>
          <w:shd w:val="clear" w:color="auto" w:fill="FFFFFF"/>
        </w:rPr>
        <w: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A</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Kagee</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Fekadu</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Bangsberg</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D</w:t>
      </w:r>
      <w:r w:rsidR="00C602C1" w:rsidRPr="00B14381">
        <w:rPr>
          <w:rFonts w:ascii="Times New Roman" w:eastAsia="Calibri" w:hAnsi="Times New Roman" w:cs="Times New Roman"/>
          <w:sz w:val="24"/>
          <w:szCs w:val="24"/>
          <w:shd w:val="clear" w:color="auto" w:fill="FFFFFF"/>
        </w:rPr>
        <w: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R</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Safren</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w:t>
      </w:r>
      <w:r w:rsidR="00C602C1" w:rsidRPr="00B14381">
        <w:rPr>
          <w:rFonts w:ascii="Times New Roman" w:eastAsia="Calibri" w:hAnsi="Times New Roman" w:cs="Times New Roman"/>
          <w:sz w:val="24"/>
          <w:szCs w:val="24"/>
          <w:shd w:val="clear" w:color="auto" w:fill="FFFFFF"/>
        </w:rPr>
        <w: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A</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Fricchione</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G</w:t>
      </w:r>
      <w:r w:rsidR="00C602C1" w:rsidRPr="00B14381">
        <w:rPr>
          <w:rFonts w:ascii="Times New Roman" w:eastAsia="Calibri" w:hAnsi="Times New Roman" w:cs="Times New Roman"/>
          <w:sz w:val="24"/>
          <w:szCs w:val="24"/>
          <w:shd w:val="clear" w:color="auto" w:fill="FFFFFF"/>
        </w:rPr>
        <w: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L</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Henderson</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D</w:t>
      </w:r>
      <w:r w:rsidR="00C602C1" w:rsidRPr="00B14381">
        <w:rPr>
          <w:rFonts w:ascii="Times New Roman" w:eastAsia="Calibri" w:hAnsi="Times New Roman" w:cs="Times New Roman"/>
          <w:sz w:val="24"/>
          <w:szCs w:val="24"/>
          <w:shd w:val="clear" w:color="auto" w:fill="FFFFFF"/>
        </w:rPr>
        <w: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C.</w:t>
      </w:r>
      <w:del w:id="1907" w:author="Author">
        <w:r w:rsidR="00C602C1" w:rsidRPr="00B14381" w:rsidDel="00F02622">
          <w:rPr>
            <w:rFonts w:ascii="Times New Roman" w:eastAsia="Calibri" w:hAnsi="Times New Roman" w:cs="Times New Roman"/>
            <w:sz w:val="24"/>
            <w:szCs w:val="24"/>
            <w:shd w:val="clear" w:color="auto" w:fill="FFFFFF"/>
          </w:rPr>
          <w:delText>,</w:delText>
        </w:r>
      </w:del>
      <w:r w:rsidRPr="00B14381">
        <w:rPr>
          <w:rFonts w:ascii="Times New Roman" w:eastAsia="Calibri" w:hAnsi="Times New Roman" w:cs="Times New Roman"/>
          <w:sz w:val="24"/>
          <w:szCs w:val="24"/>
          <w:shd w:val="clear" w:color="auto" w:fill="FFFFFF"/>
        </w:rPr>
        <w:t xml:space="preserve"> (2016).</w:t>
      </w:r>
      <w:r w:rsidRPr="00B14381">
        <w:t xml:space="preserve"> </w:t>
      </w:r>
      <w:r w:rsidRPr="00B14381">
        <w:rPr>
          <w:rFonts w:ascii="Times New Roman" w:eastAsia="Calibri" w:hAnsi="Times New Roman" w:cs="Times New Roman"/>
          <w:sz w:val="24"/>
          <w:szCs w:val="24"/>
          <w:shd w:val="clear" w:color="auto" w:fill="FFFFFF"/>
        </w:rPr>
        <w:t>Massachusetts General Hospital Global Psychiatric Clinical Research Training Program: A New Fellowship in Global Mental Health.</w:t>
      </w:r>
      <w:r w:rsidRPr="00B14381">
        <w:t xml:space="preserve"> </w:t>
      </w:r>
      <w:r w:rsidRPr="00B14381">
        <w:rPr>
          <w:rFonts w:ascii="Times New Roman" w:eastAsia="Calibri" w:hAnsi="Times New Roman" w:cs="Times New Roman"/>
          <w:sz w:val="24"/>
          <w:szCs w:val="24"/>
          <w:shd w:val="clear" w:color="auto" w:fill="FFFFFF"/>
        </w:rPr>
        <w:t>Acad Psychiatry. Aug;</w:t>
      </w:r>
      <w:ins w:id="1908" w:author="Author">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40(4):695-7.</w:t>
      </w:r>
    </w:p>
    <w:p w14:paraId="66CF46F2" w14:textId="77777777" w:rsidR="00AC7D85" w:rsidRPr="00B14381" w:rsidRDefault="00AC7D85" w:rsidP="009C65FF">
      <w:pPr>
        <w:spacing w:after="0" w:line="360" w:lineRule="auto"/>
        <w:jc w:val="both"/>
        <w:rPr>
          <w:rFonts w:ascii="Times New Roman" w:eastAsia="Calibri" w:hAnsi="Times New Roman" w:cs="Times New Roman"/>
          <w:sz w:val="24"/>
          <w:szCs w:val="24"/>
          <w:shd w:val="clear" w:color="auto" w:fill="FFFFFF"/>
        </w:rPr>
      </w:pPr>
    </w:p>
    <w:p w14:paraId="22BC892D" w14:textId="76672E35" w:rsidR="005E19CA" w:rsidRPr="00B14381" w:rsidRDefault="00ED2DA1"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Maremmani, A.</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G.</w:t>
      </w:r>
      <w:r w:rsidR="00C4449F" w:rsidRPr="00B14381">
        <w:rPr>
          <w:rFonts w:ascii="Times New Roman" w:eastAsia="Calibri" w:hAnsi="Times New Roman" w:cs="Times New Roman"/>
          <w:sz w:val="24"/>
          <w:szCs w:val="24"/>
          <w:shd w:val="clear" w:color="auto" w:fill="FFFFFF"/>
        </w:rPr>
        <w:t xml:space="preserve"> </w:t>
      </w:r>
      <w:r w:rsidR="005E19CA" w:rsidRPr="00B14381">
        <w:rPr>
          <w:rFonts w:ascii="Times New Roman" w:eastAsia="Calibri" w:hAnsi="Times New Roman" w:cs="Times New Roman"/>
          <w:sz w:val="24"/>
          <w:szCs w:val="24"/>
          <w:shd w:val="clear" w:color="auto" w:fill="FFFFFF"/>
        </w:rPr>
        <w:t>I., Dell’Osso, L., Pacini, M., Popovic,</w:t>
      </w:r>
      <w:r w:rsidRPr="00B14381">
        <w:rPr>
          <w:rFonts w:ascii="Times New Roman" w:eastAsia="Calibri" w:hAnsi="Times New Roman" w:cs="Times New Roman"/>
          <w:sz w:val="24"/>
          <w:szCs w:val="24"/>
          <w:shd w:val="clear" w:color="auto" w:fill="FFFFFF"/>
        </w:rPr>
        <w:t xml:space="preserve"> D., Rovai, L., Torrens, M., </w:t>
      </w:r>
      <w:r w:rsidR="005E19CA" w:rsidRPr="00B14381">
        <w:rPr>
          <w:rFonts w:ascii="Times New Roman" w:eastAsia="Calibri" w:hAnsi="Times New Roman" w:cs="Times New Roman"/>
          <w:sz w:val="24"/>
          <w:szCs w:val="24"/>
          <w:shd w:val="clear" w:color="auto" w:fill="FFFFFF"/>
        </w:rPr>
        <w:t>&amp; Maremmani, I. (2011). Dual diagnosis and chronology of illness in treatment-seeking Italian patients dependent on heroin.</w:t>
      </w:r>
      <w:r w:rsidR="005E19CA" w:rsidRPr="00B14381">
        <w:rPr>
          <w:rFonts w:ascii="Times New Roman" w:eastAsia="Calibri" w:hAnsi="Times New Roman" w:cs="Times New Roman"/>
          <w:sz w:val="24"/>
          <w:szCs w:val="24"/>
        </w:rPr>
        <w:t> </w:t>
      </w:r>
      <w:r w:rsidR="005E19CA" w:rsidRPr="00B14381">
        <w:rPr>
          <w:rFonts w:ascii="Times New Roman" w:eastAsia="Calibri" w:hAnsi="Times New Roman" w:cs="Times New Roman"/>
          <w:i/>
          <w:iCs/>
          <w:sz w:val="24"/>
          <w:szCs w:val="24"/>
          <w:shd w:val="clear" w:color="auto" w:fill="FFFFFF"/>
        </w:rPr>
        <w:t>Journal of Addictive Diseases</w:t>
      </w:r>
      <w:r w:rsidR="005E19CA" w:rsidRPr="00B14381">
        <w:rPr>
          <w:rFonts w:ascii="Times New Roman" w:eastAsia="Calibri" w:hAnsi="Times New Roman" w:cs="Times New Roman"/>
          <w:sz w:val="24"/>
          <w:szCs w:val="24"/>
          <w:shd w:val="clear" w:color="auto" w:fill="FFFFFF"/>
        </w:rPr>
        <w:t>,</w:t>
      </w:r>
      <w:r w:rsidR="005E19CA" w:rsidRPr="00B14381">
        <w:rPr>
          <w:rFonts w:ascii="Times New Roman" w:eastAsia="Calibri" w:hAnsi="Times New Roman" w:cs="Times New Roman"/>
          <w:sz w:val="24"/>
          <w:szCs w:val="24"/>
        </w:rPr>
        <w:t> </w:t>
      </w:r>
      <w:r w:rsidR="005E19CA" w:rsidRPr="00B14381">
        <w:rPr>
          <w:rFonts w:ascii="Times New Roman" w:eastAsia="Calibri" w:hAnsi="Times New Roman" w:cs="Times New Roman"/>
          <w:i/>
          <w:iCs/>
          <w:sz w:val="24"/>
          <w:szCs w:val="24"/>
          <w:shd w:val="clear" w:color="auto" w:fill="FFFFFF"/>
        </w:rPr>
        <w:t>30</w:t>
      </w:r>
      <w:r w:rsidR="005E19CA" w:rsidRPr="00B14381">
        <w:rPr>
          <w:rFonts w:ascii="Times New Roman" w:eastAsia="Calibri" w:hAnsi="Times New Roman" w:cs="Times New Roman"/>
          <w:sz w:val="24"/>
          <w:szCs w:val="24"/>
          <w:shd w:val="clear" w:color="auto" w:fill="FFFFFF"/>
        </w:rPr>
        <w:t>(2), 123-135.</w:t>
      </w:r>
    </w:p>
    <w:p w14:paraId="515527E5"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072CA4D4" w14:textId="39228F8D" w:rsidR="00140563" w:rsidRPr="00B14381" w:rsidRDefault="00140563"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McGovern, M. P., Xie, H., Segal, S. R., Siembab, L., &amp; Drake, R. E. (2006). Addiction treatment services and co-occurring disorders: Prevalence estimates, treatment practices, and barriers.</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Journal of Substance Abuse Treatment</w:t>
      </w:r>
      <w:r w:rsidRPr="00B14381">
        <w:rPr>
          <w:rFonts w:ascii="Times New Roman" w:eastAsia="Calibri" w:hAnsi="Times New Roman" w:cs="Times New Roman"/>
          <w:sz w:val="24"/>
          <w:szCs w:val="24"/>
          <w:shd w:val="clear" w:color="auto" w:fill="FFFFFF"/>
        </w:rPr>
        <w:t>,</w:t>
      </w:r>
      <w:r w:rsidR="00C83218"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i/>
          <w:iCs/>
          <w:sz w:val="24"/>
          <w:szCs w:val="24"/>
          <w:shd w:val="clear" w:color="auto" w:fill="FFFFFF"/>
        </w:rPr>
        <w:t>31</w:t>
      </w:r>
      <w:r w:rsidRPr="00B14381">
        <w:rPr>
          <w:rFonts w:ascii="Times New Roman" w:eastAsia="Calibri" w:hAnsi="Times New Roman" w:cs="Times New Roman"/>
          <w:sz w:val="24"/>
          <w:szCs w:val="24"/>
          <w:shd w:val="clear" w:color="auto" w:fill="FFFFFF"/>
        </w:rPr>
        <w:t>(3), 267-275.</w:t>
      </w:r>
    </w:p>
    <w:p w14:paraId="4F24F7F9" w14:textId="77777777" w:rsidR="00C15676" w:rsidRPr="00B14381" w:rsidRDefault="00C15676" w:rsidP="006A6D39">
      <w:pPr>
        <w:spacing w:after="0" w:line="360" w:lineRule="auto"/>
        <w:jc w:val="both"/>
        <w:rPr>
          <w:rFonts w:ascii="Times New Roman" w:eastAsia="Calibri" w:hAnsi="Times New Roman" w:cs="Times New Roman"/>
          <w:sz w:val="24"/>
          <w:szCs w:val="24"/>
          <w:shd w:val="clear" w:color="auto" w:fill="FFFFFF"/>
        </w:rPr>
      </w:pPr>
    </w:p>
    <w:p w14:paraId="42BBD1B3" w14:textId="1F9056EB" w:rsidR="000949CC" w:rsidRPr="00B14381" w:rsidRDefault="00140563" w:rsidP="006A6D39">
      <w:pPr>
        <w:spacing w:after="0" w:line="360" w:lineRule="auto"/>
        <w:jc w:val="both"/>
        <w:rPr>
          <w:rFonts w:ascii="Times New Roman" w:eastAsia="Calibri" w:hAnsi="Times New Roman" w:cs="Times New Roman"/>
          <w:iCs/>
          <w:sz w:val="24"/>
          <w:szCs w:val="24"/>
          <w:shd w:val="clear" w:color="auto" w:fill="FFFFFF"/>
        </w:rPr>
      </w:pPr>
      <w:r w:rsidRPr="00B14381">
        <w:rPr>
          <w:rFonts w:ascii="Times New Roman" w:eastAsia="Calibri" w:hAnsi="Times New Roman" w:cs="Times New Roman"/>
          <w:iCs/>
          <w:sz w:val="24"/>
          <w:szCs w:val="24"/>
          <w:shd w:val="clear" w:color="auto" w:fill="FFFFFF"/>
        </w:rPr>
        <w:t xml:space="preserve">McKeown, O. (2010). Definition, recognition and assessment. In P. Philips, T. McKeown, &amp; T. </w:t>
      </w:r>
    </w:p>
    <w:p w14:paraId="343FC894" w14:textId="281382AC" w:rsidR="00173553" w:rsidRPr="00B14381" w:rsidRDefault="00173553"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Mirin, S. M., Weiss, R. D., Griffin, M. L., &amp; Michael, J. L. (1991). Psychopathology in drug abusers and their families.</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Comprehensive Psychiatry</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32</w:t>
      </w:r>
      <w:r w:rsidRPr="00B14381">
        <w:rPr>
          <w:rFonts w:ascii="Times New Roman" w:eastAsia="Calibri" w:hAnsi="Times New Roman" w:cs="Times New Roman"/>
          <w:sz w:val="24"/>
          <w:szCs w:val="24"/>
          <w:shd w:val="clear" w:color="auto" w:fill="FFFFFF"/>
        </w:rPr>
        <w:t>(1), 36-51.</w:t>
      </w:r>
    </w:p>
    <w:p w14:paraId="0F88C5A5" w14:textId="0D131786" w:rsidR="004621AA" w:rsidRPr="00B14381" w:rsidRDefault="004621AA" w:rsidP="006A6D39">
      <w:pPr>
        <w:spacing w:after="0" w:line="360" w:lineRule="auto"/>
        <w:jc w:val="both"/>
        <w:rPr>
          <w:rFonts w:ascii="Times New Roman" w:eastAsia="Calibri" w:hAnsi="Times New Roman" w:cs="Times New Roman"/>
          <w:sz w:val="24"/>
          <w:szCs w:val="24"/>
          <w:shd w:val="clear" w:color="auto" w:fill="FFFFFF"/>
        </w:rPr>
      </w:pPr>
    </w:p>
    <w:p w14:paraId="2FDFD607" w14:textId="77777777" w:rsidR="00C83218" w:rsidRPr="00B14381" w:rsidRDefault="00C83218" w:rsidP="00C83218">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McLellan, A. T., Kushner, H., Metzger, D., Peters, R., Smith, I., Grissom, G., &amp; Argeriou, M. (1992). The fifth edition of the Addiction Severity Index. </w:t>
      </w:r>
      <w:r w:rsidRPr="00B14381">
        <w:rPr>
          <w:rFonts w:ascii="Times New Roman" w:eastAsia="Calibri" w:hAnsi="Times New Roman" w:cs="Times New Roman"/>
          <w:i/>
          <w:sz w:val="24"/>
          <w:szCs w:val="24"/>
          <w:shd w:val="clear" w:color="auto" w:fill="FFFFFF"/>
        </w:rPr>
        <w:t>Journal of Substance Abuse Treatment, 9</w:t>
      </w:r>
      <w:r w:rsidRPr="00B14381">
        <w:rPr>
          <w:rFonts w:ascii="Times New Roman" w:eastAsia="Calibri" w:hAnsi="Times New Roman" w:cs="Times New Roman"/>
          <w:sz w:val="24"/>
          <w:szCs w:val="24"/>
          <w:shd w:val="clear" w:color="auto" w:fill="FFFFFF"/>
        </w:rPr>
        <w:t>(3), 199-213.</w:t>
      </w:r>
    </w:p>
    <w:p w14:paraId="30486CCF" w14:textId="77777777" w:rsidR="00C83218" w:rsidRPr="00B14381" w:rsidRDefault="00C83218" w:rsidP="006A6D39">
      <w:pPr>
        <w:spacing w:after="0" w:line="360" w:lineRule="auto"/>
        <w:jc w:val="both"/>
        <w:rPr>
          <w:rFonts w:ascii="Times New Roman" w:eastAsia="Calibri" w:hAnsi="Times New Roman" w:cs="Times New Roman"/>
          <w:sz w:val="24"/>
          <w:szCs w:val="24"/>
          <w:shd w:val="clear" w:color="auto" w:fill="FFFFFF"/>
        </w:rPr>
      </w:pPr>
    </w:p>
    <w:p w14:paraId="1EFBDDA2" w14:textId="0F892C30" w:rsidR="00C83218" w:rsidRPr="00B14381" w:rsidRDefault="00C83218" w:rsidP="00C83218">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Naimi 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S., Stockwell, T., Saitz. R., Chikritzhs, T. (2017)</w:t>
      </w:r>
      <w:r w:rsidRPr="00B14381">
        <w:t xml:space="preserve"> </w:t>
      </w:r>
      <w:r w:rsidRPr="00B14381">
        <w:rPr>
          <w:rFonts w:ascii="Times New Roman" w:eastAsia="Calibri" w:hAnsi="Times New Roman" w:cs="Times New Roman"/>
          <w:sz w:val="24"/>
          <w:szCs w:val="24"/>
          <w:shd w:val="clear" w:color="auto" w:fill="FFFFFF"/>
        </w:rPr>
        <w:t>Selection bias and relationships between alcohol consumption and mortality.</w:t>
      </w:r>
      <w:r w:rsidRPr="00B14381">
        <w:t xml:space="preserve"> </w:t>
      </w:r>
      <w:r w:rsidRPr="00B14381">
        <w:rPr>
          <w:rFonts w:ascii="Times New Roman" w:eastAsia="Calibri" w:hAnsi="Times New Roman" w:cs="Times New Roman"/>
          <w:sz w:val="24"/>
          <w:szCs w:val="24"/>
          <w:shd w:val="clear" w:color="auto" w:fill="FFFFFF"/>
        </w:rPr>
        <w:t>Addiction. 2017 Feb;</w:t>
      </w:r>
      <w:ins w:id="1909" w:author="Author">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112(2):220-221.</w:t>
      </w:r>
    </w:p>
    <w:p w14:paraId="140AFA38" w14:textId="77777777" w:rsidR="00C83218" w:rsidRPr="00B14381" w:rsidRDefault="00C83218" w:rsidP="006A6D39">
      <w:pPr>
        <w:spacing w:after="0" w:line="360" w:lineRule="auto"/>
        <w:jc w:val="both"/>
        <w:rPr>
          <w:rFonts w:ascii="Times New Roman" w:eastAsia="Calibri" w:hAnsi="Times New Roman" w:cs="Times New Roman"/>
          <w:sz w:val="24"/>
          <w:szCs w:val="24"/>
          <w:shd w:val="clear" w:color="auto" w:fill="FFFFFF"/>
        </w:rPr>
      </w:pPr>
    </w:p>
    <w:p w14:paraId="26F6DA63" w14:textId="1C70E869" w:rsidR="00C15676" w:rsidRPr="00B14381" w:rsidRDefault="004621AA" w:rsidP="00C83218">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Naimi</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T</w:t>
      </w:r>
      <w:r w:rsidR="00BF17AA" w:rsidRPr="00B14381">
        <w:rPr>
          <w:rFonts w:ascii="Times New Roman" w:eastAsia="Calibri" w:hAnsi="Times New Roman" w:cs="Times New Roman"/>
          <w:sz w:val="24"/>
          <w:szCs w:val="24"/>
          <w:shd w:val="clear" w:color="auto" w:fill="FFFFFF"/>
        </w:rPr>
        <w: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S</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Stockwell</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T</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Zhao</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Xuan</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Z</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Dangardt</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F</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Saitz</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R</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Liang</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Chikritzhs</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T.</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r w:rsidR="0037746E" w:rsidRPr="00B14381">
        <w:rPr>
          <w:rFonts w:ascii="Times New Roman" w:eastAsia="Calibri" w:hAnsi="Times New Roman" w:cs="Times New Roman"/>
          <w:sz w:val="24"/>
          <w:szCs w:val="24"/>
          <w:shd w:val="clear" w:color="auto" w:fill="FFFFFF"/>
        </w:rPr>
        <w:t>(2017</w:t>
      </w:r>
      <w:r w:rsidRPr="00B14381">
        <w:rPr>
          <w:rFonts w:ascii="Times New Roman" w:eastAsia="Calibri" w:hAnsi="Times New Roman" w:cs="Times New Roman"/>
          <w:sz w:val="24"/>
          <w:szCs w:val="24"/>
          <w:shd w:val="clear" w:color="auto" w:fill="FFFFFF"/>
        </w:rPr>
        <w:t>).</w:t>
      </w:r>
      <w:r w:rsidRPr="00B14381">
        <w:t xml:space="preserve"> </w:t>
      </w:r>
      <w:r w:rsidRPr="00B14381">
        <w:rPr>
          <w:rFonts w:ascii="Times New Roman" w:eastAsia="Calibri" w:hAnsi="Times New Roman" w:cs="Times New Roman"/>
          <w:sz w:val="24"/>
          <w:szCs w:val="24"/>
          <w:shd w:val="clear" w:color="auto" w:fill="FFFFFF"/>
        </w:rPr>
        <w:t>Selection biases in observational studies affect associations between 'moderate' alcohol consumption and mortality.</w:t>
      </w:r>
      <w:r w:rsidRPr="00B14381">
        <w:t xml:space="preserve"> </w:t>
      </w:r>
      <w:r w:rsidRPr="00B14381">
        <w:rPr>
          <w:rFonts w:ascii="Times New Roman" w:eastAsia="Calibri" w:hAnsi="Times New Roman" w:cs="Times New Roman"/>
          <w:sz w:val="24"/>
          <w:szCs w:val="24"/>
          <w:shd w:val="clear" w:color="auto" w:fill="FFFFFF"/>
        </w:rPr>
        <w:t>Addiction. Feb;</w:t>
      </w:r>
      <w:ins w:id="1910" w:author="Author">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112(2):207-214.</w:t>
      </w:r>
    </w:p>
    <w:p w14:paraId="07D2E8BE" w14:textId="77777777" w:rsidR="00C15676" w:rsidRPr="00B14381" w:rsidRDefault="00C15676" w:rsidP="006A6D39">
      <w:pPr>
        <w:spacing w:after="0" w:line="360" w:lineRule="auto"/>
        <w:jc w:val="both"/>
        <w:rPr>
          <w:rFonts w:ascii="Times New Roman" w:eastAsia="Calibri" w:hAnsi="Times New Roman" w:cs="Times New Roman"/>
          <w:sz w:val="24"/>
          <w:szCs w:val="24"/>
          <w:shd w:val="clear" w:color="auto" w:fill="FFFFFF"/>
        </w:rPr>
      </w:pPr>
    </w:p>
    <w:p w14:paraId="70EF07DD" w14:textId="211FD610" w:rsidR="000949CC" w:rsidRPr="00B14381" w:rsidRDefault="000949CC" w:rsidP="00C83218">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lastRenderedPageBreak/>
        <w:t>Picci, R. L., Versino, E., Oliva, F., Giaretto, R. M., Ostacoli, L., Trivelli, F., &amp; Furlan, P. M. (2013). Does substance use disorder affect clinical expression in first-hospitalization patients with schizophrenia? Analysis of a prospective cohort.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Psychiatry Research</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210</w:t>
      </w:r>
      <w:r w:rsidRPr="00B14381">
        <w:rPr>
          <w:rFonts w:ascii="Times New Roman" w:eastAsia="Calibri" w:hAnsi="Times New Roman" w:cs="Times New Roman"/>
          <w:sz w:val="24"/>
          <w:szCs w:val="24"/>
          <w:shd w:val="clear" w:color="auto" w:fill="FFFFFF"/>
        </w:rPr>
        <w:t>(3), 780-786.</w:t>
      </w:r>
    </w:p>
    <w:p w14:paraId="15FF999F" w14:textId="77777777" w:rsidR="00C83218" w:rsidRPr="00B14381" w:rsidRDefault="00C83218" w:rsidP="006A6D39">
      <w:pPr>
        <w:spacing w:after="0" w:line="360" w:lineRule="auto"/>
        <w:jc w:val="both"/>
        <w:rPr>
          <w:rFonts w:ascii="Times New Roman" w:eastAsia="Calibri" w:hAnsi="Times New Roman" w:cs="Times New Roman"/>
          <w:sz w:val="24"/>
          <w:szCs w:val="24"/>
          <w:shd w:val="clear" w:color="auto" w:fill="FFFFFF"/>
        </w:rPr>
      </w:pPr>
    </w:p>
    <w:p w14:paraId="4C59A264" w14:textId="7ACAAE9E" w:rsidR="000949CC" w:rsidRPr="00B14381" w:rsidRDefault="000949CC"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iCs/>
          <w:sz w:val="24"/>
          <w:szCs w:val="24"/>
          <w:shd w:val="clear" w:color="auto" w:fill="FFFFFF"/>
        </w:rPr>
        <w:t xml:space="preserve">Rady, A., Salama, H., Elkholy, O., &amp; Shawky, A. (2013a). 791–Dual diagnosis of schizophrenia and substance abuse: the need for awareness. </w:t>
      </w:r>
      <w:r w:rsidRPr="00B14381">
        <w:rPr>
          <w:rFonts w:ascii="Times New Roman" w:eastAsia="Calibri" w:hAnsi="Times New Roman" w:cs="Times New Roman"/>
          <w:i/>
          <w:iCs/>
          <w:sz w:val="24"/>
          <w:szCs w:val="24"/>
          <w:shd w:val="clear" w:color="auto" w:fill="FFFFFF"/>
        </w:rPr>
        <w:t>European Psychiatry, 28</w:t>
      </w:r>
      <w:r w:rsidRPr="00B14381">
        <w:rPr>
          <w:rFonts w:ascii="Times New Roman" w:eastAsia="Calibri" w:hAnsi="Times New Roman" w:cs="Times New Roman"/>
          <w:iCs/>
          <w:sz w:val="24"/>
          <w:szCs w:val="24"/>
          <w:shd w:val="clear" w:color="auto" w:fill="FFFFFF"/>
        </w:rPr>
        <w:t>, 1.</w:t>
      </w:r>
    </w:p>
    <w:p w14:paraId="4C99E686" w14:textId="77777777" w:rsidR="00C15676" w:rsidRPr="00B14381" w:rsidRDefault="00C15676" w:rsidP="006A6D39">
      <w:pPr>
        <w:spacing w:after="0" w:line="360" w:lineRule="auto"/>
        <w:jc w:val="both"/>
        <w:rPr>
          <w:rFonts w:ascii="Times New Roman" w:eastAsia="Calibri" w:hAnsi="Times New Roman" w:cs="Times New Roman"/>
          <w:sz w:val="24"/>
          <w:szCs w:val="24"/>
        </w:rPr>
      </w:pPr>
    </w:p>
    <w:p w14:paraId="6CB2BD84" w14:textId="472D77B9" w:rsidR="000949CC" w:rsidRPr="00B14381" w:rsidRDefault="000949CC" w:rsidP="006A6D39">
      <w:pPr>
        <w:spacing w:after="0" w:line="360" w:lineRule="auto"/>
        <w:jc w:val="both"/>
        <w:rPr>
          <w:rFonts w:ascii="Times New Roman" w:eastAsia="Calibri" w:hAnsi="Times New Roman" w:cs="Times New Roman"/>
          <w:iCs/>
          <w:sz w:val="24"/>
          <w:szCs w:val="24"/>
          <w:shd w:val="clear" w:color="auto" w:fill="FFFFFF"/>
        </w:rPr>
      </w:pPr>
      <w:r w:rsidRPr="00B14381">
        <w:rPr>
          <w:rFonts w:ascii="Times New Roman" w:eastAsia="Calibri" w:hAnsi="Times New Roman" w:cs="Times New Roman"/>
          <w:iCs/>
          <w:sz w:val="24"/>
          <w:szCs w:val="24"/>
          <w:shd w:val="clear" w:color="auto" w:fill="FFFFFF"/>
        </w:rPr>
        <w:t xml:space="preserve">Rady, A., Salama, H., Elkholy, O., &amp; Shawky, A. (2013b). 792–Dual diagnosis of mood disorders and substance abuse: the need for awareness. </w:t>
      </w:r>
      <w:r w:rsidRPr="00B14381">
        <w:rPr>
          <w:rFonts w:ascii="Times New Roman" w:eastAsia="Calibri" w:hAnsi="Times New Roman" w:cs="Times New Roman"/>
          <w:i/>
          <w:iCs/>
          <w:sz w:val="24"/>
          <w:szCs w:val="24"/>
          <w:shd w:val="clear" w:color="auto" w:fill="FFFFFF"/>
        </w:rPr>
        <w:t>European Psychiatry, 28</w:t>
      </w:r>
      <w:r w:rsidRPr="00B14381">
        <w:rPr>
          <w:rFonts w:ascii="Times New Roman" w:eastAsia="Calibri" w:hAnsi="Times New Roman" w:cs="Times New Roman"/>
          <w:iCs/>
          <w:sz w:val="24"/>
          <w:szCs w:val="24"/>
          <w:shd w:val="clear" w:color="auto" w:fill="FFFFFF"/>
        </w:rPr>
        <w:t>, 1.</w:t>
      </w:r>
    </w:p>
    <w:p w14:paraId="3656D444" w14:textId="77777777" w:rsidR="00C15676" w:rsidRPr="00B14381" w:rsidRDefault="00C15676" w:rsidP="006A6D39">
      <w:pPr>
        <w:spacing w:after="0" w:line="360" w:lineRule="auto"/>
        <w:jc w:val="both"/>
        <w:rPr>
          <w:rFonts w:ascii="Times New Roman" w:eastAsia="Calibri" w:hAnsi="Times New Roman" w:cs="Times New Roman"/>
          <w:iCs/>
          <w:sz w:val="24"/>
          <w:szCs w:val="24"/>
          <w:shd w:val="clear" w:color="auto" w:fill="FFFFFF"/>
        </w:rPr>
      </w:pPr>
    </w:p>
    <w:p w14:paraId="201D5B34" w14:textId="3C1A094C" w:rsidR="000949CC" w:rsidRPr="00B14381" w:rsidRDefault="000949CC" w:rsidP="006A6D39">
      <w:pPr>
        <w:spacing w:after="0" w:line="360" w:lineRule="auto"/>
        <w:jc w:val="both"/>
        <w:rPr>
          <w:rFonts w:ascii="Times New Roman" w:eastAsia="Calibri" w:hAnsi="Times New Roman" w:cs="Times New Roman"/>
          <w:iCs/>
          <w:sz w:val="24"/>
          <w:szCs w:val="24"/>
          <w:shd w:val="clear" w:color="auto" w:fill="FFFFFF"/>
        </w:rPr>
      </w:pPr>
      <w:r w:rsidRPr="00B14381">
        <w:rPr>
          <w:rFonts w:ascii="Times New Roman" w:eastAsia="Calibri" w:hAnsi="Times New Roman" w:cs="Times New Roman"/>
          <w:iCs/>
          <w:sz w:val="24"/>
          <w:szCs w:val="24"/>
          <w:shd w:val="clear" w:color="auto" w:fill="FFFFFF"/>
        </w:rPr>
        <w:t xml:space="preserve">Rady, A., Salama, H., Elkholy, O., &amp; Shawky, A. (2013c). 793–Dual diagnosis of personality disorders and substance abuse: the need for awareness. </w:t>
      </w:r>
      <w:r w:rsidRPr="00B14381">
        <w:rPr>
          <w:rFonts w:ascii="Times New Roman" w:eastAsia="Calibri" w:hAnsi="Times New Roman" w:cs="Times New Roman"/>
          <w:i/>
          <w:iCs/>
          <w:sz w:val="24"/>
          <w:szCs w:val="24"/>
          <w:shd w:val="clear" w:color="auto" w:fill="FFFFFF"/>
        </w:rPr>
        <w:t>European Psychiatry, 28</w:t>
      </w:r>
      <w:r w:rsidRPr="00B14381">
        <w:rPr>
          <w:rFonts w:ascii="Times New Roman" w:eastAsia="Calibri" w:hAnsi="Times New Roman" w:cs="Times New Roman"/>
          <w:iCs/>
          <w:sz w:val="24"/>
          <w:szCs w:val="24"/>
          <w:shd w:val="clear" w:color="auto" w:fill="FFFFFF"/>
        </w:rPr>
        <w:t>, 1.</w:t>
      </w:r>
    </w:p>
    <w:p w14:paraId="4DE38538" w14:textId="77777777" w:rsidR="00C15676" w:rsidRPr="00B14381" w:rsidRDefault="00C15676" w:rsidP="006A6D39">
      <w:pPr>
        <w:spacing w:after="0" w:line="360" w:lineRule="auto"/>
        <w:jc w:val="both"/>
        <w:rPr>
          <w:rFonts w:ascii="Times New Roman" w:eastAsia="Calibri" w:hAnsi="Times New Roman" w:cs="Times New Roman"/>
          <w:iCs/>
          <w:sz w:val="24"/>
          <w:szCs w:val="24"/>
          <w:shd w:val="clear" w:color="auto" w:fill="FFFFFF"/>
        </w:rPr>
      </w:pPr>
    </w:p>
    <w:p w14:paraId="0A607854" w14:textId="2C7AA2AA" w:rsidR="000949CC" w:rsidRPr="00B14381" w:rsidRDefault="000949CC" w:rsidP="006A6D39">
      <w:pPr>
        <w:spacing w:after="0" w:line="360" w:lineRule="auto"/>
        <w:jc w:val="both"/>
        <w:rPr>
          <w:rFonts w:ascii="Times New Roman" w:eastAsia="Calibri" w:hAnsi="Times New Roman" w:cs="Times New Roman"/>
          <w:iCs/>
          <w:sz w:val="24"/>
          <w:szCs w:val="24"/>
          <w:shd w:val="clear" w:color="auto" w:fill="FFFFFF"/>
        </w:rPr>
      </w:pPr>
      <w:r w:rsidRPr="00B14381">
        <w:rPr>
          <w:rFonts w:ascii="Times New Roman" w:eastAsia="Calibri" w:hAnsi="Times New Roman" w:cs="Times New Roman"/>
          <w:iCs/>
          <w:sz w:val="24"/>
          <w:szCs w:val="24"/>
          <w:shd w:val="clear" w:color="auto" w:fill="FFFFFF"/>
        </w:rPr>
        <w:t xml:space="preserve">Rady, A., Salama, H., Elkholy, O., &amp; Shawky, A. (2013d). 845–Dual diagnosis of anxiety disorders and substance abuse: the need for awareness. </w:t>
      </w:r>
      <w:r w:rsidRPr="00B14381">
        <w:rPr>
          <w:rFonts w:ascii="Times New Roman" w:eastAsia="Calibri" w:hAnsi="Times New Roman" w:cs="Times New Roman"/>
          <w:i/>
          <w:iCs/>
          <w:sz w:val="24"/>
          <w:szCs w:val="24"/>
          <w:shd w:val="clear" w:color="auto" w:fill="FFFFFF"/>
        </w:rPr>
        <w:t>European Psychiatry, 28</w:t>
      </w:r>
      <w:r w:rsidRPr="00B14381">
        <w:rPr>
          <w:rFonts w:ascii="Times New Roman" w:eastAsia="Calibri" w:hAnsi="Times New Roman" w:cs="Times New Roman"/>
          <w:iCs/>
          <w:sz w:val="24"/>
          <w:szCs w:val="24"/>
          <w:shd w:val="clear" w:color="auto" w:fill="FFFFFF"/>
        </w:rPr>
        <w:t>, 1.</w:t>
      </w:r>
    </w:p>
    <w:p w14:paraId="77BF2E1E" w14:textId="77777777" w:rsidR="00C15676" w:rsidRPr="00B14381" w:rsidRDefault="00C15676" w:rsidP="006A6D39">
      <w:pPr>
        <w:spacing w:after="0" w:line="360" w:lineRule="auto"/>
        <w:jc w:val="both"/>
        <w:rPr>
          <w:rFonts w:ascii="Times New Roman" w:eastAsia="Calibri" w:hAnsi="Times New Roman" w:cs="Times New Roman"/>
          <w:iCs/>
          <w:sz w:val="24"/>
          <w:szCs w:val="24"/>
          <w:shd w:val="clear" w:color="auto" w:fill="FFFFFF"/>
        </w:rPr>
      </w:pPr>
    </w:p>
    <w:p w14:paraId="154F6FF8" w14:textId="749943AA" w:rsidR="00C83218" w:rsidRPr="00B14381" w:rsidRDefault="00C83218" w:rsidP="00C83218">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Rassool, G. H. (2006). Understanding dual diagnosis: An overview. In G. H.  Rassool (ed.), </w:t>
      </w:r>
      <w:r w:rsidRPr="00B14381">
        <w:rPr>
          <w:rFonts w:ascii="Times New Roman" w:eastAsia="Calibri" w:hAnsi="Times New Roman" w:cs="Times New Roman"/>
          <w:i/>
          <w:sz w:val="24"/>
          <w:szCs w:val="24"/>
        </w:rPr>
        <w:t>Dual Diagnosis Nursing</w:t>
      </w:r>
      <w:r w:rsidRPr="00B14381">
        <w:rPr>
          <w:rFonts w:ascii="Times New Roman" w:eastAsia="Calibri" w:hAnsi="Times New Roman" w:cs="Times New Roman"/>
          <w:sz w:val="24"/>
          <w:szCs w:val="24"/>
        </w:rPr>
        <w:t xml:space="preserve"> (</w:t>
      </w:r>
      <w:del w:id="1911" w:author="Author">
        <w:r w:rsidRPr="00B14381" w:rsidDel="00F02622">
          <w:rPr>
            <w:rFonts w:ascii="Times New Roman" w:eastAsia="Calibri" w:hAnsi="Times New Roman" w:cs="Times New Roman"/>
            <w:sz w:val="24"/>
            <w:szCs w:val="24"/>
          </w:rPr>
          <w:delText>p.p</w:delText>
        </w:r>
      </w:del>
      <w:ins w:id="1912" w:author="Author">
        <w:r w:rsidR="00F02622" w:rsidRPr="00B14381">
          <w:rPr>
            <w:rFonts w:ascii="Times New Roman" w:eastAsia="Calibri" w:hAnsi="Times New Roman" w:cs="Times New Roman"/>
            <w:sz w:val="24"/>
            <w:szCs w:val="24"/>
          </w:rPr>
          <w:t>pp.</w:t>
        </w:r>
      </w:ins>
      <w:r w:rsidRPr="00B14381">
        <w:rPr>
          <w:rFonts w:ascii="Times New Roman" w:eastAsia="Calibri" w:hAnsi="Times New Roman" w:cs="Times New Roman"/>
          <w:sz w:val="24"/>
          <w:szCs w:val="24"/>
        </w:rPr>
        <w:t xml:space="preserve"> 3-15). Oxford: Blackwell Publishing Ltd.</w:t>
      </w:r>
    </w:p>
    <w:p w14:paraId="09B51606" w14:textId="77777777" w:rsidR="00C83218" w:rsidRPr="00B14381" w:rsidRDefault="00C83218" w:rsidP="006A6D39">
      <w:pPr>
        <w:spacing w:after="0" w:line="360" w:lineRule="auto"/>
        <w:jc w:val="both"/>
        <w:rPr>
          <w:rFonts w:ascii="Times New Roman" w:eastAsia="Calibri" w:hAnsi="Times New Roman" w:cs="Times New Roman"/>
          <w:sz w:val="24"/>
          <w:szCs w:val="24"/>
          <w:shd w:val="clear" w:color="auto" w:fill="FFFFFF"/>
        </w:rPr>
      </w:pPr>
    </w:p>
    <w:p w14:paraId="1B7E63AE" w14:textId="7C593758" w:rsidR="000949CC" w:rsidRPr="00B14381" w:rsidRDefault="000949CC"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Ray, O., &amp; Ksir, C. (1993). </w:t>
      </w:r>
      <w:r w:rsidRPr="00B14381">
        <w:rPr>
          <w:rFonts w:ascii="Times New Roman" w:eastAsia="Calibri" w:hAnsi="Times New Roman" w:cs="Times New Roman"/>
          <w:i/>
          <w:sz w:val="24"/>
          <w:szCs w:val="24"/>
          <w:shd w:val="clear" w:color="auto" w:fill="FFFFFF"/>
        </w:rPr>
        <w:t>Drugs, society, &amp; human behavior</w:t>
      </w:r>
      <w:r w:rsidRPr="00B14381">
        <w:rPr>
          <w:rFonts w:ascii="Times New Roman" w:eastAsia="Calibri" w:hAnsi="Times New Roman" w:cs="Times New Roman"/>
          <w:sz w:val="24"/>
          <w:szCs w:val="24"/>
          <w:shd w:val="clear" w:color="auto" w:fill="FFFFFF"/>
        </w:rPr>
        <w:t>. St. Louis: Mosby-Year Book.</w:t>
      </w:r>
    </w:p>
    <w:p w14:paraId="05AD3451" w14:textId="77777777" w:rsidR="00C15676" w:rsidRPr="00B14381" w:rsidRDefault="00C15676" w:rsidP="006A6D39">
      <w:pPr>
        <w:spacing w:after="0" w:line="360" w:lineRule="auto"/>
        <w:jc w:val="both"/>
        <w:rPr>
          <w:rFonts w:ascii="Times New Roman" w:eastAsia="Calibri" w:hAnsi="Times New Roman" w:cs="Times New Roman"/>
          <w:sz w:val="24"/>
          <w:szCs w:val="24"/>
          <w:shd w:val="clear" w:color="auto" w:fill="FFFFFF"/>
        </w:rPr>
      </w:pPr>
    </w:p>
    <w:p w14:paraId="76236571" w14:textId="411B0691" w:rsidR="00C83218" w:rsidRPr="00B14381" w:rsidRDefault="00C83218" w:rsidP="00C83218">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Sacks, S., &amp; Ries, R. K. (2005). </w:t>
      </w:r>
      <w:r w:rsidRPr="00B14381">
        <w:rPr>
          <w:rFonts w:ascii="Times New Roman" w:eastAsia="Calibri" w:hAnsi="Times New Roman" w:cs="Times New Roman"/>
          <w:i/>
          <w:sz w:val="24"/>
          <w:szCs w:val="24"/>
          <w:shd w:val="clear" w:color="auto" w:fill="FFFFFF"/>
        </w:rPr>
        <w:t xml:space="preserve">Substance abuse treatment for persons with co-occurring disorders. </w:t>
      </w:r>
      <w:r w:rsidRPr="00B14381">
        <w:rPr>
          <w:rFonts w:ascii="Times New Roman" w:eastAsia="Calibri" w:hAnsi="Times New Roman" w:cs="Times New Roman"/>
          <w:sz w:val="24"/>
          <w:szCs w:val="24"/>
          <w:shd w:val="clear" w:color="auto" w:fill="FFFFFF"/>
        </w:rPr>
        <w:t>USA: Center for Substance Abuse Treatment.</w:t>
      </w:r>
    </w:p>
    <w:p w14:paraId="46F79816" w14:textId="77777777" w:rsidR="00C83218" w:rsidRPr="00B14381" w:rsidRDefault="00C83218" w:rsidP="00C83218">
      <w:pPr>
        <w:spacing w:after="0" w:line="360" w:lineRule="auto"/>
        <w:jc w:val="both"/>
        <w:rPr>
          <w:rFonts w:ascii="Times New Roman" w:eastAsia="Calibri" w:hAnsi="Times New Roman" w:cs="Times New Roman"/>
          <w:sz w:val="24"/>
          <w:szCs w:val="24"/>
          <w:shd w:val="clear" w:color="auto" w:fill="FFFFFF"/>
        </w:rPr>
      </w:pPr>
    </w:p>
    <w:p w14:paraId="23925D89" w14:textId="36C5C473" w:rsidR="00C83218" w:rsidRPr="00B14381" w:rsidRDefault="00C83218" w:rsidP="00C83218">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San, L., Arranz, B., Dual Pathology Clinical Practice Guide EG, Arrojo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Becoña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E</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Bernardo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Caballero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Castells</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X</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Cunill</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R</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Florez</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G</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Franco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D</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Garriga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Goikolea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3002F2"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González-Pinto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Landabaso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López</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Martinez-Raga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Merino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Paramo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Rubio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G</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Safont</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G</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Saiz</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P</w:t>
      </w:r>
      <w:r w:rsidR="003002F2"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Solà</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I</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Tirado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Torrens</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Zorrilla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I. (2016). Clinical guideline for the treatment of dual pathology in the adult population. Adicciones. Mar 2;</w:t>
      </w:r>
      <w:ins w:id="1913" w:author="Author">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28(1):3-5.</w:t>
      </w:r>
    </w:p>
    <w:p w14:paraId="17536A58" w14:textId="77777777" w:rsidR="00C83218" w:rsidRPr="00B14381" w:rsidRDefault="00C83218" w:rsidP="00C83218">
      <w:pPr>
        <w:spacing w:after="0" w:line="360" w:lineRule="auto"/>
        <w:jc w:val="both"/>
        <w:rPr>
          <w:rFonts w:ascii="Times New Roman" w:eastAsia="Calibri" w:hAnsi="Times New Roman" w:cs="Times New Roman"/>
          <w:iCs/>
          <w:sz w:val="24"/>
          <w:szCs w:val="24"/>
          <w:shd w:val="clear" w:color="auto" w:fill="FFFFFF"/>
        </w:rPr>
      </w:pPr>
    </w:p>
    <w:p w14:paraId="19BDC3DA" w14:textId="77777777" w:rsidR="00C83218" w:rsidRPr="00B14381" w:rsidRDefault="00C83218" w:rsidP="00C83218">
      <w:pPr>
        <w:spacing w:after="0" w:line="360" w:lineRule="auto"/>
        <w:jc w:val="both"/>
        <w:rPr>
          <w:rFonts w:ascii="Times New Roman" w:eastAsia="Calibri" w:hAnsi="Times New Roman" w:cs="Times New Roman"/>
          <w:iCs/>
          <w:sz w:val="24"/>
          <w:szCs w:val="24"/>
          <w:shd w:val="clear" w:color="auto" w:fill="FFFFFF"/>
        </w:rPr>
      </w:pPr>
      <w:r w:rsidRPr="00B14381">
        <w:rPr>
          <w:rFonts w:ascii="Times New Roman" w:eastAsia="Calibri" w:hAnsi="Times New Roman" w:cs="Times New Roman"/>
          <w:iCs/>
          <w:sz w:val="24"/>
          <w:szCs w:val="24"/>
          <w:shd w:val="clear" w:color="auto" w:fill="FFFFFF"/>
        </w:rPr>
        <w:lastRenderedPageBreak/>
        <w:t xml:space="preserve">Sandford (Eds.), </w:t>
      </w:r>
      <w:r w:rsidRPr="00B14381">
        <w:rPr>
          <w:rFonts w:ascii="Times New Roman" w:eastAsia="Calibri" w:hAnsi="Times New Roman" w:cs="Times New Roman"/>
          <w:i/>
          <w:iCs/>
          <w:sz w:val="24"/>
          <w:szCs w:val="24"/>
          <w:shd w:val="clear" w:color="auto" w:fill="FFFFFF"/>
        </w:rPr>
        <w:t>Dual diagnosis: Practice in context</w:t>
      </w:r>
      <w:r w:rsidRPr="00B14381">
        <w:rPr>
          <w:rFonts w:ascii="Times New Roman" w:eastAsia="Calibri" w:hAnsi="Times New Roman" w:cs="Times New Roman"/>
          <w:iCs/>
          <w:sz w:val="24"/>
          <w:szCs w:val="24"/>
          <w:shd w:val="clear" w:color="auto" w:fill="FFFFFF"/>
        </w:rPr>
        <w:t xml:space="preserve"> (pp. 1-12). UK: Wiley-Blackwell.</w:t>
      </w:r>
    </w:p>
    <w:p w14:paraId="200F4748" w14:textId="77777777" w:rsidR="00C83218" w:rsidRPr="00B14381" w:rsidRDefault="00C83218" w:rsidP="006A6D39">
      <w:pPr>
        <w:spacing w:after="0" w:line="360" w:lineRule="auto"/>
        <w:jc w:val="both"/>
        <w:rPr>
          <w:rFonts w:ascii="Times New Roman" w:eastAsia="Calibri" w:hAnsi="Times New Roman" w:cs="Times New Roman"/>
          <w:sz w:val="24"/>
          <w:szCs w:val="24"/>
          <w:shd w:val="clear" w:color="auto" w:fill="FFFFFF"/>
        </w:rPr>
      </w:pPr>
    </w:p>
    <w:p w14:paraId="3BFB7DA3" w14:textId="5E5CE13A" w:rsidR="005E19CA" w:rsidRPr="00B14381" w:rsidRDefault="005E19CA" w:rsidP="00C83218">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Saunders, J. B., Aasland, O. G., Babor, T. F., de la Fuente, J. R., &amp; Grant, M. (1993). Development of the alcohol use disorders identification test (AUDIT): WHO collaborative project on early detection of persons with harmful alcohol consumption</w:t>
      </w:r>
      <w:r w:rsidR="00C83218"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II.</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Addiction</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88</w:t>
      </w:r>
      <w:r w:rsidRPr="00B14381">
        <w:rPr>
          <w:rFonts w:ascii="Times New Roman" w:eastAsia="Calibri" w:hAnsi="Times New Roman" w:cs="Times New Roman"/>
          <w:sz w:val="24"/>
          <w:szCs w:val="24"/>
          <w:shd w:val="clear" w:color="auto" w:fill="FFFFFF"/>
        </w:rPr>
        <w:t>(6), 791-804.</w:t>
      </w:r>
    </w:p>
    <w:p w14:paraId="7918FB1B" w14:textId="77777777" w:rsidR="00C15676" w:rsidRPr="00B14381" w:rsidRDefault="00C15676" w:rsidP="006A6D39">
      <w:pPr>
        <w:spacing w:after="0" w:line="360" w:lineRule="auto"/>
        <w:jc w:val="both"/>
        <w:rPr>
          <w:rFonts w:ascii="Times New Roman" w:eastAsia="Calibri" w:hAnsi="Times New Roman" w:cs="Times New Roman"/>
          <w:iCs/>
          <w:sz w:val="24"/>
          <w:szCs w:val="24"/>
          <w:shd w:val="clear" w:color="auto" w:fill="FFFFFF"/>
        </w:rPr>
      </w:pPr>
    </w:p>
    <w:p w14:paraId="09A213A5" w14:textId="458258D0" w:rsidR="00140563" w:rsidRPr="00B14381" w:rsidRDefault="00140563"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Savant, J. D., Barry, D. T., Cutter, C. J., Joy, M. T., Dinh, A., Schottenfeld, R. S., &amp; Fiellin, D. A. (2013). Prevalence of mood and substance use disorders among patients seeking primary care office-based buprenorphine/naloxone treatment.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Drug and Alcohol Dependence</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127</w:t>
      </w:r>
      <w:r w:rsidRPr="00B14381">
        <w:rPr>
          <w:rFonts w:ascii="Times New Roman" w:eastAsia="Calibri" w:hAnsi="Times New Roman" w:cs="Times New Roman"/>
          <w:sz w:val="24"/>
          <w:szCs w:val="24"/>
          <w:shd w:val="clear" w:color="auto" w:fill="FFFFFF"/>
        </w:rPr>
        <w:t>(1), 243-247.</w:t>
      </w:r>
    </w:p>
    <w:p w14:paraId="1727AB5D" w14:textId="77777777" w:rsidR="00C15676" w:rsidRPr="00B14381" w:rsidRDefault="00C15676" w:rsidP="006A6D39">
      <w:pPr>
        <w:spacing w:after="0" w:line="360" w:lineRule="auto"/>
        <w:jc w:val="both"/>
        <w:rPr>
          <w:rFonts w:ascii="Times New Roman" w:eastAsia="Calibri" w:hAnsi="Times New Roman" w:cs="Times New Roman"/>
          <w:sz w:val="24"/>
          <w:szCs w:val="24"/>
          <w:shd w:val="clear" w:color="auto" w:fill="FFFFFF"/>
        </w:rPr>
      </w:pPr>
    </w:p>
    <w:p w14:paraId="50DC47AD" w14:textId="5C0E34A3" w:rsidR="003002F2" w:rsidRDefault="00CD125B" w:rsidP="003002F2">
      <w:pPr>
        <w:spacing w:after="0" w:line="360" w:lineRule="auto"/>
        <w:jc w:val="both"/>
        <w:rPr>
          <w:ins w:id="1914" w:author="Author"/>
          <w:rFonts w:ascii="Times New Roman" w:eastAsia="Calibri" w:hAnsi="Times New Roman" w:cs="Times New Roman"/>
          <w:sz w:val="24"/>
          <w:szCs w:val="24"/>
          <w:shd w:val="clear" w:color="auto" w:fill="FFFFFF"/>
        </w:rPr>
      </w:pPr>
      <w:bookmarkStart w:id="1915" w:name="_Hlk512063035"/>
      <w:r w:rsidRPr="00B14381">
        <w:rPr>
          <w:rFonts w:ascii="Times New Roman" w:eastAsia="Calibri" w:hAnsi="Times New Roman" w:cs="Times New Roman"/>
          <w:sz w:val="24"/>
          <w:szCs w:val="24"/>
          <w:shd w:val="clear" w:color="auto" w:fill="FFFFFF"/>
        </w:rPr>
        <w:t>Torrens</w:t>
      </w:r>
      <w:bookmarkEnd w:id="1915"/>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Mestre-Pintó</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D8135B" w:rsidRPr="00B14381">
        <w:rPr>
          <w:rFonts w:ascii="Times New Roman" w:eastAsia="Calibri" w:hAnsi="Times New Roman" w:cs="Times New Roman"/>
          <w:sz w:val="24"/>
          <w:szCs w:val="24"/>
          <w:shd w:val="clear" w:color="auto" w:fill="FFFFFF"/>
        </w:rPr>
        <w:t>.</w:t>
      </w:r>
      <w:r w:rsidR="003002F2"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I</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Montanari</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Vicente</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Domingo-Salvany</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 (2018).</w:t>
      </w:r>
      <w:r w:rsidRPr="00B14381">
        <w:t xml:space="preserve"> </w:t>
      </w:r>
      <w:r w:rsidRPr="00B14381">
        <w:rPr>
          <w:rFonts w:ascii="Times New Roman" w:eastAsia="Calibri" w:hAnsi="Times New Roman" w:cs="Times New Roman"/>
          <w:sz w:val="24"/>
          <w:szCs w:val="24"/>
          <w:shd w:val="clear" w:color="auto" w:fill="FFFFFF"/>
        </w:rPr>
        <w:t>Dual diagnosis in Depression: treatment recommendations.</w:t>
      </w:r>
      <w:r w:rsidRPr="00B14381">
        <w:t xml:space="preserve"> </w:t>
      </w:r>
      <w:r w:rsidRPr="00B14381">
        <w:rPr>
          <w:rFonts w:ascii="Times New Roman" w:eastAsia="Calibri" w:hAnsi="Times New Roman" w:cs="Times New Roman"/>
          <w:sz w:val="24"/>
          <w:szCs w:val="24"/>
          <w:shd w:val="clear" w:color="auto" w:fill="FFFFFF"/>
        </w:rPr>
        <w:t>Adicciones. Jan 1;</w:t>
      </w:r>
      <w:ins w:id="1916" w:author="Author">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30(1):66-76.</w:t>
      </w:r>
    </w:p>
    <w:p w14:paraId="0F442E8C" w14:textId="77777777" w:rsidR="00F02622" w:rsidRPr="00B14381" w:rsidRDefault="00F02622" w:rsidP="003002F2">
      <w:pPr>
        <w:spacing w:after="0" w:line="360" w:lineRule="auto"/>
        <w:jc w:val="both"/>
        <w:rPr>
          <w:rFonts w:ascii="Times New Roman" w:eastAsia="Calibri" w:hAnsi="Times New Roman" w:cs="Times New Roman"/>
          <w:sz w:val="24"/>
          <w:szCs w:val="24"/>
          <w:shd w:val="clear" w:color="auto" w:fill="FFFFFF"/>
        </w:rPr>
      </w:pPr>
    </w:p>
    <w:p w14:paraId="0EB410A1" w14:textId="28062849" w:rsidR="008D428B" w:rsidRPr="00B14381" w:rsidRDefault="008D428B" w:rsidP="003002F2">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Torrens</w:t>
      </w:r>
      <w:r w:rsidR="00AE51B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AE51B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Gilchrist</w:t>
      </w:r>
      <w:r w:rsidR="00AE51B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G</w:t>
      </w:r>
      <w:r w:rsidR="00AE51B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Domingo-Salvany</w:t>
      </w:r>
      <w:r w:rsidR="00AE51B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AE51B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psyCoBarcelona Group. (2011).</w:t>
      </w:r>
      <w:r w:rsidRPr="00B14381">
        <w:t xml:space="preserve"> </w:t>
      </w:r>
      <w:r w:rsidRPr="00B14381">
        <w:rPr>
          <w:rFonts w:ascii="Times New Roman" w:eastAsia="Calibri" w:hAnsi="Times New Roman" w:cs="Times New Roman"/>
          <w:sz w:val="24"/>
          <w:szCs w:val="24"/>
          <w:shd w:val="clear" w:color="auto" w:fill="FFFFFF"/>
        </w:rPr>
        <w:t>Psychiatric comorbidity in illicit drug users: substance-induced versus independent disorders.</w:t>
      </w:r>
      <w:r w:rsidRPr="00B14381">
        <w:t xml:space="preserve"> </w:t>
      </w:r>
      <w:r w:rsidRPr="00B14381">
        <w:rPr>
          <w:rFonts w:ascii="Times New Roman" w:eastAsia="Calibri" w:hAnsi="Times New Roman" w:cs="Times New Roman"/>
          <w:sz w:val="24"/>
          <w:szCs w:val="24"/>
          <w:shd w:val="clear" w:color="auto" w:fill="FFFFFF"/>
        </w:rPr>
        <w:t>Drug Alcohol Depend. Jan 15;</w:t>
      </w:r>
      <w:ins w:id="1917" w:author="Author">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113(2-3):147-56</w:t>
      </w:r>
      <w:r w:rsidR="00872271" w:rsidRPr="00B14381">
        <w:rPr>
          <w:rFonts w:ascii="Times New Roman" w:eastAsia="Calibri" w:hAnsi="Times New Roman" w:cs="Times New Roman"/>
          <w:sz w:val="24"/>
          <w:szCs w:val="24"/>
          <w:shd w:val="clear" w:color="auto" w:fill="FFFFFF"/>
        </w:rPr>
        <w:t>.</w:t>
      </w:r>
    </w:p>
    <w:p w14:paraId="53B0944A" w14:textId="77777777" w:rsidR="00CD125B" w:rsidRPr="00B14381" w:rsidRDefault="00CD125B" w:rsidP="006A6D39">
      <w:pPr>
        <w:spacing w:after="0" w:line="360" w:lineRule="auto"/>
        <w:jc w:val="both"/>
        <w:rPr>
          <w:rFonts w:ascii="Times New Roman" w:eastAsia="Calibri" w:hAnsi="Times New Roman" w:cs="Times New Roman"/>
          <w:sz w:val="24"/>
          <w:szCs w:val="24"/>
          <w:shd w:val="clear" w:color="auto" w:fill="FFFFFF"/>
        </w:rPr>
      </w:pPr>
    </w:p>
    <w:p w14:paraId="50A77A64" w14:textId="45BA62E9" w:rsidR="007330F2" w:rsidRPr="00B14381" w:rsidRDefault="007330F2" w:rsidP="007330F2">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Tundo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Necci</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R. (2016). Cognitive-behavioural therapy for obsessive-compulsive disorder co-occurring with psychosis: Systematic review of evidence.</w:t>
      </w:r>
      <w:r w:rsidRPr="00B14381">
        <w:t xml:space="preserve"> </w:t>
      </w:r>
      <w:r w:rsidRPr="00B14381">
        <w:rPr>
          <w:rFonts w:ascii="Times New Roman" w:eastAsia="Calibri" w:hAnsi="Times New Roman" w:cs="Times New Roman"/>
          <w:sz w:val="24"/>
          <w:szCs w:val="24"/>
          <w:shd w:val="clear" w:color="auto" w:fill="FFFFFF"/>
        </w:rPr>
        <w:t>World J Psychiatry. Dec 22;</w:t>
      </w:r>
      <w:ins w:id="1918" w:author="Author">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6(4):449-455.</w:t>
      </w:r>
    </w:p>
    <w:p w14:paraId="15CD2567" w14:textId="77777777" w:rsidR="00C15676" w:rsidRPr="00B14381" w:rsidRDefault="00C15676" w:rsidP="007330F2">
      <w:pPr>
        <w:spacing w:after="0" w:line="360" w:lineRule="auto"/>
        <w:jc w:val="both"/>
        <w:rPr>
          <w:rFonts w:ascii="Times New Roman" w:eastAsia="Calibri" w:hAnsi="Times New Roman" w:cs="Times New Roman"/>
          <w:sz w:val="24"/>
          <w:szCs w:val="24"/>
          <w:shd w:val="clear" w:color="auto" w:fill="FFFFFF"/>
        </w:rPr>
      </w:pPr>
    </w:p>
    <w:p w14:paraId="3C180F11" w14:textId="77777777" w:rsidR="001F464B" w:rsidRPr="00B14381" w:rsidRDefault="001F464B" w:rsidP="001F464B">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Van Dijk, D., Koeter, M. W., Hijman, R., Kahn, R. S., &amp; van Den Brink, W. (2012). Effect of cannabis use on the course of schizophrenia in male patients: a prospective cohort study.</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Schizophrenia Research</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137</w:t>
      </w:r>
      <w:r w:rsidRPr="00B14381">
        <w:rPr>
          <w:rFonts w:ascii="Times New Roman" w:eastAsia="Calibri" w:hAnsi="Times New Roman" w:cs="Times New Roman"/>
          <w:sz w:val="24"/>
          <w:szCs w:val="24"/>
          <w:shd w:val="clear" w:color="auto" w:fill="FFFFFF"/>
        </w:rPr>
        <w:t>(1), 50-57.</w:t>
      </w:r>
    </w:p>
    <w:p w14:paraId="0206D07A" w14:textId="77777777" w:rsidR="001F464B" w:rsidRPr="00B14381" w:rsidRDefault="001F464B" w:rsidP="001F464B">
      <w:pPr>
        <w:spacing w:after="0" w:line="360" w:lineRule="auto"/>
        <w:jc w:val="both"/>
        <w:rPr>
          <w:rFonts w:ascii="Times New Roman" w:eastAsia="Calibri" w:hAnsi="Times New Roman" w:cs="Times New Roman"/>
          <w:sz w:val="24"/>
          <w:szCs w:val="24"/>
          <w:shd w:val="clear" w:color="auto" w:fill="FFFFFF"/>
        </w:rPr>
      </w:pPr>
    </w:p>
    <w:p w14:paraId="56213441" w14:textId="1A716B60" w:rsidR="00EB7445" w:rsidRPr="00B14381" w:rsidRDefault="00EB7445" w:rsidP="00EB7445">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Vergara-Moragues</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E</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González-Saiz</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F</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Lozano</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O</w:t>
      </w:r>
      <w:r w:rsidR="00481019"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M</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Betanzos Espinosa</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P</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Fernández Calderón</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F</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Bilbao-Acebos</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I</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Pérez García</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Verdejo García</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 </w:t>
      </w:r>
      <w:r w:rsidR="00140563" w:rsidRPr="00B14381">
        <w:rPr>
          <w:rFonts w:ascii="Times New Roman" w:eastAsia="Calibri" w:hAnsi="Times New Roman" w:cs="Times New Roman"/>
          <w:sz w:val="24"/>
          <w:szCs w:val="24"/>
          <w:shd w:val="clear" w:color="auto" w:fill="FFFFFF"/>
        </w:rPr>
        <w:t xml:space="preserve">(2012). </w:t>
      </w:r>
      <w:r w:rsidRPr="00B14381">
        <w:rPr>
          <w:rFonts w:ascii="Times New Roman" w:eastAsia="Calibri" w:hAnsi="Times New Roman" w:cs="Times New Roman"/>
          <w:sz w:val="24"/>
          <w:szCs w:val="24"/>
          <w:shd w:val="clear" w:color="auto" w:fill="FFFFFF"/>
        </w:rPr>
        <w:t>Psychiatric comorbidity in cocaine users treated in therapeutic community: substance-induced versus independent disorders.</w:t>
      </w:r>
      <w:r w:rsidRPr="00B14381">
        <w:t xml:space="preserve"> </w:t>
      </w:r>
      <w:r w:rsidRPr="00B14381">
        <w:rPr>
          <w:rFonts w:ascii="Times New Roman" w:eastAsia="Calibri" w:hAnsi="Times New Roman" w:cs="Times New Roman"/>
          <w:sz w:val="24"/>
          <w:szCs w:val="24"/>
          <w:shd w:val="clear" w:color="auto" w:fill="FFFFFF"/>
        </w:rPr>
        <w:t>Psychiatry Res. Dec 30;</w:t>
      </w:r>
      <w:ins w:id="1919" w:author="Author">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200(2-3):734-41.</w:t>
      </w:r>
    </w:p>
    <w:p w14:paraId="1522B16C" w14:textId="77777777" w:rsidR="00EB7445" w:rsidRPr="00B14381" w:rsidRDefault="00EB7445" w:rsidP="00EB7445">
      <w:pPr>
        <w:spacing w:after="0" w:line="360" w:lineRule="auto"/>
        <w:jc w:val="both"/>
        <w:rPr>
          <w:rFonts w:ascii="Times New Roman" w:eastAsia="Calibri" w:hAnsi="Times New Roman" w:cs="Times New Roman"/>
          <w:sz w:val="24"/>
          <w:szCs w:val="24"/>
          <w:shd w:val="clear" w:color="auto" w:fill="FFFFFF"/>
        </w:rPr>
      </w:pPr>
    </w:p>
    <w:p w14:paraId="116C2B54" w14:textId="52163342" w:rsidR="001F464B" w:rsidRPr="00B14381" w:rsidRDefault="001F464B" w:rsidP="001F464B">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Watkins, K. E., Burnam, A., Kung, F. Y., &amp; Paddock, S. (2001). A national survey of care for persons with co-occurring mental and substance use disorders.</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Psychiatric Services</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52</w:t>
      </w:r>
      <w:r w:rsidRPr="00B14381">
        <w:rPr>
          <w:rFonts w:ascii="Times New Roman" w:eastAsia="Calibri" w:hAnsi="Times New Roman" w:cs="Times New Roman"/>
          <w:sz w:val="24"/>
          <w:szCs w:val="24"/>
          <w:shd w:val="clear" w:color="auto" w:fill="FFFFFF"/>
        </w:rPr>
        <w:t>(8), 1062-1068.</w:t>
      </w:r>
    </w:p>
    <w:p w14:paraId="7DC6E398" w14:textId="77777777" w:rsidR="001F464B" w:rsidRPr="00B14381" w:rsidRDefault="001F464B" w:rsidP="001F464B">
      <w:pPr>
        <w:spacing w:after="0" w:line="360" w:lineRule="auto"/>
        <w:jc w:val="both"/>
        <w:rPr>
          <w:rFonts w:ascii="Times New Roman" w:eastAsia="Calibri" w:hAnsi="Times New Roman" w:cs="Times New Roman"/>
          <w:sz w:val="24"/>
          <w:szCs w:val="24"/>
          <w:shd w:val="clear" w:color="auto" w:fill="FFFFFF"/>
        </w:rPr>
      </w:pPr>
    </w:p>
    <w:p w14:paraId="6A8D45A7" w14:textId="5E0DBD7B" w:rsidR="00140563" w:rsidRPr="00B14381" w:rsidRDefault="00140563" w:rsidP="001F464B">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Watkins, K. E., Hunter, S. B., Wenzel, S. L., Tu, W., Paddock, S. M., Griffin, A., &amp; Ebener, P. (2004). Prevalence and characteristics of clients with co-occurring disorders in outpatient substance abuse treatment.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The American Journal of Drug and Alcohol Abuse</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30</w:t>
      </w:r>
      <w:r w:rsidRPr="00B14381">
        <w:rPr>
          <w:rFonts w:ascii="Times New Roman" w:eastAsia="Calibri" w:hAnsi="Times New Roman" w:cs="Times New Roman"/>
          <w:sz w:val="24"/>
          <w:szCs w:val="24"/>
          <w:shd w:val="clear" w:color="auto" w:fill="FFFFFF"/>
        </w:rPr>
        <w:t>(4), 749-764.</w:t>
      </w:r>
    </w:p>
    <w:p w14:paraId="38B93A54" w14:textId="77777777" w:rsidR="001F464B" w:rsidRPr="00B14381" w:rsidRDefault="001F464B" w:rsidP="006A6D39">
      <w:pPr>
        <w:spacing w:after="0" w:line="360" w:lineRule="auto"/>
        <w:jc w:val="both"/>
        <w:rPr>
          <w:rFonts w:ascii="Times New Roman" w:eastAsia="Calibri" w:hAnsi="Times New Roman" w:cs="Times New Roman"/>
          <w:sz w:val="24"/>
          <w:szCs w:val="24"/>
          <w:shd w:val="clear" w:color="auto" w:fill="FFFFFF"/>
        </w:rPr>
      </w:pPr>
    </w:p>
    <w:p w14:paraId="74EFCCAA" w14:textId="0C30F67A" w:rsidR="001F464B" w:rsidRPr="00B14381" w:rsidRDefault="001F464B" w:rsidP="001F464B">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Wu, L.T., Blazer, D. G. (2015).</w:t>
      </w:r>
      <w:r w:rsidRPr="00B14381">
        <w:t xml:space="preserve"> </w:t>
      </w:r>
      <w:r w:rsidRPr="00B14381">
        <w:rPr>
          <w:rFonts w:ascii="Times New Roman" w:eastAsia="Calibri" w:hAnsi="Times New Roman" w:cs="Times New Roman"/>
          <w:sz w:val="24"/>
          <w:szCs w:val="24"/>
        </w:rPr>
        <w:t>Substance u</w:t>
      </w:r>
      <w:bookmarkStart w:id="1920" w:name="_GoBack"/>
      <w:bookmarkEnd w:id="1920"/>
      <w:r w:rsidRPr="00B14381">
        <w:rPr>
          <w:rFonts w:ascii="Times New Roman" w:eastAsia="Calibri" w:hAnsi="Times New Roman" w:cs="Times New Roman"/>
          <w:sz w:val="24"/>
          <w:szCs w:val="24"/>
        </w:rPr>
        <w:t>se disorders and co-morbidities among Asian Americans and Native Hawaiians/Pacific Islanders.</w:t>
      </w:r>
      <w:r w:rsidRPr="00B14381">
        <w:t xml:space="preserve"> </w:t>
      </w:r>
      <w:r w:rsidRPr="00B14381">
        <w:rPr>
          <w:rFonts w:ascii="Times New Roman" w:eastAsia="Calibri" w:hAnsi="Times New Roman" w:cs="Times New Roman"/>
          <w:sz w:val="24"/>
          <w:szCs w:val="24"/>
        </w:rPr>
        <w:t>Psychol Med. Feb;</w:t>
      </w:r>
      <w:ins w:id="1921" w:author="Author">
        <w:r w:rsidR="00F02622">
          <w:rPr>
            <w:rFonts w:ascii="Times New Roman" w:eastAsia="Calibri" w:hAnsi="Times New Roman" w:cs="Times New Roman"/>
            <w:sz w:val="24"/>
            <w:szCs w:val="24"/>
          </w:rPr>
          <w:t xml:space="preserve"> </w:t>
        </w:r>
      </w:ins>
      <w:r w:rsidRPr="00B14381">
        <w:rPr>
          <w:rFonts w:ascii="Times New Roman" w:eastAsia="Calibri" w:hAnsi="Times New Roman" w:cs="Times New Roman"/>
          <w:sz w:val="24"/>
          <w:szCs w:val="24"/>
        </w:rPr>
        <w:t>45(3):481-94.</w:t>
      </w:r>
    </w:p>
    <w:p w14:paraId="3B107B2F" w14:textId="77777777" w:rsidR="001F464B" w:rsidRPr="00B14381" w:rsidRDefault="001F464B" w:rsidP="001F464B">
      <w:pPr>
        <w:spacing w:after="0" w:line="360" w:lineRule="auto"/>
        <w:jc w:val="both"/>
        <w:rPr>
          <w:rFonts w:ascii="Times New Roman" w:eastAsia="Calibri" w:hAnsi="Times New Roman" w:cs="Times New Roman"/>
          <w:sz w:val="24"/>
          <w:szCs w:val="24"/>
        </w:rPr>
      </w:pPr>
    </w:p>
    <w:p w14:paraId="48B613E6" w14:textId="4ED968A2" w:rsidR="00140563" w:rsidRDefault="00140563" w:rsidP="006A6D39">
      <w:pPr>
        <w:spacing w:after="0" w:line="360" w:lineRule="auto"/>
        <w:jc w:val="both"/>
        <w:rPr>
          <w:ins w:id="1922" w:author="Autho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Wu, L. T., Gersing, K. R., Swartz, M. S., Burchett, B., Li, T. K., &amp; Blazer, D. G. (2013). Using electronic health records data to assess comorbidities of substance use and psychiatric diagnoses and treatment settings among adults. </w:t>
      </w:r>
      <w:r w:rsidRPr="00B14381">
        <w:rPr>
          <w:rFonts w:ascii="Times New Roman" w:eastAsia="Calibri" w:hAnsi="Times New Roman" w:cs="Times New Roman"/>
          <w:i/>
          <w:iCs/>
          <w:sz w:val="24"/>
          <w:szCs w:val="24"/>
          <w:shd w:val="clear" w:color="auto" w:fill="FFFFFF"/>
        </w:rPr>
        <w:t>Journal of Psychiatric Research</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47</w:t>
      </w:r>
      <w:r w:rsidRPr="00B14381">
        <w:rPr>
          <w:rFonts w:ascii="Times New Roman" w:eastAsia="Calibri" w:hAnsi="Times New Roman" w:cs="Times New Roman"/>
          <w:sz w:val="24"/>
          <w:szCs w:val="24"/>
          <w:shd w:val="clear" w:color="auto" w:fill="FFFFFF"/>
        </w:rPr>
        <w:t>(4), 555-563.</w:t>
      </w:r>
    </w:p>
    <w:p w14:paraId="4D6C6D6D" w14:textId="77777777" w:rsidR="00F02622" w:rsidRPr="00B14381" w:rsidRDefault="00F02622" w:rsidP="006A6D39">
      <w:pPr>
        <w:spacing w:after="0" w:line="360" w:lineRule="auto"/>
        <w:jc w:val="both"/>
        <w:rPr>
          <w:rFonts w:ascii="Times New Roman" w:eastAsia="Calibri" w:hAnsi="Times New Roman" w:cs="Times New Roman"/>
          <w:sz w:val="24"/>
          <w:szCs w:val="24"/>
          <w:shd w:val="clear" w:color="auto" w:fill="FFFFFF"/>
        </w:rPr>
      </w:pPr>
    </w:p>
    <w:p w14:paraId="618131B4" w14:textId="02528010" w:rsidR="00140563" w:rsidRPr="00B14381" w:rsidRDefault="00140563"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Zammit, S., Moore, T. H., Lingford-Hughes, A., Barnes, T. R., Jones, P. B., Burke, M., &amp; Lewis, G. (2008). Effects of cannabis use on outcomes of psychotic disorders: systematic review.</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The British Journal of Psychiatry</w:t>
      </w:r>
      <w:r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i/>
          <w:iCs/>
          <w:sz w:val="24"/>
          <w:szCs w:val="24"/>
          <w:shd w:val="clear" w:color="auto" w:fill="FFFFFF"/>
        </w:rPr>
        <w:t>193</w:t>
      </w:r>
      <w:r w:rsidRPr="00B14381">
        <w:rPr>
          <w:rFonts w:ascii="Times New Roman" w:eastAsia="Calibri" w:hAnsi="Times New Roman" w:cs="Times New Roman"/>
          <w:sz w:val="24"/>
          <w:szCs w:val="24"/>
          <w:shd w:val="clear" w:color="auto" w:fill="FFFFFF"/>
        </w:rPr>
        <w:t>(5), 357-363.</w:t>
      </w:r>
    </w:p>
    <w:p w14:paraId="36A548F6" w14:textId="3221B299" w:rsidR="00C53526" w:rsidRPr="00B14381" w:rsidRDefault="00C53526" w:rsidP="006A6D39">
      <w:pPr>
        <w:spacing w:after="0" w:line="360" w:lineRule="auto"/>
        <w:jc w:val="both"/>
      </w:pPr>
    </w:p>
    <w:p w14:paraId="458620F8" w14:textId="3653CF95" w:rsidR="00C53526" w:rsidRPr="00B14381" w:rsidRDefault="00C53526" w:rsidP="006A6D39">
      <w:pPr>
        <w:spacing w:after="0" w:line="360" w:lineRule="auto"/>
        <w:jc w:val="both"/>
        <w:rPr>
          <w:rFonts w:ascii="Times New Roman" w:eastAsia="Calibri" w:hAnsi="Times New Roman" w:cs="Times New Roman"/>
          <w:sz w:val="24"/>
          <w:szCs w:val="24"/>
        </w:rPr>
      </w:pPr>
    </w:p>
    <w:p w14:paraId="294330D4" w14:textId="77777777" w:rsidR="00C53526" w:rsidRPr="00B14381" w:rsidRDefault="00C53526" w:rsidP="006A6D39">
      <w:pPr>
        <w:spacing w:after="0" w:line="360" w:lineRule="auto"/>
        <w:jc w:val="both"/>
        <w:rPr>
          <w:rFonts w:ascii="Times New Roman" w:eastAsia="Calibri" w:hAnsi="Times New Roman" w:cs="Times New Roman"/>
          <w:sz w:val="24"/>
          <w:szCs w:val="24"/>
        </w:rPr>
      </w:pPr>
    </w:p>
    <w:p w14:paraId="6E90A658" w14:textId="77777777" w:rsidR="006D6821" w:rsidRPr="00B14381" w:rsidRDefault="006D6821" w:rsidP="006D6821">
      <w:pPr>
        <w:spacing w:after="0" w:line="360" w:lineRule="auto"/>
        <w:jc w:val="both"/>
        <w:rPr>
          <w:ins w:id="1923" w:author="Author"/>
          <w:rFonts w:ascii="Times New Roman" w:hAnsi="Times New Roman" w:cs="Times New Roman"/>
          <w:sz w:val="24"/>
          <w:szCs w:val="24"/>
        </w:rPr>
      </w:pPr>
      <w:ins w:id="1924" w:author="Author">
        <w:r>
          <w:rPr>
            <w:rFonts w:ascii="Times New Roman" w:eastAsia="Calibri" w:hAnsi="Times New Roman" w:cs="Times New Roman"/>
            <w:sz w:val="24"/>
            <w:szCs w:val="24"/>
          </w:rPr>
          <w:br w:type="page"/>
        </w:r>
        <w:r w:rsidRPr="00B14381">
          <w:rPr>
            <w:rFonts w:ascii="Times New Roman" w:hAnsi="Times New Roman" w:cs="Times New Roman"/>
            <w:b/>
            <w:sz w:val="24"/>
            <w:szCs w:val="24"/>
          </w:rPr>
          <w:lastRenderedPageBreak/>
          <w:t>Table 1</w:t>
        </w:r>
        <w:r w:rsidRPr="00B14381">
          <w:rPr>
            <w:rFonts w:ascii="Times New Roman" w:hAnsi="Times New Roman" w:cs="Times New Roman"/>
            <w:sz w:val="24"/>
            <w:szCs w:val="24"/>
          </w:rPr>
          <w:t xml:space="preserve">: Job and Economic Status of the Patients </w:t>
        </w:r>
      </w:ins>
    </w:p>
    <w:p w14:paraId="3E4A7D1F" w14:textId="77777777" w:rsidR="006D6821" w:rsidRPr="00B14381" w:rsidRDefault="006D6821" w:rsidP="006D6821">
      <w:pPr>
        <w:spacing w:after="0" w:line="360" w:lineRule="auto"/>
        <w:jc w:val="both"/>
        <w:rPr>
          <w:ins w:id="1925" w:author="Author"/>
          <w:rFonts w:ascii="Times New Roman" w:hAnsi="Times New Roman" w:cs="Times New Roman"/>
          <w:sz w:val="24"/>
          <w:szCs w:val="24"/>
        </w:rPr>
      </w:pPr>
    </w:p>
    <w:tbl>
      <w:tblPr>
        <w:tblW w:w="98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7"/>
        <w:gridCol w:w="2166"/>
        <w:gridCol w:w="2254"/>
        <w:gridCol w:w="1224"/>
      </w:tblGrid>
      <w:tr w:rsidR="006D6821" w:rsidRPr="00B14381" w14:paraId="3BEC426B" w14:textId="77777777" w:rsidTr="001206E4">
        <w:trPr>
          <w:ins w:id="1926" w:author="Author"/>
        </w:trPr>
        <w:tc>
          <w:tcPr>
            <w:tcW w:w="4177" w:type="dxa"/>
            <w:tcBorders>
              <w:top w:val="single" w:sz="4" w:space="0" w:color="auto"/>
              <w:left w:val="single" w:sz="4" w:space="0" w:color="auto"/>
              <w:bottom w:val="single" w:sz="4" w:space="0" w:color="auto"/>
              <w:right w:val="single" w:sz="4" w:space="0" w:color="auto"/>
            </w:tcBorders>
          </w:tcPr>
          <w:p w14:paraId="4AAEF18B" w14:textId="77777777" w:rsidR="006D6821" w:rsidRPr="00B14381" w:rsidRDefault="006D6821" w:rsidP="001206E4">
            <w:pPr>
              <w:spacing w:after="0" w:line="360" w:lineRule="auto"/>
              <w:jc w:val="both"/>
              <w:rPr>
                <w:ins w:id="1927" w:author="Author"/>
                <w:rFonts w:ascii="Times New Roman" w:hAnsi="Times New Roman" w:cs="Times New Roman"/>
                <w:b/>
                <w:sz w:val="24"/>
                <w:szCs w:val="24"/>
              </w:rPr>
            </w:pPr>
            <w:ins w:id="1928" w:author="Author">
              <w:r w:rsidRPr="00B14381">
                <w:rPr>
                  <w:rFonts w:ascii="Times New Roman" w:hAnsi="Times New Roman" w:cs="Times New Roman"/>
                  <w:b/>
                  <w:sz w:val="24"/>
                  <w:szCs w:val="24"/>
                </w:rPr>
                <w:t xml:space="preserve">Characteristic  </w:t>
              </w:r>
            </w:ins>
          </w:p>
        </w:tc>
        <w:tc>
          <w:tcPr>
            <w:tcW w:w="2166" w:type="dxa"/>
            <w:tcBorders>
              <w:top w:val="single" w:sz="4" w:space="0" w:color="auto"/>
              <w:left w:val="single" w:sz="4" w:space="0" w:color="auto"/>
              <w:bottom w:val="single" w:sz="4" w:space="0" w:color="auto"/>
              <w:right w:val="single" w:sz="4" w:space="0" w:color="auto"/>
            </w:tcBorders>
          </w:tcPr>
          <w:p w14:paraId="34752ED3" w14:textId="77777777" w:rsidR="006D6821" w:rsidRPr="00B14381" w:rsidRDefault="006D6821" w:rsidP="001206E4">
            <w:pPr>
              <w:spacing w:after="0" w:line="360" w:lineRule="auto"/>
              <w:jc w:val="both"/>
              <w:rPr>
                <w:ins w:id="1929" w:author="Author"/>
                <w:rFonts w:ascii="Times New Roman" w:hAnsi="Times New Roman" w:cs="Times New Roman"/>
                <w:b/>
                <w:sz w:val="24"/>
                <w:szCs w:val="24"/>
              </w:rPr>
            </w:pPr>
            <w:ins w:id="1930" w:author="Author">
              <w:r w:rsidRPr="00B14381">
                <w:rPr>
                  <w:rFonts w:ascii="Times New Roman" w:hAnsi="Times New Roman" w:cs="Times New Roman"/>
                  <w:b/>
                  <w:sz w:val="24"/>
                  <w:szCs w:val="24"/>
                </w:rPr>
                <w:t xml:space="preserve">Psychiatric Unit  </w:t>
              </w:r>
            </w:ins>
          </w:p>
        </w:tc>
        <w:tc>
          <w:tcPr>
            <w:tcW w:w="2254" w:type="dxa"/>
            <w:tcBorders>
              <w:top w:val="single" w:sz="4" w:space="0" w:color="auto"/>
              <w:left w:val="single" w:sz="4" w:space="0" w:color="auto"/>
              <w:bottom w:val="single" w:sz="4" w:space="0" w:color="auto"/>
              <w:right w:val="single" w:sz="4" w:space="0" w:color="auto"/>
            </w:tcBorders>
          </w:tcPr>
          <w:p w14:paraId="0E921984" w14:textId="77777777" w:rsidR="006D6821" w:rsidRPr="00B14381" w:rsidRDefault="006D6821" w:rsidP="001206E4">
            <w:pPr>
              <w:spacing w:after="0" w:line="360" w:lineRule="auto"/>
              <w:jc w:val="both"/>
              <w:rPr>
                <w:ins w:id="1931" w:author="Author"/>
                <w:rFonts w:ascii="Times New Roman" w:hAnsi="Times New Roman" w:cs="Times New Roman"/>
                <w:b/>
                <w:sz w:val="24"/>
                <w:szCs w:val="24"/>
              </w:rPr>
            </w:pPr>
            <w:ins w:id="1932" w:author="Author">
              <w:r w:rsidRPr="00B14381">
                <w:rPr>
                  <w:rFonts w:ascii="Times New Roman" w:hAnsi="Times New Roman" w:cs="Times New Roman"/>
                  <w:b/>
                  <w:sz w:val="24"/>
                  <w:szCs w:val="24"/>
                </w:rPr>
                <w:t xml:space="preserve">Drug Addiction Program </w:t>
              </w:r>
            </w:ins>
          </w:p>
        </w:tc>
        <w:tc>
          <w:tcPr>
            <w:tcW w:w="1224" w:type="dxa"/>
            <w:tcBorders>
              <w:top w:val="single" w:sz="4" w:space="0" w:color="auto"/>
              <w:left w:val="single" w:sz="4" w:space="0" w:color="auto"/>
              <w:bottom w:val="single" w:sz="4" w:space="0" w:color="auto"/>
              <w:right w:val="single" w:sz="4" w:space="0" w:color="auto"/>
            </w:tcBorders>
          </w:tcPr>
          <w:p w14:paraId="15E98DA9" w14:textId="77777777" w:rsidR="006D6821" w:rsidRPr="00B14381" w:rsidRDefault="006D6821" w:rsidP="001206E4">
            <w:pPr>
              <w:spacing w:after="0" w:line="360" w:lineRule="auto"/>
              <w:jc w:val="both"/>
              <w:rPr>
                <w:ins w:id="1933" w:author="Author"/>
                <w:rFonts w:ascii="Times New Roman" w:hAnsi="Times New Roman" w:cs="Times New Roman"/>
                <w:b/>
                <w:sz w:val="24"/>
                <w:szCs w:val="24"/>
              </w:rPr>
            </w:pPr>
            <w:ins w:id="1934" w:author="Author">
              <w:r w:rsidRPr="00B14381">
                <w:rPr>
                  <w:rFonts w:ascii="Times New Roman" w:hAnsi="Times New Roman" w:cs="Times New Roman"/>
                  <w:b/>
                  <w:sz w:val="24"/>
                  <w:szCs w:val="24"/>
                </w:rPr>
                <w:t xml:space="preserve"> P</w:t>
              </w:r>
            </w:ins>
          </w:p>
        </w:tc>
      </w:tr>
      <w:tr w:rsidR="006D6821" w:rsidRPr="00B14381" w14:paraId="6A6B0708" w14:textId="77777777" w:rsidTr="001206E4">
        <w:trPr>
          <w:ins w:id="1935" w:author="Author"/>
        </w:trPr>
        <w:tc>
          <w:tcPr>
            <w:tcW w:w="4177" w:type="dxa"/>
            <w:tcBorders>
              <w:top w:val="single" w:sz="4" w:space="0" w:color="auto"/>
              <w:left w:val="single" w:sz="4" w:space="0" w:color="auto"/>
              <w:bottom w:val="single" w:sz="4" w:space="0" w:color="auto"/>
              <w:right w:val="single" w:sz="4" w:space="0" w:color="auto"/>
            </w:tcBorders>
          </w:tcPr>
          <w:p w14:paraId="71BCDB49" w14:textId="77777777" w:rsidR="006D6821" w:rsidRPr="00B14381" w:rsidRDefault="006D6821" w:rsidP="001206E4">
            <w:pPr>
              <w:spacing w:after="0" w:line="360" w:lineRule="auto"/>
              <w:jc w:val="both"/>
              <w:rPr>
                <w:ins w:id="1936" w:author="Author"/>
                <w:rFonts w:ascii="Times New Roman" w:hAnsi="Times New Roman" w:cs="Times New Roman"/>
                <w:sz w:val="24"/>
                <w:szCs w:val="24"/>
              </w:rPr>
            </w:pPr>
            <w:ins w:id="1937" w:author="Author">
              <w:r w:rsidRPr="00B14381">
                <w:rPr>
                  <w:rFonts w:ascii="Times New Roman" w:hAnsi="Times New Roman" w:cs="Times New Roman"/>
                  <w:sz w:val="24"/>
                  <w:szCs w:val="24"/>
                </w:rPr>
                <w:t xml:space="preserve">Job situation </w:t>
              </w:r>
            </w:ins>
          </w:p>
        </w:tc>
        <w:tc>
          <w:tcPr>
            <w:tcW w:w="2166" w:type="dxa"/>
            <w:tcBorders>
              <w:top w:val="single" w:sz="4" w:space="0" w:color="auto"/>
              <w:left w:val="single" w:sz="4" w:space="0" w:color="auto"/>
              <w:bottom w:val="single" w:sz="4" w:space="0" w:color="auto"/>
              <w:right w:val="single" w:sz="4" w:space="0" w:color="auto"/>
            </w:tcBorders>
          </w:tcPr>
          <w:p w14:paraId="7535663E" w14:textId="77777777" w:rsidR="006D6821" w:rsidRPr="00B14381" w:rsidRDefault="006D6821" w:rsidP="001206E4">
            <w:pPr>
              <w:spacing w:after="0" w:line="360" w:lineRule="auto"/>
              <w:jc w:val="both"/>
              <w:rPr>
                <w:ins w:id="1938" w:author="Author"/>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14:paraId="1CA059ED" w14:textId="77777777" w:rsidR="006D6821" w:rsidRPr="00B14381" w:rsidRDefault="006D6821" w:rsidP="001206E4">
            <w:pPr>
              <w:spacing w:after="0" w:line="360" w:lineRule="auto"/>
              <w:jc w:val="both"/>
              <w:rPr>
                <w:ins w:id="1939" w:author="Autho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14:paraId="4EA6A73F" w14:textId="77777777" w:rsidR="006D6821" w:rsidRPr="00B14381" w:rsidRDefault="006D6821" w:rsidP="001206E4">
            <w:pPr>
              <w:spacing w:after="0" w:line="360" w:lineRule="auto"/>
              <w:jc w:val="both"/>
              <w:rPr>
                <w:ins w:id="1940" w:author="Author"/>
                <w:rFonts w:ascii="Times New Roman" w:hAnsi="Times New Roman" w:cs="Times New Roman"/>
                <w:b/>
                <w:sz w:val="24"/>
                <w:szCs w:val="24"/>
              </w:rPr>
            </w:pPr>
            <w:ins w:id="1941" w:author="Author">
              <w:r w:rsidRPr="00B14381">
                <w:rPr>
                  <w:rFonts w:ascii="Times New Roman" w:hAnsi="Times New Roman" w:cs="Times New Roman"/>
                  <w:b/>
                  <w:sz w:val="24"/>
                  <w:szCs w:val="24"/>
                </w:rPr>
                <w:t>&lt;0,001</w:t>
              </w:r>
              <w:r w:rsidRPr="00B14381">
                <w:rPr>
                  <w:rFonts w:ascii="Times New Roman" w:hAnsi="Times New Roman" w:cs="Times New Roman"/>
                  <w:b/>
                  <w:sz w:val="24"/>
                  <w:szCs w:val="24"/>
                  <w:vertAlign w:val="superscript"/>
                </w:rPr>
                <w:t>α</w:t>
              </w:r>
            </w:ins>
          </w:p>
        </w:tc>
      </w:tr>
      <w:tr w:rsidR="006D6821" w:rsidRPr="00B14381" w14:paraId="01886998" w14:textId="77777777" w:rsidTr="001206E4">
        <w:trPr>
          <w:ins w:id="1942" w:author="Author"/>
        </w:trPr>
        <w:tc>
          <w:tcPr>
            <w:tcW w:w="4177" w:type="dxa"/>
            <w:tcBorders>
              <w:top w:val="single" w:sz="4" w:space="0" w:color="auto"/>
              <w:left w:val="single" w:sz="4" w:space="0" w:color="auto"/>
              <w:bottom w:val="single" w:sz="4" w:space="0" w:color="auto"/>
              <w:right w:val="single" w:sz="4" w:space="0" w:color="auto"/>
            </w:tcBorders>
          </w:tcPr>
          <w:p w14:paraId="26F9B45F" w14:textId="77777777" w:rsidR="006D6821" w:rsidRPr="00B14381" w:rsidRDefault="006D6821" w:rsidP="001206E4">
            <w:pPr>
              <w:spacing w:after="0" w:line="360" w:lineRule="auto"/>
              <w:jc w:val="both"/>
              <w:rPr>
                <w:ins w:id="1943" w:author="Author"/>
                <w:rFonts w:ascii="Times New Roman" w:hAnsi="Times New Roman" w:cs="Times New Roman"/>
                <w:sz w:val="24"/>
                <w:szCs w:val="24"/>
              </w:rPr>
            </w:pPr>
            <w:ins w:id="1944" w:author="Author">
              <w:r w:rsidRPr="00B14381">
                <w:rPr>
                  <w:rFonts w:ascii="Times New Roman" w:hAnsi="Times New Roman" w:cs="Times New Roman"/>
                  <w:sz w:val="24"/>
                  <w:szCs w:val="24"/>
                </w:rPr>
                <w:t xml:space="preserve">  Full</w:t>
              </w:r>
              <w:r>
                <w:rPr>
                  <w:rFonts w:ascii="Times New Roman" w:hAnsi="Times New Roman" w:cs="Times New Roman"/>
                  <w:sz w:val="24"/>
                  <w:szCs w:val="24"/>
                </w:rPr>
                <w:t>-</w:t>
              </w:r>
              <w:r w:rsidRPr="00B14381">
                <w:rPr>
                  <w:rFonts w:ascii="Times New Roman" w:hAnsi="Times New Roman" w:cs="Times New Roman"/>
                  <w:sz w:val="24"/>
                  <w:szCs w:val="24"/>
                </w:rPr>
                <w:t xml:space="preserve">time job </w:t>
              </w:r>
            </w:ins>
          </w:p>
        </w:tc>
        <w:tc>
          <w:tcPr>
            <w:tcW w:w="2166" w:type="dxa"/>
            <w:tcBorders>
              <w:top w:val="single" w:sz="4" w:space="0" w:color="auto"/>
              <w:left w:val="single" w:sz="4" w:space="0" w:color="auto"/>
              <w:bottom w:val="single" w:sz="4" w:space="0" w:color="auto"/>
              <w:right w:val="single" w:sz="4" w:space="0" w:color="auto"/>
            </w:tcBorders>
          </w:tcPr>
          <w:p w14:paraId="54895AA8" w14:textId="77777777" w:rsidR="006D6821" w:rsidRPr="00B14381" w:rsidRDefault="006D6821" w:rsidP="001206E4">
            <w:pPr>
              <w:spacing w:after="0" w:line="360" w:lineRule="auto"/>
              <w:jc w:val="both"/>
              <w:rPr>
                <w:ins w:id="1945" w:author="Author"/>
                <w:rFonts w:ascii="Times New Roman" w:hAnsi="Times New Roman" w:cs="Times New Roman"/>
                <w:sz w:val="24"/>
                <w:szCs w:val="24"/>
              </w:rPr>
            </w:pPr>
            <w:ins w:id="1946" w:author="Author">
              <w:r w:rsidRPr="00B14381">
                <w:rPr>
                  <w:rFonts w:ascii="Times New Roman" w:hAnsi="Times New Roman" w:cs="Times New Roman"/>
                  <w:sz w:val="24"/>
                  <w:szCs w:val="24"/>
                </w:rPr>
                <w:t xml:space="preserve">8 </w:t>
              </w:r>
              <w:commentRangeStart w:id="1947"/>
              <w:r w:rsidRPr="00B14381">
                <w:rPr>
                  <w:rFonts w:ascii="Times New Roman" w:hAnsi="Times New Roman" w:cs="Times New Roman"/>
                  <w:sz w:val="24"/>
                  <w:szCs w:val="24"/>
                </w:rPr>
                <w:t>(19,0)</w:t>
              </w:r>
              <w:commentRangeEnd w:id="1947"/>
              <w:r>
                <w:rPr>
                  <w:rStyle w:val="CommentReference"/>
                </w:rPr>
                <w:commentReference w:id="1947"/>
              </w:r>
            </w:ins>
          </w:p>
        </w:tc>
        <w:tc>
          <w:tcPr>
            <w:tcW w:w="2254" w:type="dxa"/>
            <w:tcBorders>
              <w:top w:val="single" w:sz="4" w:space="0" w:color="auto"/>
              <w:left w:val="single" w:sz="4" w:space="0" w:color="auto"/>
              <w:bottom w:val="single" w:sz="4" w:space="0" w:color="auto"/>
              <w:right w:val="single" w:sz="4" w:space="0" w:color="auto"/>
            </w:tcBorders>
          </w:tcPr>
          <w:p w14:paraId="3467B713" w14:textId="77777777" w:rsidR="006D6821" w:rsidRPr="00B14381" w:rsidRDefault="006D6821" w:rsidP="001206E4">
            <w:pPr>
              <w:spacing w:after="0" w:line="360" w:lineRule="auto"/>
              <w:jc w:val="both"/>
              <w:rPr>
                <w:ins w:id="1948" w:author="Author"/>
                <w:rFonts w:ascii="Times New Roman" w:hAnsi="Times New Roman" w:cs="Times New Roman"/>
                <w:sz w:val="24"/>
                <w:szCs w:val="24"/>
              </w:rPr>
            </w:pPr>
            <w:ins w:id="1949" w:author="Author">
              <w:r w:rsidRPr="00B14381">
                <w:rPr>
                  <w:rFonts w:ascii="Times New Roman" w:hAnsi="Times New Roman" w:cs="Times New Roman"/>
                  <w:sz w:val="24"/>
                  <w:szCs w:val="24"/>
                </w:rPr>
                <w:t>34 (81,0)</w:t>
              </w:r>
            </w:ins>
          </w:p>
        </w:tc>
        <w:tc>
          <w:tcPr>
            <w:tcW w:w="1224" w:type="dxa"/>
            <w:tcBorders>
              <w:top w:val="single" w:sz="4" w:space="0" w:color="auto"/>
              <w:left w:val="single" w:sz="4" w:space="0" w:color="auto"/>
              <w:bottom w:val="single" w:sz="4" w:space="0" w:color="auto"/>
              <w:right w:val="single" w:sz="4" w:space="0" w:color="auto"/>
            </w:tcBorders>
          </w:tcPr>
          <w:p w14:paraId="09E717CA" w14:textId="77777777" w:rsidR="006D6821" w:rsidRPr="00B14381" w:rsidRDefault="006D6821" w:rsidP="001206E4">
            <w:pPr>
              <w:spacing w:after="0" w:line="360" w:lineRule="auto"/>
              <w:jc w:val="both"/>
              <w:rPr>
                <w:ins w:id="1950" w:author="Author"/>
                <w:rFonts w:ascii="Times New Roman" w:hAnsi="Times New Roman" w:cs="Times New Roman"/>
                <w:b/>
                <w:sz w:val="24"/>
                <w:szCs w:val="24"/>
              </w:rPr>
            </w:pPr>
          </w:p>
        </w:tc>
      </w:tr>
      <w:tr w:rsidR="006D6821" w:rsidRPr="00B14381" w14:paraId="2D9F1BB0" w14:textId="77777777" w:rsidTr="001206E4">
        <w:trPr>
          <w:ins w:id="1951" w:author="Author"/>
        </w:trPr>
        <w:tc>
          <w:tcPr>
            <w:tcW w:w="4177" w:type="dxa"/>
            <w:tcBorders>
              <w:top w:val="single" w:sz="4" w:space="0" w:color="auto"/>
              <w:left w:val="single" w:sz="4" w:space="0" w:color="auto"/>
              <w:bottom w:val="single" w:sz="4" w:space="0" w:color="auto"/>
              <w:right w:val="single" w:sz="4" w:space="0" w:color="auto"/>
            </w:tcBorders>
          </w:tcPr>
          <w:p w14:paraId="69478B16" w14:textId="77777777" w:rsidR="006D6821" w:rsidRPr="00B14381" w:rsidRDefault="006D6821" w:rsidP="001206E4">
            <w:pPr>
              <w:spacing w:after="0" w:line="360" w:lineRule="auto"/>
              <w:jc w:val="both"/>
              <w:rPr>
                <w:ins w:id="1952" w:author="Author"/>
                <w:rFonts w:ascii="Times New Roman" w:hAnsi="Times New Roman" w:cs="Times New Roman"/>
                <w:sz w:val="24"/>
                <w:szCs w:val="24"/>
              </w:rPr>
            </w:pPr>
            <w:ins w:id="1953" w:author="Author">
              <w:r w:rsidRPr="00B14381">
                <w:rPr>
                  <w:rFonts w:ascii="Times New Roman" w:hAnsi="Times New Roman" w:cs="Times New Roman"/>
                  <w:sz w:val="24"/>
                  <w:szCs w:val="24"/>
                </w:rPr>
                <w:t xml:space="preserve">  Part</w:t>
              </w:r>
              <w:r>
                <w:rPr>
                  <w:rFonts w:ascii="Times New Roman" w:hAnsi="Times New Roman" w:cs="Times New Roman"/>
                  <w:sz w:val="24"/>
                  <w:szCs w:val="24"/>
                </w:rPr>
                <w:t>-</w:t>
              </w:r>
              <w:r w:rsidRPr="00B14381">
                <w:rPr>
                  <w:rFonts w:ascii="Times New Roman" w:hAnsi="Times New Roman" w:cs="Times New Roman"/>
                  <w:sz w:val="24"/>
                  <w:szCs w:val="24"/>
                </w:rPr>
                <w:t xml:space="preserve">time job </w:t>
              </w:r>
            </w:ins>
          </w:p>
        </w:tc>
        <w:tc>
          <w:tcPr>
            <w:tcW w:w="2166" w:type="dxa"/>
            <w:tcBorders>
              <w:top w:val="single" w:sz="4" w:space="0" w:color="auto"/>
              <w:left w:val="single" w:sz="4" w:space="0" w:color="auto"/>
              <w:bottom w:val="single" w:sz="4" w:space="0" w:color="auto"/>
              <w:right w:val="single" w:sz="4" w:space="0" w:color="auto"/>
            </w:tcBorders>
          </w:tcPr>
          <w:p w14:paraId="78AFC4E6" w14:textId="77777777" w:rsidR="006D6821" w:rsidRPr="00B14381" w:rsidRDefault="006D6821" w:rsidP="001206E4">
            <w:pPr>
              <w:spacing w:after="0" w:line="360" w:lineRule="auto"/>
              <w:jc w:val="both"/>
              <w:rPr>
                <w:ins w:id="1954" w:author="Author"/>
                <w:rFonts w:ascii="Times New Roman" w:hAnsi="Times New Roman" w:cs="Times New Roman"/>
                <w:sz w:val="24"/>
                <w:szCs w:val="24"/>
              </w:rPr>
            </w:pPr>
            <w:ins w:id="1955" w:author="Author">
              <w:r w:rsidRPr="00B14381">
                <w:rPr>
                  <w:rFonts w:ascii="Times New Roman" w:hAnsi="Times New Roman" w:cs="Times New Roman"/>
                  <w:sz w:val="24"/>
                  <w:szCs w:val="24"/>
                </w:rPr>
                <w:t>3 (18,8)</w:t>
              </w:r>
            </w:ins>
          </w:p>
        </w:tc>
        <w:tc>
          <w:tcPr>
            <w:tcW w:w="2254" w:type="dxa"/>
            <w:tcBorders>
              <w:top w:val="single" w:sz="4" w:space="0" w:color="auto"/>
              <w:left w:val="single" w:sz="4" w:space="0" w:color="auto"/>
              <w:bottom w:val="single" w:sz="4" w:space="0" w:color="auto"/>
              <w:right w:val="single" w:sz="4" w:space="0" w:color="auto"/>
            </w:tcBorders>
          </w:tcPr>
          <w:p w14:paraId="0A21A52B" w14:textId="77777777" w:rsidR="006D6821" w:rsidRPr="00B14381" w:rsidRDefault="006D6821" w:rsidP="001206E4">
            <w:pPr>
              <w:spacing w:after="0" w:line="360" w:lineRule="auto"/>
              <w:jc w:val="both"/>
              <w:rPr>
                <w:ins w:id="1956" w:author="Author"/>
                <w:rFonts w:ascii="Times New Roman" w:hAnsi="Times New Roman" w:cs="Times New Roman"/>
                <w:sz w:val="24"/>
                <w:szCs w:val="24"/>
              </w:rPr>
            </w:pPr>
            <w:ins w:id="1957" w:author="Author">
              <w:r w:rsidRPr="00B14381">
                <w:rPr>
                  <w:rFonts w:ascii="Times New Roman" w:hAnsi="Times New Roman" w:cs="Times New Roman"/>
                  <w:sz w:val="24"/>
                  <w:szCs w:val="24"/>
                </w:rPr>
                <w:t>13 (81,3)</w:t>
              </w:r>
            </w:ins>
          </w:p>
        </w:tc>
        <w:tc>
          <w:tcPr>
            <w:tcW w:w="1224" w:type="dxa"/>
            <w:tcBorders>
              <w:top w:val="single" w:sz="4" w:space="0" w:color="auto"/>
              <w:left w:val="single" w:sz="4" w:space="0" w:color="auto"/>
              <w:bottom w:val="single" w:sz="4" w:space="0" w:color="auto"/>
              <w:right w:val="single" w:sz="4" w:space="0" w:color="auto"/>
            </w:tcBorders>
          </w:tcPr>
          <w:p w14:paraId="47CA0E9B" w14:textId="77777777" w:rsidR="006D6821" w:rsidRPr="00B14381" w:rsidRDefault="006D6821" w:rsidP="001206E4">
            <w:pPr>
              <w:spacing w:after="0" w:line="360" w:lineRule="auto"/>
              <w:jc w:val="both"/>
              <w:rPr>
                <w:ins w:id="1958" w:author="Author"/>
                <w:rFonts w:ascii="Times New Roman" w:hAnsi="Times New Roman" w:cs="Times New Roman"/>
                <w:b/>
                <w:sz w:val="24"/>
                <w:szCs w:val="24"/>
              </w:rPr>
            </w:pPr>
          </w:p>
        </w:tc>
      </w:tr>
      <w:tr w:rsidR="006D6821" w:rsidRPr="00B14381" w14:paraId="3365713E" w14:textId="77777777" w:rsidTr="001206E4">
        <w:trPr>
          <w:ins w:id="1959" w:author="Author"/>
        </w:trPr>
        <w:tc>
          <w:tcPr>
            <w:tcW w:w="4177" w:type="dxa"/>
            <w:tcBorders>
              <w:top w:val="single" w:sz="4" w:space="0" w:color="auto"/>
              <w:left w:val="single" w:sz="4" w:space="0" w:color="auto"/>
              <w:bottom w:val="single" w:sz="4" w:space="0" w:color="auto"/>
              <w:right w:val="single" w:sz="4" w:space="0" w:color="auto"/>
            </w:tcBorders>
          </w:tcPr>
          <w:p w14:paraId="4BF5FE70" w14:textId="77777777" w:rsidR="006D6821" w:rsidRPr="00B14381" w:rsidRDefault="006D6821" w:rsidP="001206E4">
            <w:pPr>
              <w:spacing w:after="0" w:line="360" w:lineRule="auto"/>
              <w:jc w:val="both"/>
              <w:rPr>
                <w:ins w:id="1960" w:author="Author"/>
                <w:rFonts w:ascii="Times New Roman" w:hAnsi="Times New Roman" w:cs="Times New Roman"/>
                <w:sz w:val="24"/>
                <w:szCs w:val="24"/>
              </w:rPr>
            </w:pPr>
            <w:ins w:id="1961" w:author="Author">
              <w:r w:rsidRPr="00B14381">
                <w:rPr>
                  <w:rFonts w:ascii="Times New Roman" w:hAnsi="Times New Roman" w:cs="Times New Roman"/>
                  <w:sz w:val="24"/>
                  <w:szCs w:val="24"/>
                </w:rPr>
                <w:t xml:space="preserve"> Unemployed </w:t>
              </w:r>
            </w:ins>
          </w:p>
        </w:tc>
        <w:tc>
          <w:tcPr>
            <w:tcW w:w="2166" w:type="dxa"/>
            <w:tcBorders>
              <w:top w:val="single" w:sz="4" w:space="0" w:color="auto"/>
              <w:left w:val="single" w:sz="4" w:space="0" w:color="auto"/>
              <w:bottom w:val="single" w:sz="4" w:space="0" w:color="auto"/>
              <w:right w:val="single" w:sz="4" w:space="0" w:color="auto"/>
            </w:tcBorders>
          </w:tcPr>
          <w:p w14:paraId="372EDDD0" w14:textId="77777777" w:rsidR="006D6821" w:rsidRPr="00B14381" w:rsidRDefault="006D6821" w:rsidP="001206E4">
            <w:pPr>
              <w:spacing w:after="0" w:line="360" w:lineRule="auto"/>
              <w:jc w:val="both"/>
              <w:rPr>
                <w:ins w:id="1962" w:author="Author"/>
                <w:rFonts w:ascii="Times New Roman" w:hAnsi="Times New Roman" w:cs="Times New Roman"/>
                <w:sz w:val="24"/>
                <w:szCs w:val="24"/>
              </w:rPr>
            </w:pPr>
            <w:ins w:id="1963" w:author="Author">
              <w:r w:rsidRPr="00B14381">
                <w:rPr>
                  <w:rFonts w:ascii="Times New Roman" w:hAnsi="Times New Roman" w:cs="Times New Roman"/>
                  <w:sz w:val="24"/>
                  <w:szCs w:val="24"/>
                </w:rPr>
                <w:t>132 (60,3)</w:t>
              </w:r>
            </w:ins>
          </w:p>
        </w:tc>
        <w:tc>
          <w:tcPr>
            <w:tcW w:w="2254" w:type="dxa"/>
            <w:tcBorders>
              <w:top w:val="single" w:sz="4" w:space="0" w:color="auto"/>
              <w:left w:val="single" w:sz="4" w:space="0" w:color="auto"/>
              <w:bottom w:val="single" w:sz="4" w:space="0" w:color="auto"/>
              <w:right w:val="single" w:sz="4" w:space="0" w:color="auto"/>
            </w:tcBorders>
          </w:tcPr>
          <w:p w14:paraId="1C004736" w14:textId="77777777" w:rsidR="006D6821" w:rsidRPr="00B14381" w:rsidRDefault="006D6821" w:rsidP="001206E4">
            <w:pPr>
              <w:spacing w:after="0" w:line="360" w:lineRule="auto"/>
              <w:jc w:val="both"/>
              <w:rPr>
                <w:ins w:id="1964" w:author="Author"/>
                <w:rFonts w:ascii="Times New Roman" w:hAnsi="Times New Roman" w:cs="Times New Roman"/>
                <w:sz w:val="24"/>
                <w:szCs w:val="24"/>
              </w:rPr>
            </w:pPr>
            <w:ins w:id="1965" w:author="Author">
              <w:r w:rsidRPr="00B14381">
                <w:rPr>
                  <w:rFonts w:ascii="Times New Roman" w:hAnsi="Times New Roman" w:cs="Times New Roman"/>
                  <w:sz w:val="24"/>
                  <w:szCs w:val="24"/>
                </w:rPr>
                <w:t>87 (39,7)</w:t>
              </w:r>
            </w:ins>
          </w:p>
        </w:tc>
        <w:tc>
          <w:tcPr>
            <w:tcW w:w="1224" w:type="dxa"/>
            <w:tcBorders>
              <w:top w:val="single" w:sz="4" w:space="0" w:color="auto"/>
              <w:left w:val="single" w:sz="4" w:space="0" w:color="auto"/>
              <w:bottom w:val="single" w:sz="4" w:space="0" w:color="auto"/>
              <w:right w:val="single" w:sz="4" w:space="0" w:color="auto"/>
            </w:tcBorders>
          </w:tcPr>
          <w:p w14:paraId="51B8A381" w14:textId="77777777" w:rsidR="006D6821" w:rsidRPr="00B14381" w:rsidRDefault="006D6821" w:rsidP="001206E4">
            <w:pPr>
              <w:spacing w:after="0" w:line="360" w:lineRule="auto"/>
              <w:jc w:val="both"/>
              <w:rPr>
                <w:ins w:id="1966" w:author="Author"/>
                <w:rFonts w:ascii="Times New Roman" w:hAnsi="Times New Roman" w:cs="Times New Roman"/>
                <w:b/>
                <w:sz w:val="24"/>
                <w:szCs w:val="24"/>
              </w:rPr>
            </w:pPr>
          </w:p>
        </w:tc>
      </w:tr>
      <w:tr w:rsidR="006D6821" w:rsidRPr="00B14381" w14:paraId="4AC78C3D" w14:textId="77777777" w:rsidTr="001206E4">
        <w:trPr>
          <w:ins w:id="1967" w:author="Author"/>
        </w:trPr>
        <w:tc>
          <w:tcPr>
            <w:tcW w:w="4177" w:type="dxa"/>
            <w:tcBorders>
              <w:top w:val="single" w:sz="4" w:space="0" w:color="auto"/>
              <w:left w:val="single" w:sz="4" w:space="0" w:color="auto"/>
              <w:bottom w:val="single" w:sz="4" w:space="0" w:color="auto"/>
              <w:right w:val="single" w:sz="4" w:space="0" w:color="auto"/>
            </w:tcBorders>
          </w:tcPr>
          <w:p w14:paraId="55B62825" w14:textId="77777777" w:rsidR="006D6821" w:rsidRPr="00B14381" w:rsidRDefault="006D6821" w:rsidP="001206E4">
            <w:pPr>
              <w:spacing w:after="0" w:line="360" w:lineRule="auto"/>
              <w:jc w:val="both"/>
              <w:rPr>
                <w:ins w:id="1968" w:author="Author"/>
                <w:rFonts w:ascii="Times New Roman" w:hAnsi="Times New Roman" w:cs="Times New Roman"/>
                <w:sz w:val="24"/>
                <w:szCs w:val="24"/>
              </w:rPr>
            </w:pPr>
            <w:ins w:id="1969" w:author="Author">
              <w:r w:rsidRPr="00B14381">
                <w:rPr>
                  <w:rFonts w:ascii="Times New Roman" w:hAnsi="Times New Roman" w:cs="Times New Roman"/>
                  <w:sz w:val="24"/>
                  <w:szCs w:val="24"/>
                </w:rPr>
                <w:t xml:space="preserve">  Students</w:t>
              </w:r>
            </w:ins>
          </w:p>
        </w:tc>
        <w:tc>
          <w:tcPr>
            <w:tcW w:w="2166" w:type="dxa"/>
            <w:tcBorders>
              <w:top w:val="single" w:sz="4" w:space="0" w:color="auto"/>
              <w:left w:val="single" w:sz="4" w:space="0" w:color="auto"/>
              <w:bottom w:val="single" w:sz="4" w:space="0" w:color="auto"/>
              <w:right w:val="single" w:sz="4" w:space="0" w:color="auto"/>
            </w:tcBorders>
          </w:tcPr>
          <w:p w14:paraId="482EFE5D" w14:textId="77777777" w:rsidR="006D6821" w:rsidRPr="00B14381" w:rsidRDefault="006D6821" w:rsidP="001206E4">
            <w:pPr>
              <w:spacing w:after="0" w:line="360" w:lineRule="auto"/>
              <w:jc w:val="both"/>
              <w:rPr>
                <w:ins w:id="1970" w:author="Author"/>
                <w:rFonts w:ascii="Times New Roman" w:hAnsi="Times New Roman" w:cs="Times New Roman"/>
                <w:sz w:val="24"/>
                <w:szCs w:val="24"/>
              </w:rPr>
            </w:pPr>
            <w:ins w:id="1971" w:author="Author">
              <w:r w:rsidRPr="00B14381">
                <w:rPr>
                  <w:rFonts w:ascii="Times New Roman" w:hAnsi="Times New Roman" w:cs="Times New Roman"/>
                  <w:sz w:val="24"/>
                  <w:szCs w:val="24"/>
                </w:rPr>
                <w:t>7 (30,4)</w:t>
              </w:r>
            </w:ins>
          </w:p>
        </w:tc>
        <w:tc>
          <w:tcPr>
            <w:tcW w:w="2254" w:type="dxa"/>
            <w:tcBorders>
              <w:top w:val="single" w:sz="4" w:space="0" w:color="auto"/>
              <w:left w:val="single" w:sz="4" w:space="0" w:color="auto"/>
              <w:bottom w:val="single" w:sz="4" w:space="0" w:color="auto"/>
              <w:right w:val="single" w:sz="4" w:space="0" w:color="auto"/>
            </w:tcBorders>
          </w:tcPr>
          <w:p w14:paraId="4DE11757" w14:textId="77777777" w:rsidR="006D6821" w:rsidRPr="00B14381" w:rsidRDefault="006D6821" w:rsidP="001206E4">
            <w:pPr>
              <w:spacing w:after="0" w:line="360" w:lineRule="auto"/>
              <w:jc w:val="both"/>
              <w:rPr>
                <w:ins w:id="1972" w:author="Author"/>
                <w:rFonts w:ascii="Times New Roman" w:hAnsi="Times New Roman" w:cs="Times New Roman"/>
                <w:sz w:val="24"/>
                <w:szCs w:val="24"/>
              </w:rPr>
            </w:pPr>
            <w:ins w:id="1973" w:author="Author">
              <w:r w:rsidRPr="00B14381">
                <w:rPr>
                  <w:rFonts w:ascii="Times New Roman" w:hAnsi="Times New Roman" w:cs="Times New Roman"/>
                  <w:sz w:val="24"/>
                  <w:szCs w:val="24"/>
                </w:rPr>
                <w:t>16 (69,6)</w:t>
              </w:r>
            </w:ins>
          </w:p>
        </w:tc>
        <w:tc>
          <w:tcPr>
            <w:tcW w:w="1224" w:type="dxa"/>
            <w:tcBorders>
              <w:top w:val="single" w:sz="4" w:space="0" w:color="auto"/>
              <w:left w:val="single" w:sz="4" w:space="0" w:color="auto"/>
              <w:bottom w:val="single" w:sz="4" w:space="0" w:color="auto"/>
              <w:right w:val="single" w:sz="4" w:space="0" w:color="auto"/>
            </w:tcBorders>
          </w:tcPr>
          <w:p w14:paraId="4F49517A" w14:textId="77777777" w:rsidR="006D6821" w:rsidRPr="00B14381" w:rsidRDefault="006D6821" w:rsidP="001206E4">
            <w:pPr>
              <w:spacing w:after="0" w:line="360" w:lineRule="auto"/>
              <w:jc w:val="both"/>
              <w:rPr>
                <w:ins w:id="1974" w:author="Author"/>
                <w:rFonts w:ascii="Times New Roman" w:hAnsi="Times New Roman" w:cs="Times New Roman"/>
                <w:b/>
                <w:sz w:val="24"/>
                <w:szCs w:val="24"/>
              </w:rPr>
            </w:pPr>
          </w:p>
        </w:tc>
      </w:tr>
      <w:tr w:rsidR="006D6821" w:rsidRPr="00B14381" w14:paraId="5487689C" w14:textId="77777777" w:rsidTr="001206E4">
        <w:trPr>
          <w:ins w:id="1975" w:author="Author"/>
        </w:trPr>
        <w:tc>
          <w:tcPr>
            <w:tcW w:w="4177" w:type="dxa"/>
            <w:tcBorders>
              <w:top w:val="single" w:sz="4" w:space="0" w:color="auto"/>
              <w:left w:val="single" w:sz="4" w:space="0" w:color="auto"/>
              <w:bottom w:val="single" w:sz="4" w:space="0" w:color="auto"/>
              <w:right w:val="single" w:sz="4" w:space="0" w:color="auto"/>
            </w:tcBorders>
          </w:tcPr>
          <w:p w14:paraId="645BCE9C" w14:textId="77777777" w:rsidR="006D6821" w:rsidRPr="00B14381" w:rsidRDefault="006D6821" w:rsidP="001206E4">
            <w:pPr>
              <w:spacing w:after="0" w:line="360" w:lineRule="auto"/>
              <w:jc w:val="both"/>
              <w:rPr>
                <w:ins w:id="1976" w:author="Author"/>
                <w:rFonts w:ascii="Times New Roman" w:hAnsi="Times New Roman" w:cs="Times New Roman"/>
                <w:sz w:val="24"/>
                <w:szCs w:val="24"/>
              </w:rPr>
            </w:pPr>
            <w:ins w:id="1977" w:author="Author">
              <w:r w:rsidRPr="00B14381">
                <w:rPr>
                  <w:rFonts w:ascii="Times New Roman" w:hAnsi="Times New Roman" w:cs="Times New Roman"/>
                  <w:sz w:val="24"/>
                  <w:szCs w:val="24"/>
                </w:rPr>
                <w:t xml:space="preserve">Main source of income </w:t>
              </w:r>
            </w:ins>
          </w:p>
        </w:tc>
        <w:tc>
          <w:tcPr>
            <w:tcW w:w="2166" w:type="dxa"/>
            <w:tcBorders>
              <w:top w:val="single" w:sz="4" w:space="0" w:color="auto"/>
              <w:left w:val="single" w:sz="4" w:space="0" w:color="auto"/>
              <w:bottom w:val="single" w:sz="4" w:space="0" w:color="auto"/>
              <w:right w:val="single" w:sz="4" w:space="0" w:color="auto"/>
            </w:tcBorders>
          </w:tcPr>
          <w:p w14:paraId="31121755" w14:textId="77777777" w:rsidR="006D6821" w:rsidRPr="00B14381" w:rsidRDefault="006D6821" w:rsidP="001206E4">
            <w:pPr>
              <w:spacing w:after="0" w:line="360" w:lineRule="auto"/>
              <w:jc w:val="both"/>
              <w:rPr>
                <w:ins w:id="1978" w:author="Author"/>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14:paraId="1E15D77F" w14:textId="77777777" w:rsidR="006D6821" w:rsidRPr="00B14381" w:rsidRDefault="006D6821" w:rsidP="001206E4">
            <w:pPr>
              <w:spacing w:after="0" w:line="360" w:lineRule="auto"/>
              <w:jc w:val="both"/>
              <w:rPr>
                <w:ins w:id="1979" w:author="Autho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14:paraId="46F8DEC8" w14:textId="77777777" w:rsidR="006D6821" w:rsidRPr="00B14381" w:rsidRDefault="006D6821" w:rsidP="001206E4">
            <w:pPr>
              <w:spacing w:after="0" w:line="360" w:lineRule="auto"/>
              <w:jc w:val="both"/>
              <w:rPr>
                <w:ins w:id="1980" w:author="Author"/>
                <w:rFonts w:ascii="Times New Roman" w:hAnsi="Times New Roman" w:cs="Times New Roman"/>
                <w:b/>
                <w:sz w:val="24"/>
                <w:szCs w:val="24"/>
              </w:rPr>
            </w:pPr>
            <w:ins w:id="1981" w:author="Author">
              <w:r w:rsidRPr="00B14381">
                <w:rPr>
                  <w:rFonts w:ascii="Times New Roman" w:hAnsi="Times New Roman" w:cs="Times New Roman"/>
                  <w:b/>
                  <w:sz w:val="24"/>
                  <w:szCs w:val="24"/>
                </w:rPr>
                <w:t>&lt;0,001</w:t>
              </w:r>
              <w:r w:rsidRPr="00B14381">
                <w:rPr>
                  <w:rFonts w:ascii="Times New Roman" w:hAnsi="Times New Roman" w:cs="Times New Roman"/>
                  <w:b/>
                  <w:sz w:val="24"/>
                  <w:szCs w:val="24"/>
                  <w:vertAlign w:val="superscript"/>
                </w:rPr>
                <w:t>α</w:t>
              </w:r>
            </w:ins>
          </w:p>
        </w:tc>
      </w:tr>
      <w:tr w:rsidR="006D6821" w:rsidRPr="00B14381" w14:paraId="4BE65E6A" w14:textId="77777777" w:rsidTr="001206E4">
        <w:trPr>
          <w:ins w:id="1982" w:author="Author"/>
        </w:trPr>
        <w:tc>
          <w:tcPr>
            <w:tcW w:w="4177" w:type="dxa"/>
            <w:tcBorders>
              <w:top w:val="single" w:sz="4" w:space="0" w:color="auto"/>
              <w:left w:val="single" w:sz="4" w:space="0" w:color="auto"/>
              <w:bottom w:val="single" w:sz="4" w:space="0" w:color="auto"/>
              <w:right w:val="single" w:sz="4" w:space="0" w:color="auto"/>
            </w:tcBorders>
          </w:tcPr>
          <w:p w14:paraId="69C50D39" w14:textId="77777777" w:rsidR="006D6821" w:rsidRPr="00B14381" w:rsidRDefault="006D6821" w:rsidP="001206E4">
            <w:pPr>
              <w:spacing w:after="0" w:line="360" w:lineRule="auto"/>
              <w:jc w:val="both"/>
              <w:rPr>
                <w:ins w:id="1983" w:author="Author"/>
                <w:rFonts w:ascii="Times New Roman" w:hAnsi="Times New Roman" w:cs="Times New Roman"/>
                <w:sz w:val="24"/>
                <w:szCs w:val="24"/>
              </w:rPr>
            </w:pPr>
            <w:ins w:id="1984" w:author="Author">
              <w:r w:rsidRPr="00B14381">
                <w:rPr>
                  <w:rFonts w:ascii="Times New Roman" w:hAnsi="Times New Roman" w:cs="Times New Roman"/>
                  <w:sz w:val="24"/>
                  <w:szCs w:val="24"/>
                </w:rPr>
                <w:t xml:space="preserve">  Personal job </w:t>
              </w:r>
            </w:ins>
          </w:p>
        </w:tc>
        <w:tc>
          <w:tcPr>
            <w:tcW w:w="2166" w:type="dxa"/>
            <w:tcBorders>
              <w:top w:val="single" w:sz="4" w:space="0" w:color="auto"/>
              <w:left w:val="single" w:sz="4" w:space="0" w:color="auto"/>
              <w:bottom w:val="single" w:sz="4" w:space="0" w:color="auto"/>
              <w:right w:val="single" w:sz="4" w:space="0" w:color="auto"/>
            </w:tcBorders>
          </w:tcPr>
          <w:p w14:paraId="47993AC5" w14:textId="77777777" w:rsidR="006D6821" w:rsidRPr="00B14381" w:rsidRDefault="006D6821" w:rsidP="001206E4">
            <w:pPr>
              <w:spacing w:after="0" w:line="360" w:lineRule="auto"/>
              <w:jc w:val="both"/>
              <w:rPr>
                <w:ins w:id="1985" w:author="Author"/>
                <w:rFonts w:ascii="Times New Roman" w:hAnsi="Times New Roman" w:cs="Times New Roman"/>
                <w:sz w:val="24"/>
                <w:szCs w:val="24"/>
              </w:rPr>
            </w:pPr>
            <w:ins w:id="1986" w:author="Author">
              <w:r w:rsidRPr="00B14381">
                <w:rPr>
                  <w:rFonts w:ascii="Times New Roman" w:hAnsi="Times New Roman" w:cs="Times New Roman"/>
                  <w:sz w:val="24"/>
                  <w:szCs w:val="24"/>
                </w:rPr>
                <w:t>10 (19,6)</w:t>
              </w:r>
            </w:ins>
          </w:p>
        </w:tc>
        <w:tc>
          <w:tcPr>
            <w:tcW w:w="2254" w:type="dxa"/>
            <w:tcBorders>
              <w:top w:val="single" w:sz="4" w:space="0" w:color="auto"/>
              <w:left w:val="single" w:sz="4" w:space="0" w:color="auto"/>
              <w:bottom w:val="single" w:sz="4" w:space="0" w:color="auto"/>
              <w:right w:val="single" w:sz="4" w:space="0" w:color="auto"/>
            </w:tcBorders>
          </w:tcPr>
          <w:p w14:paraId="5C706318" w14:textId="77777777" w:rsidR="006D6821" w:rsidRPr="00B14381" w:rsidRDefault="006D6821" w:rsidP="001206E4">
            <w:pPr>
              <w:spacing w:after="0" w:line="360" w:lineRule="auto"/>
              <w:jc w:val="both"/>
              <w:rPr>
                <w:ins w:id="1987" w:author="Author"/>
                <w:rFonts w:ascii="Times New Roman" w:hAnsi="Times New Roman" w:cs="Times New Roman"/>
                <w:sz w:val="24"/>
                <w:szCs w:val="24"/>
              </w:rPr>
            </w:pPr>
            <w:ins w:id="1988" w:author="Author">
              <w:r w:rsidRPr="00B14381">
                <w:rPr>
                  <w:rFonts w:ascii="Times New Roman" w:hAnsi="Times New Roman" w:cs="Times New Roman"/>
                  <w:sz w:val="24"/>
                  <w:szCs w:val="24"/>
                </w:rPr>
                <w:t>41 (80,4)</w:t>
              </w:r>
            </w:ins>
          </w:p>
        </w:tc>
        <w:tc>
          <w:tcPr>
            <w:tcW w:w="1224" w:type="dxa"/>
            <w:tcBorders>
              <w:top w:val="single" w:sz="4" w:space="0" w:color="auto"/>
              <w:left w:val="single" w:sz="4" w:space="0" w:color="auto"/>
              <w:bottom w:val="single" w:sz="4" w:space="0" w:color="auto"/>
              <w:right w:val="single" w:sz="4" w:space="0" w:color="auto"/>
            </w:tcBorders>
          </w:tcPr>
          <w:p w14:paraId="5E966D27" w14:textId="77777777" w:rsidR="006D6821" w:rsidRPr="00B14381" w:rsidRDefault="006D6821" w:rsidP="001206E4">
            <w:pPr>
              <w:spacing w:after="0" w:line="360" w:lineRule="auto"/>
              <w:jc w:val="both"/>
              <w:rPr>
                <w:ins w:id="1989" w:author="Author"/>
                <w:rFonts w:ascii="Times New Roman" w:hAnsi="Times New Roman" w:cs="Times New Roman"/>
                <w:b/>
                <w:sz w:val="24"/>
                <w:szCs w:val="24"/>
              </w:rPr>
            </w:pPr>
          </w:p>
        </w:tc>
      </w:tr>
      <w:tr w:rsidR="006D6821" w:rsidRPr="00B14381" w14:paraId="7D768EC5" w14:textId="77777777" w:rsidTr="001206E4">
        <w:trPr>
          <w:ins w:id="1990" w:author="Author"/>
        </w:trPr>
        <w:tc>
          <w:tcPr>
            <w:tcW w:w="4177" w:type="dxa"/>
            <w:tcBorders>
              <w:top w:val="single" w:sz="4" w:space="0" w:color="auto"/>
              <w:left w:val="single" w:sz="4" w:space="0" w:color="auto"/>
              <w:bottom w:val="single" w:sz="4" w:space="0" w:color="auto"/>
              <w:right w:val="single" w:sz="4" w:space="0" w:color="auto"/>
            </w:tcBorders>
          </w:tcPr>
          <w:p w14:paraId="5FC0DBE7" w14:textId="77777777" w:rsidR="006D6821" w:rsidRPr="001206E4" w:rsidRDefault="006D6821" w:rsidP="001206E4">
            <w:pPr>
              <w:spacing w:after="0" w:line="360" w:lineRule="auto"/>
              <w:jc w:val="both"/>
              <w:rPr>
                <w:ins w:id="1991" w:author="Author"/>
                <w:rFonts w:ascii="Times New Roman" w:hAnsi="Times New Roman" w:cs="Times New Roman"/>
                <w:sz w:val="24"/>
                <w:szCs w:val="24"/>
              </w:rPr>
            </w:pPr>
            <w:ins w:id="1992" w:author="Author">
              <w:r w:rsidRPr="00B14381">
                <w:rPr>
                  <w:rFonts w:ascii="Times New Roman" w:hAnsi="Times New Roman" w:cs="Times New Roman"/>
                  <w:sz w:val="24"/>
                  <w:szCs w:val="24"/>
                </w:rPr>
                <w:t xml:space="preserve">  Social Insurance allowance/pension </w:t>
              </w:r>
            </w:ins>
          </w:p>
        </w:tc>
        <w:tc>
          <w:tcPr>
            <w:tcW w:w="2166" w:type="dxa"/>
            <w:tcBorders>
              <w:top w:val="single" w:sz="4" w:space="0" w:color="auto"/>
              <w:left w:val="single" w:sz="4" w:space="0" w:color="auto"/>
              <w:bottom w:val="single" w:sz="4" w:space="0" w:color="auto"/>
              <w:right w:val="single" w:sz="4" w:space="0" w:color="auto"/>
            </w:tcBorders>
          </w:tcPr>
          <w:p w14:paraId="04C10D21" w14:textId="77777777" w:rsidR="006D6821" w:rsidRPr="00B14381" w:rsidRDefault="006D6821" w:rsidP="001206E4">
            <w:pPr>
              <w:spacing w:after="0" w:line="360" w:lineRule="auto"/>
              <w:jc w:val="both"/>
              <w:rPr>
                <w:ins w:id="1993" w:author="Author"/>
                <w:rFonts w:ascii="Times New Roman" w:hAnsi="Times New Roman" w:cs="Times New Roman"/>
                <w:sz w:val="24"/>
                <w:szCs w:val="24"/>
              </w:rPr>
            </w:pPr>
            <w:ins w:id="1994" w:author="Author">
              <w:r w:rsidRPr="00B14381">
                <w:rPr>
                  <w:rFonts w:ascii="Times New Roman" w:hAnsi="Times New Roman" w:cs="Times New Roman"/>
                  <w:sz w:val="24"/>
                  <w:szCs w:val="24"/>
                </w:rPr>
                <w:t>68 (66,7)</w:t>
              </w:r>
            </w:ins>
          </w:p>
        </w:tc>
        <w:tc>
          <w:tcPr>
            <w:tcW w:w="2254" w:type="dxa"/>
            <w:tcBorders>
              <w:top w:val="single" w:sz="4" w:space="0" w:color="auto"/>
              <w:left w:val="single" w:sz="4" w:space="0" w:color="auto"/>
              <w:bottom w:val="single" w:sz="4" w:space="0" w:color="auto"/>
              <w:right w:val="single" w:sz="4" w:space="0" w:color="auto"/>
            </w:tcBorders>
          </w:tcPr>
          <w:p w14:paraId="7D216727" w14:textId="77777777" w:rsidR="006D6821" w:rsidRPr="00B14381" w:rsidRDefault="006D6821" w:rsidP="001206E4">
            <w:pPr>
              <w:spacing w:after="0" w:line="360" w:lineRule="auto"/>
              <w:jc w:val="both"/>
              <w:rPr>
                <w:ins w:id="1995" w:author="Author"/>
                <w:rFonts w:ascii="Times New Roman" w:hAnsi="Times New Roman" w:cs="Times New Roman"/>
                <w:sz w:val="24"/>
                <w:szCs w:val="24"/>
              </w:rPr>
            </w:pPr>
            <w:ins w:id="1996" w:author="Author">
              <w:r w:rsidRPr="00B14381">
                <w:rPr>
                  <w:rFonts w:ascii="Times New Roman" w:hAnsi="Times New Roman" w:cs="Times New Roman"/>
                  <w:sz w:val="24"/>
                  <w:szCs w:val="24"/>
                </w:rPr>
                <w:t>34 (33,3)</w:t>
              </w:r>
            </w:ins>
          </w:p>
        </w:tc>
        <w:tc>
          <w:tcPr>
            <w:tcW w:w="1224" w:type="dxa"/>
            <w:tcBorders>
              <w:top w:val="single" w:sz="4" w:space="0" w:color="auto"/>
              <w:left w:val="single" w:sz="4" w:space="0" w:color="auto"/>
              <w:bottom w:val="single" w:sz="4" w:space="0" w:color="auto"/>
              <w:right w:val="single" w:sz="4" w:space="0" w:color="auto"/>
            </w:tcBorders>
          </w:tcPr>
          <w:p w14:paraId="057F3DE8" w14:textId="77777777" w:rsidR="006D6821" w:rsidRPr="00B14381" w:rsidRDefault="006D6821" w:rsidP="001206E4">
            <w:pPr>
              <w:spacing w:after="0" w:line="360" w:lineRule="auto"/>
              <w:jc w:val="both"/>
              <w:rPr>
                <w:ins w:id="1997" w:author="Author"/>
                <w:rFonts w:ascii="Times New Roman" w:hAnsi="Times New Roman" w:cs="Times New Roman"/>
                <w:b/>
                <w:sz w:val="24"/>
                <w:szCs w:val="24"/>
              </w:rPr>
            </w:pPr>
          </w:p>
        </w:tc>
      </w:tr>
      <w:tr w:rsidR="006D6821" w:rsidRPr="00B14381" w14:paraId="4ED3278A" w14:textId="77777777" w:rsidTr="001206E4">
        <w:trPr>
          <w:ins w:id="1998" w:author="Author"/>
        </w:trPr>
        <w:tc>
          <w:tcPr>
            <w:tcW w:w="4177" w:type="dxa"/>
            <w:tcBorders>
              <w:top w:val="single" w:sz="4" w:space="0" w:color="auto"/>
              <w:left w:val="single" w:sz="4" w:space="0" w:color="auto"/>
              <w:bottom w:val="single" w:sz="4" w:space="0" w:color="auto"/>
              <w:right w:val="single" w:sz="4" w:space="0" w:color="auto"/>
            </w:tcBorders>
          </w:tcPr>
          <w:p w14:paraId="48502330" w14:textId="77777777" w:rsidR="006D6821" w:rsidRPr="00B14381" w:rsidRDefault="006D6821" w:rsidP="001206E4">
            <w:pPr>
              <w:spacing w:after="0" w:line="360" w:lineRule="auto"/>
              <w:jc w:val="both"/>
              <w:rPr>
                <w:ins w:id="1999" w:author="Author"/>
                <w:rFonts w:ascii="Times New Roman" w:hAnsi="Times New Roman" w:cs="Times New Roman"/>
                <w:sz w:val="24"/>
                <w:szCs w:val="24"/>
              </w:rPr>
            </w:pPr>
            <w:ins w:id="2000" w:author="Author">
              <w:r w:rsidRPr="00B14381">
                <w:rPr>
                  <w:rFonts w:ascii="Times New Roman" w:hAnsi="Times New Roman" w:cs="Times New Roman"/>
                  <w:sz w:val="24"/>
                  <w:szCs w:val="24"/>
                </w:rPr>
                <w:t xml:space="preserve">  Family/partner/friends</w:t>
              </w:r>
            </w:ins>
          </w:p>
        </w:tc>
        <w:tc>
          <w:tcPr>
            <w:tcW w:w="2166" w:type="dxa"/>
            <w:tcBorders>
              <w:top w:val="single" w:sz="4" w:space="0" w:color="auto"/>
              <w:left w:val="single" w:sz="4" w:space="0" w:color="auto"/>
              <w:bottom w:val="single" w:sz="4" w:space="0" w:color="auto"/>
              <w:right w:val="single" w:sz="4" w:space="0" w:color="auto"/>
            </w:tcBorders>
          </w:tcPr>
          <w:p w14:paraId="4562B996" w14:textId="77777777" w:rsidR="006D6821" w:rsidRPr="00B14381" w:rsidRDefault="006D6821" w:rsidP="001206E4">
            <w:pPr>
              <w:spacing w:after="0" w:line="360" w:lineRule="auto"/>
              <w:jc w:val="both"/>
              <w:rPr>
                <w:ins w:id="2001" w:author="Author"/>
                <w:rFonts w:ascii="Times New Roman" w:hAnsi="Times New Roman" w:cs="Times New Roman"/>
                <w:sz w:val="24"/>
                <w:szCs w:val="24"/>
              </w:rPr>
            </w:pPr>
            <w:ins w:id="2002" w:author="Author">
              <w:r w:rsidRPr="00B14381">
                <w:rPr>
                  <w:rFonts w:ascii="Times New Roman" w:hAnsi="Times New Roman" w:cs="Times New Roman"/>
                  <w:sz w:val="24"/>
                  <w:szCs w:val="24"/>
                </w:rPr>
                <w:t>47 (52,8)</w:t>
              </w:r>
            </w:ins>
          </w:p>
        </w:tc>
        <w:tc>
          <w:tcPr>
            <w:tcW w:w="2254" w:type="dxa"/>
            <w:tcBorders>
              <w:top w:val="single" w:sz="4" w:space="0" w:color="auto"/>
              <w:left w:val="single" w:sz="4" w:space="0" w:color="auto"/>
              <w:bottom w:val="single" w:sz="4" w:space="0" w:color="auto"/>
              <w:right w:val="single" w:sz="4" w:space="0" w:color="auto"/>
            </w:tcBorders>
          </w:tcPr>
          <w:p w14:paraId="77767E77" w14:textId="77777777" w:rsidR="006D6821" w:rsidRPr="00B14381" w:rsidRDefault="006D6821" w:rsidP="001206E4">
            <w:pPr>
              <w:spacing w:after="0" w:line="360" w:lineRule="auto"/>
              <w:jc w:val="both"/>
              <w:rPr>
                <w:ins w:id="2003" w:author="Author"/>
                <w:rFonts w:ascii="Times New Roman" w:hAnsi="Times New Roman" w:cs="Times New Roman"/>
                <w:sz w:val="24"/>
                <w:szCs w:val="24"/>
              </w:rPr>
            </w:pPr>
            <w:ins w:id="2004" w:author="Author">
              <w:r w:rsidRPr="00B14381">
                <w:rPr>
                  <w:rFonts w:ascii="Times New Roman" w:hAnsi="Times New Roman" w:cs="Times New Roman"/>
                  <w:sz w:val="24"/>
                  <w:szCs w:val="24"/>
                </w:rPr>
                <w:t>42 (47,2)</w:t>
              </w:r>
            </w:ins>
          </w:p>
        </w:tc>
        <w:tc>
          <w:tcPr>
            <w:tcW w:w="1224" w:type="dxa"/>
            <w:tcBorders>
              <w:top w:val="single" w:sz="4" w:space="0" w:color="auto"/>
              <w:left w:val="single" w:sz="4" w:space="0" w:color="auto"/>
              <w:bottom w:val="single" w:sz="4" w:space="0" w:color="auto"/>
              <w:right w:val="single" w:sz="4" w:space="0" w:color="auto"/>
            </w:tcBorders>
          </w:tcPr>
          <w:p w14:paraId="17DE864E" w14:textId="77777777" w:rsidR="006D6821" w:rsidRPr="00B14381" w:rsidRDefault="006D6821" w:rsidP="001206E4">
            <w:pPr>
              <w:spacing w:after="0" w:line="360" w:lineRule="auto"/>
              <w:jc w:val="both"/>
              <w:rPr>
                <w:ins w:id="2005" w:author="Author"/>
                <w:rFonts w:ascii="Times New Roman" w:hAnsi="Times New Roman" w:cs="Times New Roman"/>
                <w:b/>
                <w:sz w:val="24"/>
                <w:szCs w:val="24"/>
              </w:rPr>
            </w:pPr>
          </w:p>
        </w:tc>
      </w:tr>
      <w:tr w:rsidR="006D6821" w:rsidRPr="00B14381" w14:paraId="470FFD83" w14:textId="77777777" w:rsidTr="001206E4">
        <w:trPr>
          <w:ins w:id="2006" w:author="Author"/>
        </w:trPr>
        <w:tc>
          <w:tcPr>
            <w:tcW w:w="4177" w:type="dxa"/>
            <w:tcBorders>
              <w:top w:val="single" w:sz="4" w:space="0" w:color="auto"/>
              <w:left w:val="single" w:sz="4" w:space="0" w:color="auto"/>
              <w:bottom w:val="single" w:sz="4" w:space="0" w:color="auto"/>
              <w:right w:val="single" w:sz="4" w:space="0" w:color="auto"/>
            </w:tcBorders>
          </w:tcPr>
          <w:p w14:paraId="15A0C4BC" w14:textId="77777777" w:rsidR="006D6821" w:rsidRPr="00B14381" w:rsidRDefault="006D6821" w:rsidP="001206E4">
            <w:pPr>
              <w:spacing w:after="0" w:line="360" w:lineRule="auto"/>
              <w:jc w:val="both"/>
              <w:rPr>
                <w:ins w:id="2007" w:author="Author"/>
                <w:rFonts w:ascii="Times New Roman" w:hAnsi="Times New Roman" w:cs="Times New Roman"/>
                <w:sz w:val="24"/>
                <w:szCs w:val="24"/>
              </w:rPr>
            </w:pPr>
            <w:ins w:id="2008" w:author="Author">
              <w:r w:rsidRPr="00B14381">
                <w:rPr>
                  <w:rFonts w:ascii="Times New Roman" w:hAnsi="Times New Roman" w:cs="Times New Roman"/>
                  <w:sz w:val="24"/>
                  <w:szCs w:val="24"/>
                </w:rPr>
                <w:t xml:space="preserve">  Illegal activity</w:t>
              </w:r>
            </w:ins>
          </w:p>
        </w:tc>
        <w:tc>
          <w:tcPr>
            <w:tcW w:w="2166" w:type="dxa"/>
            <w:tcBorders>
              <w:top w:val="single" w:sz="4" w:space="0" w:color="auto"/>
              <w:left w:val="single" w:sz="4" w:space="0" w:color="auto"/>
              <w:bottom w:val="single" w:sz="4" w:space="0" w:color="auto"/>
              <w:right w:val="single" w:sz="4" w:space="0" w:color="auto"/>
            </w:tcBorders>
          </w:tcPr>
          <w:p w14:paraId="53A80D7A" w14:textId="77777777" w:rsidR="006D6821" w:rsidRPr="00B14381" w:rsidRDefault="006D6821" w:rsidP="001206E4">
            <w:pPr>
              <w:spacing w:after="0" w:line="360" w:lineRule="auto"/>
              <w:jc w:val="both"/>
              <w:rPr>
                <w:ins w:id="2009" w:author="Author"/>
                <w:rFonts w:ascii="Times New Roman" w:hAnsi="Times New Roman" w:cs="Times New Roman"/>
                <w:sz w:val="24"/>
                <w:szCs w:val="24"/>
              </w:rPr>
            </w:pPr>
            <w:ins w:id="2010" w:author="Author">
              <w:r w:rsidRPr="00B14381">
                <w:rPr>
                  <w:rFonts w:ascii="Times New Roman" w:hAnsi="Times New Roman" w:cs="Times New Roman"/>
                  <w:sz w:val="24"/>
                  <w:szCs w:val="24"/>
                </w:rPr>
                <w:t>25 (43,1)</w:t>
              </w:r>
            </w:ins>
          </w:p>
        </w:tc>
        <w:tc>
          <w:tcPr>
            <w:tcW w:w="2254" w:type="dxa"/>
            <w:tcBorders>
              <w:top w:val="single" w:sz="4" w:space="0" w:color="auto"/>
              <w:left w:val="single" w:sz="4" w:space="0" w:color="auto"/>
              <w:bottom w:val="single" w:sz="4" w:space="0" w:color="auto"/>
              <w:right w:val="single" w:sz="4" w:space="0" w:color="auto"/>
            </w:tcBorders>
          </w:tcPr>
          <w:p w14:paraId="7119EF76" w14:textId="77777777" w:rsidR="006D6821" w:rsidRPr="00B14381" w:rsidRDefault="006D6821" w:rsidP="001206E4">
            <w:pPr>
              <w:spacing w:after="0" w:line="360" w:lineRule="auto"/>
              <w:jc w:val="both"/>
              <w:rPr>
                <w:ins w:id="2011" w:author="Author"/>
                <w:rFonts w:ascii="Times New Roman" w:hAnsi="Times New Roman" w:cs="Times New Roman"/>
                <w:sz w:val="24"/>
                <w:szCs w:val="24"/>
              </w:rPr>
            </w:pPr>
            <w:ins w:id="2012" w:author="Author">
              <w:r w:rsidRPr="00B14381">
                <w:rPr>
                  <w:rFonts w:ascii="Times New Roman" w:hAnsi="Times New Roman" w:cs="Times New Roman"/>
                  <w:sz w:val="24"/>
                  <w:szCs w:val="24"/>
                </w:rPr>
                <w:t>33 (56,9)</w:t>
              </w:r>
            </w:ins>
          </w:p>
        </w:tc>
        <w:tc>
          <w:tcPr>
            <w:tcW w:w="1224" w:type="dxa"/>
            <w:tcBorders>
              <w:top w:val="single" w:sz="4" w:space="0" w:color="auto"/>
              <w:left w:val="single" w:sz="4" w:space="0" w:color="auto"/>
              <w:bottom w:val="single" w:sz="4" w:space="0" w:color="auto"/>
              <w:right w:val="single" w:sz="4" w:space="0" w:color="auto"/>
            </w:tcBorders>
          </w:tcPr>
          <w:p w14:paraId="0B048286" w14:textId="77777777" w:rsidR="006D6821" w:rsidRPr="00B14381" w:rsidRDefault="006D6821" w:rsidP="001206E4">
            <w:pPr>
              <w:spacing w:after="0" w:line="360" w:lineRule="auto"/>
              <w:jc w:val="both"/>
              <w:rPr>
                <w:ins w:id="2013" w:author="Author"/>
                <w:rFonts w:ascii="Times New Roman" w:hAnsi="Times New Roman" w:cs="Times New Roman"/>
                <w:b/>
                <w:sz w:val="24"/>
                <w:szCs w:val="24"/>
              </w:rPr>
            </w:pPr>
          </w:p>
        </w:tc>
      </w:tr>
    </w:tbl>
    <w:p w14:paraId="4B7D5239" w14:textId="77777777" w:rsidR="006D6821" w:rsidRPr="001206E4" w:rsidRDefault="006D6821" w:rsidP="006D6821">
      <w:pPr>
        <w:spacing w:after="0" w:line="360" w:lineRule="auto"/>
        <w:jc w:val="both"/>
        <w:rPr>
          <w:ins w:id="2014" w:author="Author"/>
          <w:rFonts w:ascii="Times New Roman" w:eastAsia="Times New Roman" w:hAnsi="Times New Roman" w:cs="Times New Roman"/>
          <w:color w:val="222222"/>
          <w:sz w:val="24"/>
          <w:szCs w:val="24"/>
        </w:rPr>
      </w:pPr>
    </w:p>
    <w:p w14:paraId="21C82110" w14:textId="77777777" w:rsidR="006D6821" w:rsidRPr="00B16D84" w:rsidRDefault="006D6821" w:rsidP="006D6821">
      <w:pPr>
        <w:spacing w:after="0" w:line="360" w:lineRule="auto"/>
        <w:jc w:val="both"/>
        <w:rPr>
          <w:ins w:id="2015" w:author="Author"/>
          <w:rFonts w:ascii="Times New Roman" w:eastAsia="Calibri" w:hAnsi="Times New Roman" w:cs="Times New Roman"/>
          <w:b/>
          <w:sz w:val="24"/>
          <w:szCs w:val="24"/>
        </w:rPr>
      </w:pPr>
      <w:ins w:id="2016" w:author="Author">
        <w:r w:rsidRPr="00B14381">
          <w:rPr>
            <w:rFonts w:ascii="Times New Roman" w:eastAsia="Calibri" w:hAnsi="Times New Roman" w:cs="Times New Roman"/>
            <w:b/>
            <w:sz w:val="24"/>
            <w:szCs w:val="24"/>
          </w:rPr>
          <w:t xml:space="preserve">Table 2: </w:t>
        </w:r>
        <w:r w:rsidRPr="00B14381">
          <w:rPr>
            <w:rFonts w:ascii="Times New Roman" w:eastAsia="Calibri" w:hAnsi="Times New Roman" w:cs="Times New Roman"/>
            <w:bCs/>
            <w:sz w:val="24"/>
            <w:szCs w:val="24"/>
          </w:rPr>
          <w:t xml:space="preserve">Sociodemographic Characteristics of the </w:t>
        </w:r>
        <w:r w:rsidRPr="00B16D84">
          <w:rPr>
            <w:rFonts w:ascii="Times New Roman" w:eastAsia="Calibri" w:hAnsi="Times New Roman" w:cs="Times New Roman"/>
            <w:bCs/>
            <w:sz w:val="24"/>
            <w:szCs w:val="24"/>
          </w:rPr>
          <w:t>Patients</w:t>
        </w:r>
      </w:ins>
    </w:p>
    <w:tbl>
      <w:tblPr>
        <w:tblW w:w="97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2143"/>
        <w:gridCol w:w="2605"/>
        <w:gridCol w:w="1332"/>
      </w:tblGrid>
      <w:tr w:rsidR="006D6821" w:rsidRPr="00B14381" w14:paraId="6D1ED187" w14:textId="77777777" w:rsidTr="001206E4">
        <w:trPr>
          <w:ins w:id="2017" w:author="Author"/>
        </w:trPr>
        <w:tc>
          <w:tcPr>
            <w:tcW w:w="3643" w:type="dxa"/>
          </w:tcPr>
          <w:p w14:paraId="15A919D0" w14:textId="77777777" w:rsidR="006D6821" w:rsidRPr="001206E4" w:rsidRDefault="006D6821" w:rsidP="001206E4">
            <w:pPr>
              <w:spacing w:after="0" w:line="360" w:lineRule="auto"/>
              <w:jc w:val="both"/>
              <w:rPr>
                <w:ins w:id="2018" w:author="Author"/>
                <w:rFonts w:ascii="Times New Roman" w:eastAsia="Calibri" w:hAnsi="Times New Roman" w:cs="Times New Roman"/>
                <w:b/>
                <w:sz w:val="24"/>
                <w:szCs w:val="24"/>
              </w:rPr>
            </w:pPr>
            <w:ins w:id="2019" w:author="Author">
              <w:r w:rsidRPr="0070788E">
                <w:rPr>
                  <w:rFonts w:ascii="Times New Roman" w:eastAsia="Calibri" w:hAnsi="Times New Roman" w:cs="Times New Roman"/>
                  <w:b/>
                  <w:sz w:val="24"/>
                  <w:szCs w:val="24"/>
                </w:rPr>
                <w:t xml:space="preserve">Characteristics </w:t>
              </w:r>
              <w:r w:rsidRPr="001206E4">
                <w:rPr>
                  <w:rFonts w:ascii="Times New Roman" w:eastAsia="Calibri" w:hAnsi="Times New Roman" w:cs="Times New Roman"/>
                  <w:b/>
                  <w:sz w:val="24"/>
                  <w:szCs w:val="24"/>
                </w:rPr>
                <w:t xml:space="preserve"> </w:t>
              </w:r>
            </w:ins>
          </w:p>
        </w:tc>
        <w:tc>
          <w:tcPr>
            <w:tcW w:w="2143" w:type="dxa"/>
          </w:tcPr>
          <w:p w14:paraId="1350007B" w14:textId="77777777" w:rsidR="006D6821" w:rsidRPr="00B14381" w:rsidRDefault="006D6821" w:rsidP="001206E4">
            <w:pPr>
              <w:spacing w:after="0" w:line="360" w:lineRule="auto"/>
              <w:jc w:val="both"/>
              <w:rPr>
                <w:ins w:id="2020" w:author="Author"/>
                <w:rFonts w:ascii="Times New Roman" w:eastAsia="Calibri" w:hAnsi="Times New Roman" w:cs="Times New Roman"/>
                <w:b/>
                <w:sz w:val="24"/>
                <w:szCs w:val="24"/>
              </w:rPr>
            </w:pPr>
            <w:ins w:id="2021" w:author="Author">
              <w:r w:rsidRPr="00B14381">
                <w:rPr>
                  <w:rFonts w:ascii="Times New Roman" w:eastAsia="Calibri" w:hAnsi="Times New Roman" w:cs="Times New Roman"/>
                  <w:b/>
                  <w:sz w:val="24"/>
                  <w:szCs w:val="24"/>
                </w:rPr>
                <w:t xml:space="preserve">Psychiatric Unit </w:t>
              </w:r>
            </w:ins>
          </w:p>
        </w:tc>
        <w:tc>
          <w:tcPr>
            <w:tcW w:w="2605" w:type="dxa"/>
          </w:tcPr>
          <w:p w14:paraId="7F2F1FD5" w14:textId="77777777" w:rsidR="006D6821" w:rsidRPr="00B14381" w:rsidRDefault="006D6821" w:rsidP="001206E4">
            <w:pPr>
              <w:spacing w:after="0" w:line="360" w:lineRule="auto"/>
              <w:jc w:val="both"/>
              <w:rPr>
                <w:ins w:id="2022" w:author="Author"/>
                <w:rFonts w:ascii="Times New Roman" w:eastAsia="Calibri" w:hAnsi="Times New Roman" w:cs="Times New Roman"/>
                <w:b/>
                <w:sz w:val="24"/>
                <w:szCs w:val="24"/>
              </w:rPr>
            </w:pPr>
            <w:ins w:id="2023" w:author="Author">
              <w:r w:rsidRPr="00B14381">
                <w:rPr>
                  <w:rFonts w:ascii="Times New Roman" w:eastAsia="Calibri" w:hAnsi="Times New Roman" w:cs="Times New Roman"/>
                  <w:b/>
                  <w:sz w:val="24"/>
                  <w:szCs w:val="24"/>
                </w:rPr>
                <w:t xml:space="preserve">Drug Addiction Center </w:t>
              </w:r>
            </w:ins>
          </w:p>
        </w:tc>
        <w:tc>
          <w:tcPr>
            <w:tcW w:w="1332" w:type="dxa"/>
          </w:tcPr>
          <w:p w14:paraId="4DE53493" w14:textId="77777777" w:rsidR="006D6821" w:rsidRPr="001206E4" w:rsidRDefault="006D6821" w:rsidP="001206E4">
            <w:pPr>
              <w:spacing w:after="0" w:line="360" w:lineRule="auto"/>
              <w:jc w:val="both"/>
              <w:rPr>
                <w:ins w:id="2024" w:author="Author"/>
                <w:rFonts w:ascii="Times New Roman" w:eastAsia="Calibri" w:hAnsi="Times New Roman" w:cs="Times New Roman"/>
                <w:b/>
                <w:sz w:val="24"/>
                <w:szCs w:val="24"/>
              </w:rPr>
            </w:pPr>
            <w:ins w:id="2025" w:author="Author">
              <w:r w:rsidRPr="001206E4">
                <w:rPr>
                  <w:rFonts w:ascii="Times New Roman" w:eastAsia="Calibri" w:hAnsi="Times New Roman" w:cs="Times New Roman"/>
                  <w:b/>
                  <w:sz w:val="24"/>
                  <w:szCs w:val="24"/>
                </w:rPr>
                <w:t xml:space="preserve"> </w:t>
              </w:r>
              <w:r w:rsidRPr="00B14381">
                <w:rPr>
                  <w:rFonts w:ascii="Times New Roman" w:eastAsia="Calibri" w:hAnsi="Times New Roman" w:cs="Times New Roman"/>
                  <w:b/>
                  <w:sz w:val="24"/>
                  <w:szCs w:val="24"/>
                </w:rPr>
                <w:t>Prize</w:t>
              </w:r>
            </w:ins>
          </w:p>
        </w:tc>
      </w:tr>
      <w:tr w:rsidR="006D6821" w:rsidRPr="00B14381" w14:paraId="31F19477" w14:textId="77777777" w:rsidTr="001206E4">
        <w:trPr>
          <w:ins w:id="2026" w:author="Author"/>
        </w:trPr>
        <w:tc>
          <w:tcPr>
            <w:tcW w:w="3643" w:type="dxa"/>
          </w:tcPr>
          <w:p w14:paraId="525917FC" w14:textId="77777777" w:rsidR="006D6821" w:rsidRPr="001206E4" w:rsidRDefault="006D6821" w:rsidP="001206E4">
            <w:pPr>
              <w:spacing w:after="0" w:line="360" w:lineRule="auto"/>
              <w:jc w:val="both"/>
              <w:rPr>
                <w:ins w:id="2027" w:author="Author"/>
                <w:rFonts w:ascii="Times New Roman" w:eastAsia="Calibri" w:hAnsi="Times New Roman" w:cs="Times New Roman"/>
                <w:b/>
                <w:sz w:val="24"/>
                <w:szCs w:val="24"/>
              </w:rPr>
            </w:pPr>
            <w:ins w:id="2028" w:author="Author">
              <w:r w:rsidRPr="00B14381">
                <w:rPr>
                  <w:rFonts w:ascii="Times New Roman" w:eastAsia="Calibri" w:hAnsi="Times New Roman" w:cs="Times New Roman"/>
                  <w:b/>
                  <w:sz w:val="24"/>
                  <w:szCs w:val="24"/>
                </w:rPr>
                <w:t xml:space="preserve">   Sex</w:t>
              </w:r>
              <w:r w:rsidRPr="001206E4">
                <w:rPr>
                  <w:rFonts w:ascii="Times New Roman" w:eastAsia="Calibri" w:hAnsi="Times New Roman" w:cs="Times New Roman"/>
                  <w:b/>
                  <w:sz w:val="24"/>
                  <w:szCs w:val="24"/>
                </w:rPr>
                <w:t xml:space="preserve"> </w:t>
              </w:r>
            </w:ins>
          </w:p>
        </w:tc>
        <w:tc>
          <w:tcPr>
            <w:tcW w:w="2143" w:type="dxa"/>
          </w:tcPr>
          <w:p w14:paraId="3EFA06C6" w14:textId="77777777" w:rsidR="006D6821" w:rsidRPr="001206E4" w:rsidRDefault="006D6821" w:rsidP="001206E4">
            <w:pPr>
              <w:spacing w:after="0" w:line="360" w:lineRule="auto"/>
              <w:jc w:val="both"/>
              <w:rPr>
                <w:ins w:id="2029" w:author="Author"/>
                <w:rFonts w:ascii="Times New Roman" w:eastAsia="Calibri" w:hAnsi="Times New Roman" w:cs="Times New Roman"/>
                <w:sz w:val="24"/>
                <w:szCs w:val="24"/>
              </w:rPr>
            </w:pPr>
          </w:p>
        </w:tc>
        <w:tc>
          <w:tcPr>
            <w:tcW w:w="2605" w:type="dxa"/>
          </w:tcPr>
          <w:p w14:paraId="18E2A6CF" w14:textId="77777777" w:rsidR="006D6821" w:rsidRPr="001206E4" w:rsidRDefault="006D6821" w:rsidP="001206E4">
            <w:pPr>
              <w:spacing w:after="0" w:line="360" w:lineRule="auto"/>
              <w:jc w:val="both"/>
              <w:rPr>
                <w:ins w:id="2030" w:author="Author"/>
                <w:rFonts w:ascii="Times New Roman" w:eastAsia="Calibri" w:hAnsi="Times New Roman" w:cs="Times New Roman"/>
                <w:sz w:val="24"/>
                <w:szCs w:val="24"/>
              </w:rPr>
            </w:pPr>
          </w:p>
        </w:tc>
        <w:tc>
          <w:tcPr>
            <w:tcW w:w="1332" w:type="dxa"/>
          </w:tcPr>
          <w:p w14:paraId="4A26149C" w14:textId="77777777" w:rsidR="006D6821" w:rsidRPr="001206E4" w:rsidRDefault="006D6821" w:rsidP="001206E4">
            <w:pPr>
              <w:spacing w:after="0" w:line="360" w:lineRule="auto"/>
              <w:jc w:val="both"/>
              <w:rPr>
                <w:ins w:id="2031" w:author="Author"/>
                <w:rFonts w:ascii="Times New Roman" w:eastAsia="Calibri" w:hAnsi="Times New Roman" w:cs="Times New Roman"/>
                <w:sz w:val="24"/>
                <w:szCs w:val="24"/>
                <w:vertAlign w:val="superscript"/>
              </w:rPr>
            </w:pPr>
            <w:ins w:id="2032" w:author="Author">
              <w:r w:rsidRPr="001206E4">
                <w:rPr>
                  <w:rFonts w:ascii="Times New Roman" w:eastAsia="Calibri" w:hAnsi="Times New Roman" w:cs="Times New Roman"/>
                  <w:sz w:val="24"/>
                  <w:szCs w:val="24"/>
                </w:rPr>
                <w:t>0,33</w:t>
              </w:r>
              <w:r w:rsidRPr="001206E4">
                <w:rPr>
                  <w:rFonts w:ascii="Times New Roman" w:eastAsia="Calibri" w:hAnsi="Times New Roman" w:cs="Times New Roman"/>
                  <w:sz w:val="24"/>
                  <w:szCs w:val="24"/>
                  <w:vertAlign w:val="superscript"/>
                </w:rPr>
                <w:t>α</w:t>
              </w:r>
            </w:ins>
          </w:p>
        </w:tc>
      </w:tr>
      <w:tr w:rsidR="006D6821" w:rsidRPr="00B14381" w14:paraId="0FEAEA42" w14:textId="77777777" w:rsidTr="001206E4">
        <w:trPr>
          <w:ins w:id="2033" w:author="Author"/>
        </w:trPr>
        <w:tc>
          <w:tcPr>
            <w:tcW w:w="3643" w:type="dxa"/>
          </w:tcPr>
          <w:p w14:paraId="1BD9735F" w14:textId="77777777" w:rsidR="006D6821" w:rsidRPr="001206E4" w:rsidRDefault="006D6821" w:rsidP="001206E4">
            <w:pPr>
              <w:spacing w:after="0" w:line="360" w:lineRule="auto"/>
              <w:jc w:val="both"/>
              <w:rPr>
                <w:ins w:id="2034" w:author="Author"/>
                <w:rFonts w:ascii="Times New Roman" w:eastAsia="Calibri" w:hAnsi="Times New Roman" w:cs="Times New Roman"/>
                <w:sz w:val="24"/>
                <w:szCs w:val="24"/>
              </w:rPr>
            </w:pPr>
            <w:ins w:id="2035" w:author="Author">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Male</w:t>
              </w:r>
              <w:r w:rsidRPr="001206E4">
                <w:rPr>
                  <w:rFonts w:ascii="Times New Roman" w:eastAsia="Calibri" w:hAnsi="Times New Roman" w:cs="Times New Roman"/>
                  <w:sz w:val="24"/>
                  <w:szCs w:val="24"/>
                </w:rPr>
                <w:t xml:space="preserve"> </w:t>
              </w:r>
            </w:ins>
          </w:p>
        </w:tc>
        <w:tc>
          <w:tcPr>
            <w:tcW w:w="2143" w:type="dxa"/>
          </w:tcPr>
          <w:p w14:paraId="002BCAB3" w14:textId="77777777" w:rsidR="006D6821" w:rsidRPr="001206E4" w:rsidRDefault="006D6821" w:rsidP="001206E4">
            <w:pPr>
              <w:spacing w:after="0" w:line="360" w:lineRule="auto"/>
              <w:jc w:val="both"/>
              <w:rPr>
                <w:ins w:id="2036" w:author="Author"/>
                <w:rFonts w:ascii="Times New Roman" w:eastAsia="Calibri" w:hAnsi="Times New Roman" w:cs="Times New Roman"/>
                <w:sz w:val="24"/>
                <w:szCs w:val="24"/>
              </w:rPr>
            </w:pPr>
            <w:ins w:id="2037" w:author="Author">
              <w:r w:rsidRPr="001206E4">
                <w:rPr>
                  <w:rFonts w:ascii="Times New Roman" w:eastAsia="Calibri" w:hAnsi="Times New Roman" w:cs="Times New Roman"/>
                  <w:sz w:val="24"/>
                  <w:szCs w:val="24"/>
                </w:rPr>
                <w:t>114 (48,5)</w:t>
              </w:r>
            </w:ins>
          </w:p>
        </w:tc>
        <w:tc>
          <w:tcPr>
            <w:tcW w:w="2605" w:type="dxa"/>
          </w:tcPr>
          <w:p w14:paraId="2B0BD792" w14:textId="77777777" w:rsidR="006D6821" w:rsidRPr="001206E4" w:rsidRDefault="006D6821" w:rsidP="001206E4">
            <w:pPr>
              <w:spacing w:after="0" w:line="360" w:lineRule="auto"/>
              <w:jc w:val="both"/>
              <w:rPr>
                <w:ins w:id="2038" w:author="Author"/>
                <w:rFonts w:ascii="Times New Roman" w:eastAsia="Calibri" w:hAnsi="Times New Roman" w:cs="Times New Roman"/>
                <w:sz w:val="24"/>
                <w:szCs w:val="24"/>
              </w:rPr>
            </w:pPr>
            <w:ins w:id="2039" w:author="Author">
              <w:r w:rsidRPr="001206E4">
                <w:rPr>
                  <w:rFonts w:ascii="Times New Roman" w:eastAsia="Calibri" w:hAnsi="Times New Roman" w:cs="Times New Roman"/>
                  <w:sz w:val="24"/>
                  <w:szCs w:val="24"/>
                </w:rPr>
                <w:t>121 (51,5)</w:t>
              </w:r>
            </w:ins>
          </w:p>
        </w:tc>
        <w:tc>
          <w:tcPr>
            <w:tcW w:w="1332" w:type="dxa"/>
          </w:tcPr>
          <w:p w14:paraId="0059CBC5" w14:textId="77777777" w:rsidR="006D6821" w:rsidRPr="001206E4" w:rsidRDefault="006D6821" w:rsidP="001206E4">
            <w:pPr>
              <w:spacing w:after="0" w:line="360" w:lineRule="auto"/>
              <w:jc w:val="both"/>
              <w:rPr>
                <w:ins w:id="2040" w:author="Author"/>
                <w:rFonts w:ascii="Times New Roman" w:eastAsia="Calibri" w:hAnsi="Times New Roman" w:cs="Times New Roman"/>
                <w:b/>
                <w:sz w:val="24"/>
                <w:szCs w:val="24"/>
              </w:rPr>
            </w:pPr>
          </w:p>
        </w:tc>
      </w:tr>
      <w:tr w:rsidR="006D6821" w:rsidRPr="00B14381" w14:paraId="750041C1" w14:textId="77777777" w:rsidTr="001206E4">
        <w:trPr>
          <w:ins w:id="2041" w:author="Author"/>
        </w:trPr>
        <w:tc>
          <w:tcPr>
            <w:tcW w:w="3643" w:type="dxa"/>
          </w:tcPr>
          <w:p w14:paraId="4229A777" w14:textId="77777777" w:rsidR="006D6821" w:rsidRPr="00B14381" w:rsidRDefault="006D6821" w:rsidP="001206E4">
            <w:pPr>
              <w:spacing w:after="0" w:line="360" w:lineRule="auto"/>
              <w:jc w:val="both"/>
              <w:rPr>
                <w:ins w:id="2042" w:author="Author"/>
                <w:rFonts w:ascii="Times New Roman" w:eastAsia="Calibri" w:hAnsi="Times New Roman" w:cs="Times New Roman"/>
                <w:sz w:val="24"/>
                <w:szCs w:val="24"/>
              </w:rPr>
            </w:pPr>
            <w:ins w:id="2043" w:author="Author">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Female</w:t>
              </w:r>
            </w:ins>
          </w:p>
        </w:tc>
        <w:tc>
          <w:tcPr>
            <w:tcW w:w="2143" w:type="dxa"/>
          </w:tcPr>
          <w:p w14:paraId="530A5EFF" w14:textId="77777777" w:rsidR="006D6821" w:rsidRPr="001206E4" w:rsidRDefault="006D6821" w:rsidP="001206E4">
            <w:pPr>
              <w:spacing w:after="0" w:line="360" w:lineRule="auto"/>
              <w:jc w:val="both"/>
              <w:rPr>
                <w:ins w:id="2044" w:author="Author"/>
                <w:rFonts w:ascii="Times New Roman" w:eastAsia="Calibri" w:hAnsi="Times New Roman" w:cs="Times New Roman"/>
                <w:sz w:val="24"/>
                <w:szCs w:val="24"/>
              </w:rPr>
            </w:pPr>
            <w:ins w:id="2045" w:author="Author">
              <w:r w:rsidRPr="001206E4">
                <w:rPr>
                  <w:rFonts w:ascii="Times New Roman" w:eastAsia="Calibri" w:hAnsi="Times New Roman" w:cs="Times New Roman"/>
                  <w:sz w:val="24"/>
                  <w:szCs w:val="24"/>
                </w:rPr>
                <w:t>36 (55,4)</w:t>
              </w:r>
            </w:ins>
          </w:p>
        </w:tc>
        <w:tc>
          <w:tcPr>
            <w:tcW w:w="2605" w:type="dxa"/>
          </w:tcPr>
          <w:p w14:paraId="4FEB35BA" w14:textId="77777777" w:rsidR="006D6821" w:rsidRPr="001206E4" w:rsidRDefault="006D6821" w:rsidP="001206E4">
            <w:pPr>
              <w:spacing w:after="0" w:line="360" w:lineRule="auto"/>
              <w:jc w:val="both"/>
              <w:rPr>
                <w:ins w:id="2046" w:author="Author"/>
                <w:rFonts w:ascii="Times New Roman" w:eastAsia="Calibri" w:hAnsi="Times New Roman" w:cs="Times New Roman"/>
                <w:sz w:val="24"/>
                <w:szCs w:val="24"/>
              </w:rPr>
            </w:pPr>
            <w:ins w:id="2047" w:author="Author">
              <w:r w:rsidRPr="001206E4">
                <w:rPr>
                  <w:rFonts w:ascii="Times New Roman" w:eastAsia="Calibri" w:hAnsi="Times New Roman" w:cs="Times New Roman"/>
                  <w:sz w:val="24"/>
                  <w:szCs w:val="24"/>
                </w:rPr>
                <w:t>29 (44,6)</w:t>
              </w:r>
            </w:ins>
          </w:p>
        </w:tc>
        <w:tc>
          <w:tcPr>
            <w:tcW w:w="1332" w:type="dxa"/>
          </w:tcPr>
          <w:p w14:paraId="0D78F94A" w14:textId="77777777" w:rsidR="006D6821" w:rsidRPr="001206E4" w:rsidRDefault="006D6821" w:rsidP="001206E4">
            <w:pPr>
              <w:spacing w:after="0" w:line="360" w:lineRule="auto"/>
              <w:jc w:val="both"/>
              <w:rPr>
                <w:ins w:id="2048" w:author="Author"/>
                <w:rFonts w:ascii="Times New Roman" w:eastAsia="Calibri" w:hAnsi="Times New Roman" w:cs="Times New Roman"/>
                <w:b/>
                <w:sz w:val="24"/>
                <w:szCs w:val="24"/>
              </w:rPr>
            </w:pPr>
          </w:p>
        </w:tc>
      </w:tr>
      <w:tr w:rsidR="006D6821" w:rsidRPr="00B14381" w14:paraId="5D072A96" w14:textId="77777777" w:rsidTr="001206E4">
        <w:trPr>
          <w:trHeight w:val="446"/>
          <w:ins w:id="2049" w:author="Author"/>
        </w:trPr>
        <w:tc>
          <w:tcPr>
            <w:tcW w:w="3643" w:type="dxa"/>
          </w:tcPr>
          <w:p w14:paraId="25E779F5" w14:textId="77777777" w:rsidR="006D6821" w:rsidRPr="00B14381" w:rsidRDefault="006D6821" w:rsidP="001206E4">
            <w:pPr>
              <w:spacing w:after="0" w:line="360" w:lineRule="auto"/>
              <w:jc w:val="both"/>
              <w:rPr>
                <w:ins w:id="2050" w:author="Author"/>
                <w:rFonts w:ascii="Times New Roman" w:eastAsia="Calibri" w:hAnsi="Times New Roman" w:cs="Times New Roman"/>
                <w:sz w:val="24"/>
                <w:szCs w:val="24"/>
              </w:rPr>
            </w:pPr>
            <w:ins w:id="2051" w:author="Author">
              <w:r w:rsidRPr="00B14381">
                <w:rPr>
                  <w:rFonts w:ascii="Times New Roman" w:eastAsia="Calibri" w:hAnsi="Times New Roman" w:cs="Times New Roman"/>
                  <w:sz w:val="24"/>
                  <w:szCs w:val="24"/>
                </w:rPr>
                <w:t xml:space="preserve">  Age</w:t>
              </w:r>
            </w:ins>
          </w:p>
        </w:tc>
        <w:tc>
          <w:tcPr>
            <w:tcW w:w="2143" w:type="dxa"/>
          </w:tcPr>
          <w:p w14:paraId="3C3E74C3" w14:textId="77777777" w:rsidR="006D6821" w:rsidRPr="001206E4" w:rsidRDefault="006D6821" w:rsidP="001206E4">
            <w:pPr>
              <w:spacing w:after="0" w:line="360" w:lineRule="auto"/>
              <w:jc w:val="both"/>
              <w:rPr>
                <w:ins w:id="2052" w:author="Author"/>
                <w:rFonts w:ascii="Times New Roman" w:eastAsia="Calibri" w:hAnsi="Times New Roman" w:cs="Times New Roman"/>
                <w:sz w:val="24"/>
                <w:szCs w:val="24"/>
              </w:rPr>
            </w:pPr>
            <w:ins w:id="2053" w:author="Author">
              <w:r w:rsidRPr="001206E4">
                <w:rPr>
                  <w:rFonts w:ascii="Times New Roman" w:eastAsia="Calibri" w:hAnsi="Times New Roman" w:cs="Times New Roman"/>
                  <w:sz w:val="24"/>
                  <w:szCs w:val="24"/>
                </w:rPr>
                <w:t>30,5±7,9</w:t>
              </w:r>
            </w:ins>
          </w:p>
        </w:tc>
        <w:tc>
          <w:tcPr>
            <w:tcW w:w="2605" w:type="dxa"/>
          </w:tcPr>
          <w:p w14:paraId="43121EA1" w14:textId="77777777" w:rsidR="006D6821" w:rsidRPr="001206E4" w:rsidRDefault="006D6821" w:rsidP="001206E4">
            <w:pPr>
              <w:spacing w:after="0" w:line="360" w:lineRule="auto"/>
              <w:jc w:val="both"/>
              <w:rPr>
                <w:ins w:id="2054" w:author="Author"/>
                <w:rFonts w:ascii="Times New Roman" w:eastAsia="Calibri" w:hAnsi="Times New Roman" w:cs="Times New Roman"/>
                <w:sz w:val="24"/>
                <w:szCs w:val="24"/>
              </w:rPr>
            </w:pPr>
            <w:ins w:id="2055" w:author="Author">
              <w:r w:rsidRPr="001206E4">
                <w:rPr>
                  <w:rFonts w:ascii="Times New Roman" w:eastAsia="Calibri" w:hAnsi="Times New Roman" w:cs="Times New Roman"/>
                  <w:sz w:val="24"/>
                  <w:szCs w:val="24"/>
                </w:rPr>
                <w:t>31,7±10,0</w:t>
              </w:r>
            </w:ins>
          </w:p>
        </w:tc>
        <w:tc>
          <w:tcPr>
            <w:tcW w:w="1332" w:type="dxa"/>
          </w:tcPr>
          <w:p w14:paraId="292DCC66" w14:textId="77777777" w:rsidR="006D6821" w:rsidRPr="001206E4" w:rsidRDefault="006D6821" w:rsidP="001206E4">
            <w:pPr>
              <w:spacing w:after="0" w:line="360" w:lineRule="auto"/>
              <w:jc w:val="both"/>
              <w:rPr>
                <w:ins w:id="2056" w:author="Author"/>
                <w:rFonts w:ascii="Times New Roman" w:eastAsia="Calibri" w:hAnsi="Times New Roman" w:cs="Times New Roman"/>
                <w:sz w:val="24"/>
                <w:szCs w:val="24"/>
                <w:vertAlign w:val="superscript"/>
              </w:rPr>
            </w:pPr>
            <w:ins w:id="2057" w:author="Author">
              <w:r w:rsidRPr="001206E4">
                <w:rPr>
                  <w:rFonts w:ascii="Times New Roman" w:eastAsia="Calibri" w:hAnsi="Times New Roman" w:cs="Times New Roman"/>
                  <w:sz w:val="24"/>
                  <w:szCs w:val="24"/>
                </w:rPr>
                <w:t>0,24</w:t>
              </w:r>
              <w:r w:rsidRPr="001206E4">
                <w:rPr>
                  <w:rFonts w:ascii="Times New Roman" w:eastAsia="Calibri" w:hAnsi="Times New Roman" w:cs="Times New Roman"/>
                  <w:sz w:val="24"/>
                  <w:szCs w:val="24"/>
                  <w:vertAlign w:val="superscript"/>
                </w:rPr>
                <w:t>γ</w:t>
              </w:r>
            </w:ins>
          </w:p>
        </w:tc>
      </w:tr>
      <w:tr w:rsidR="006D6821" w:rsidRPr="00B14381" w14:paraId="6C335B24" w14:textId="77777777" w:rsidTr="001206E4">
        <w:trPr>
          <w:trHeight w:val="526"/>
          <w:ins w:id="2058" w:author="Author"/>
        </w:trPr>
        <w:tc>
          <w:tcPr>
            <w:tcW w:w="3643" w:type="dxa"/>
          </w:tcPr>
          <w:p w14:paraId="76F9ABE8" w14:textId="77777777" w:rsidR="006D6821" w:rsidRPr="00B14381" w:rsidRDefault="006D6821" w:rsidP="001206E4">
            <w:pPr>
              <w:spacing w:after="0" w:line="360" w:lineRule="auto"/>
              <w:jc w:val="both"/>
              <w:rPr>
                <w:ins w:id="2059" w:author="Author"/>
                <w:rFonts w:ascii="Times New Roman" w:eastAsia="Calibri" w:hAnsi="Times New Roman" w:cs="Times New Roman"/>
                <w:b/>
                <w:sz w:val="24"/>
                <w:szCs w:val="24"/>
              </w:rPr>
            </w:pPr>
            <w:ins w:id="2060" w:author="Author">
              <w:r w:rsidRPr="00B14381">
                <w:rPr>
                  <w:rFonts w:ascii="Times New Roman" w:eastAsia="Calibri" w:hAnsi="Times New Roman" w:cs="Times New Roman"/>
                  <w:b/>
                  <w:sz w:val="24"/>
                  <w:szCs w:val="24"/>
                </w:rPr>
                <w:t xml:space="preserve">Marital </w:t>
              </w:r>
              <w:r>
                <w:rPr>
                  <w:rFonts w:ascii="Times New Roman" w:eastAsia="Calibri" w:hAnsi="Times New Roman" w:cs="Times New Roman"/>
                  <w:b/>
                  <w:sz w:val="24"/>
                  <w:szCs w:val="24"/>
                </w:rPr>
                <w:t>s</w:t>
              </w:r>
              <w:r w:rsidRPr="00B14381">
                <w:rPr>
                  <w:rFonts w:ascii="Times New Roman" w:eastAsia="Calibri" w:hAnsi="Times New Roman" w:cs="Times New Roman"/>
                  <w:b/>
                  <w:sz w:val="24"/>
                  <w:szCs w:val="24"/>
                </w:rPr>
                <w:t xml:space="preserve">tatus </w:t>
              </w:r>
            </w:ins>
          </w:p>
        </w:tc>
        <w:tc>
          <w:tcPr>
            <w:tcW w:w="2143" w:type="dxa"/>
          </w:tcPr>
          <w:p w14:paraId="6344E74E" w14:textId="77777777" w:rsidR="006D6821" w:rsidRPr="001206E4" w:rsidRDefault="006D6821" w:rsidP="001206E4">
            <w:pPr>
              <w:spacing w:after="0" w:line="360" w:lineRule="auto"/>
              <w:jc w:val="both"/>
              <w:rPr>
                <w:ins w:id="2061" w:author="Author"/>
                <w:rFonts w:ascii="Times New Roman" w:eastAsia="Calibri" w:hAnsi="Times New Roman" w:cs="Times New Roman"/>
                <w:sz w:val="24"/>
                <w:szCs w:val="24"/>
              </w:rPr>
            </w:pPr>
          </w:p>
        </w:tc>
        <w:tc>
          <w:tcPr>
            <w:tcW w:w="2605" w:type="dxa"/>
          </w:tcPr>
          <w:p w14:paraId="656A7745" w14:textId="77777777" w:rsidR="006D6821" w:rsidRPr="001206E4" w:rsidRDefault="006D6821" w:rsidP="001206E4">
            <w:pPr>
              <w:spacing w:after="0" w:line="360" w:lineRule="auto"/>
              <w:jc w:val="both"/>
              <w:rPr>
                <w:ins w:id="2062" w:author="Author"/>
                <w:rFonts w:ascii="Times New Roman" w:eastAsia="Calibri" w:hAnsi="Times New Roman" w:cs="Times New Roman"/>
                <w:sz w:val="24"/>
                <w:szCs w:val="24"/>
              </w:rPr>
            </w:pPr>
          </w:p>
        </w:tc>
        <w:tc>
          <w:tcPr>
            <w:tcW w:w="1332" w:type="dxa"/>
          </w:tcPr>
          <w:p w14:paraId="406E8D66" w14:textId="77777777" w:rsidR="006D6821" w:rsidRPr="001206E4" w:rsidRDefault="006D6821" w:rsidP="001206E4">
            <w:pPr>
              <w:spacing w:after="0" w:line="360" w:lineRule="auto"/>
              <w:jc w:val="both"/>
              <w:rPr>
                <w:ins w:id="2063" w:author="Author"/>
                <w:rFonts w:ascii="Times New Roman" w:eastAsia="Calibri" w:hAnsi="Times New Roman" w:cs="Times New Roman"/>
                <w:b/>
                <w:sz w:val="24"/>
                <w:szCs w:val="24"/>
              </w:rPr>
            </w:pPr>
            <w:ins w:id="2064" w:author="Author">
              <w:r w:rsidRPr="001206E4">
                <w:rPr>
                  <w:rFonts w:ascii="Times New Roman" w:eastAsia="Calibri" w:hAnsi="Times New Roman" w:cs="Times New Roman"/>
                  <w:b/>
                  <w:sz w:val="24"/>
                  <w:szCs w:val="24"/>
                </w:rPr>
                <w:t>0,02</w:t>
              </w:r>
              <w:r w:rsidRPr="001206E4">
                <w:rPr>
                  <w:rFonts w:ascii="Times New Roman" w:eastAsia="Calibri" w:hAnsi="Times New Roman" w:cs="Times New Roman"/>
                  <w:b/>
                  <w:sz w:val="24"/>
                  <w:szCs w:val="24"/>
                  <w:vertAlign w:val="superscript"/>
                </w:rPr>
                <w:t>α</w:t>
              </w:r>
            </w:ins>
          </w:p>
        </w:tc>
      </w:tr>
      <w:tr w:rsidR="006D6821" w:rsidRPr="00B14381" w14:paraId="071156C4" w14:textId="77777777" w:rsidTr="001206E4">
        <w:trPr>
          <w:ins w:id="2065" w:author="Author"/>
        </w:trPr>
        <w:tc>
          <w:tcPr>
            <w:tcW w:w="3643" w:type="dxa"/>
          </w:tcPr>
          <w:p w14:paraId="093C7329" w14:textId="77777777" w:rsidR="006D6821" w:rsidRPr="00B14381" w:rsidRDefault="006D6821" w:rsidP="001206E4">
            <w:pPr>
              <w:spacing w:after="0" w:line="360" w:lineRule="auto"/>
              <w:jc w:val="both"/>
              <w:rPr>
                <w:ins w:id="2066" w:author="Author"/>
                <w:rFonts w:ascii="Times New Roman" w:eastAsia="Calibri" w:hAnsi="Times New Roman" w:cs="Times New Roman"/>
                <w:sz w:val="24"/>
                <w:szCs w:val="24"/>
              </w:rPr>
            </w:pPr>
            <w:ins w:id="2067" w:author="Author">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Single</w:t>
              </w:r>
            </w:ins>
          </w:p>
        </w:tc>
        <w:tc>
          <w:tcPr>
            <w:tcW w:w="2143" w:type="dxa"/>
          </w:tcPr>
          <w:p w14:paraId="6F1AA1C4" w14:textId="77777777" w:rsidR="006D6821" w:rsidRPr="001206E4" w:rsidRDefault="006D6821" w:rsidP="001206E4">
            <w:pPr>
              <w:spacing w:after="0" w:line="360" w:lineRule="auto"/>
              <w:jc w:val="both"/>
              <w:rPr>
                <w:ins w:id="2068" w:author="Author"/>
                <w:rFonts w:ascii="Times New Roman" w:eastAsia="Calibri" w:hAnsi="Times New Roman" w:cs="Times New Roman"/>
                <w:sz w:val="24"/>
                <w:szCs w:val="24"/>
              </w:rPr>
            </w:pPr>
            <w:ins w:id="2069" w:author="Author">
              <w:r w:rsidRPr="001206E4">
                <w:rPr>
                  <w:rFonts w:ascii="Times New Roman" w:eastAsia="Calibri" w:hAnsi="Times New Roman" w:cs="Times New Roman"/>
                  <w:sz w:val="24"/>
                  <w:szCs w:val="24"/>
                </w:rPr>
                <w:t>8 (29,6)</w:t>
              </w:r>
            </w:ins>
          </w:p>
        </w:tc>
        <w:tc>
          <w:tcPr>
            <w:tcW w:w="2605" w:type="dxa"/>
          </w:tcPr>
          <w:p w14:paraId="6BBCCD0B" w14:textId="77777777" w:rsidR="006D6821" w:rsidRPr="001206E4" w:rsidRDefault="006D6821" w:rsidP="001206E4">
            <w:pPr>
              <w:spacing w:after="0" w:line="360" w:lineRule="auto"/>
              <w:jc w:val="both"/>
              <w:rPr>
                <w:ins w:id="2070" w:author="Author"/>
                <w:rFonts w:ascii="Times New Roman" w:eastAsia="Calibri" w:hAnsi="Times New Roman" w:cs="Times New Roman"/>
                <w:sz w:val="24"/>
                <w:szCs w:val="24"/>
              </w:rPr>
            </w:pPr>
            <w:ins w:id="2071" w:author="Author">
              <w:r w:rsidRPr="001206E4">
                <w:rPr>
                  <w:rFonts w:ascii="Times New Roman" w:eastAsia="Calibri" w:hAnsi="Times New Roman" w:cs="Times New Roman"/>
                  <w:sz w:val="24"/>
                  <w:szCs w:val="24"/>
                </w:rPr>
                <w:t>19 (70,4)</w:t>
              </w:r>
            </w:ins>
          </w:p>
        </w:tc>
        <w:tc>
          <w:tcPr>
            <w:tcW w:w="1332" w:type="dxa"/>
          </w:tcPr>
          <w:p w14:paraId="45130E1D" w14:textId="77777777" w:rsidR="006D6821" w:rsidRPr="001206E4" w:rsidRDefault="006D6821" w:rsidP="001206E4">
            <w:pPr>
              <w:spacing w:after="0" w:line="360" w:lineRule="auto"/>
              <w:jc w:val="both"/>
              <w:rPr>
                <w:ins w:id="2072" w:author="Author"/>
                <w:rFonts w:ascii="Times New Roman" w:eastAsia="Calibri" w:hAnsi="Times New Roman" w:cs="Times New Roman"/>
                <w:b/>
                <w:sz w:val="24"/>
                <w:szCs w:val="24"/>
              </w:rPr>
            </w:pPr>
          </w:p>
        </w:tc>
      </w:tr>
      <w:tr w:rsidR="006D6821" w:rsidRPr="00B14381" w14:paraId="7774A3EA" w14:textId="77777777" w:rsidTr="001206E4">
        <w:trPr>
          <w:ins w:id="2073" w:author="Author"/>
        </w:trPr>
        <w:tc>
          <w:tcPr>
            <w:tcW w:w="3643" w:type="dxa"/>
          </w:tcPr>
          <w:p w14:paraId="3F3A43B7" w14:textId="77777777" w:rsidR="006D6821" w:rsidRPr="00B14381" w:rsidRDefault="006D6821" w:rsidP="001206E4">
            <w:pPr>
              <w:spacing w:after="0" w:line="360" w:lineRule="auto"/>
              <w:jc w:val="both"/>
              <w:rPr>
                <w:ins w:id="2074" w:author="Author"/>
                <w:rFonts w:ascii="Times New Roman" w:eastAsia="Calibri" w:hAnsi="Times New Roman" w:cs="Times New Roman"/>
                <w:sz w:val="24"/>
                <w:szCs w:val="24"/>
              </w:rPr>
            </w:pPr>
            <w:ins w:id="2075" w:author="Author">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Divorced</w:t>
              </w:r>
            </w:ins>
          </w:p>
        </w:tc>
        <w:tc>
          <w:tcPr>
            <w:tcW w:w="2143" w:type="dxa"/>
          </w:tcPr>
          <w:p w14:paraId="3944AB42" w14:textId="77777777" w:rsidR="006D6821" w:rsidRPr="001206E4" w:rsidRDefault="006D6821" w:rsidP="001206E4">
            <w:pPr>
              <w:spacing w:after="0" w:line="360" w:lineRule="auto"/>
              <w:jc w:val="both"/>
              <w:rPr>
                <w:ins w:id="2076" w:author="Author"/>
                <w:rFonts w:ascii="Times New Roman" w:eastAsia="Calibri" w:hAnsi="Times New Roman" w:cs="Times New Roman"/>
                <w:sz w:val="24"/>
                <w:szCs w:val="24"/>
              </w:rPr>
            </w:pPr>
            <w:ins w:id="2077" w:author="Author">
              <w:r w:rsidRPr="001206E4">
                <w:rPr>
                  <w:rFonts w:ascii="Times New Roman" w:eastAsia="Calibri" w:hAnsi="Times New Roman" w:cs="Times New Roman"/>
                  <w:sz w:val="24"/>
                  <w:szCs w:val="24"/>
                </w:rPr>
                <w:t>22 (40,7)</w:t>
              </w:r>
            </w:ins>
          </w:p>
        </w:tc>
        <w:tc>
          <w:tcPr>
            <w:tcW w:w="2605" w:type="dxa"/>
          </w:tcPr>
          <w:p w14:paraId="1A6ACC69" w14:textId="77777777" w:rsidR="006D6821" w:rsidRPr="001206E4" w:rsidRDefault="006D6821" w:rsidP="001206E4">
            <w:pPr>
              <w:spacing w:after="0" w:line="360" w:lineRule="auto"/>
              <w:jc w:val="both"/>
              <w:rPr>
                <w:ins w:id="2078" w:author="Author"/>
                <w:rFonts w:ascii="Times New Roman" w:eastAsia="Calibri" w:hAnsi="Times New Roman" w:cs="Times New Roman"/>
                <w:sz w:val="24"/>
                <w:szCs w:val="24"/>
              </w:rPr>
            </w:pPr>
            <w:ins w:id="2079" w:author="Author">
              <w:r w:rsidRPr="001206E4">
                <w:rPr>
                  <w:rFonts w:ascii="Times New Roman" w:eastAsia="Calibri" w:hAnsi="Times New Roman" w:cs="Times New Roman"/>
                  <w:sz w:val="24"/>
                  <w:szCs w:val="24"/>
                </w:rPr>
                <w:t>32 (59,3)</w:t>
              </w:r>
            </w:ins>
          </w:p>
        </w:tc>
        <w:tc>
          <w:tcPr>
            <w:tcW w:w="1332" w:type="dxa"/>
          </w:tcPr>
          <w:p w14:paraId="0E308BEC" w14:textId="77777777" w:rsidR="006D6821" w:rsidRPr="001206E4" w:rsidRDefault="006D6821" w:rsidP="001206E4">
            <w:pPr>
              <w:spacing w:after="0" w:line="360" w:lineRule="auto"/>
              <w:jc w:val="both"/>
              <w:rPr>
                <w:ins w:id="2080" w:author="Author"/>
                <w:rFonts w:ascii="Times New Roman" w:eastAsia="Calibri" w:hAnsi="Times New Roman" w:cs="Times New Roman"/>
                <w:b/>
                <w:sz w:val="24"/>
                <w:szCs w:val="24"/>
              </w:rPr>
            </w:pPr>
          </w:p>
        </w:tc>
      </w:tr>
      <w:tr w:rsidR="006D6821" w:rsidRPr="00B14381" w14:paraId="2D3C2B98" w14:textId="77777777" w:rsidTr="001206E4">
        <w:trPr>
          <w:trHeight w:val="179"/>
          <w:ins w:id="2081" w:author="Author"/>
        </w:trPr>
        <w:tc>
          <w:tcPr>
            <w:tcW w:w="3643" w:type="dxa"/>
          </w:tcPr>
          <w:p w14:paraId="50C13747" w14:textId="77777777" w:rsidR="006D6821" w:rsidRPr="00B14381" w:rsidRDefault="006D6821" w:rsidP="001206E4">
            <w:pPr>
              <w:spacing w:after="0" w:line="360" w:lineRule="auto"/>
              <w:jc w:val="both"/>
              <w:rPr>
                <w:ins w:id="2082" w:author="Author"/>
                <w:rFonts w:ascii="Times New Roman" w:eastAsia="Calibri" w:hAnsi="Times New Roman" w:cs="Times New Roman"/>
                <w:sz w:val="24"/>
                <w:szCs w:val="24"/>
              </w:rPr>
            </w:pPr>
            <w:ins w:id="2083" w:author="Author">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Not married</w:t>
              </w:r>
            </w:ins>
          </w:p>
        </w:tc>
        <w:tc>
          <w:tcPr>
            <w:tcW w:w="2143" w:type="dxa"/>
          </w:tcPr>
          <w:p w14:paraId="1F726E98" w14:textId="77777777" w:rsidR="006D6821" w:rsidRPr="001206E4" w:rsidRDefault="006D6821" w:rsidP="001206E4">
            <w:pPr>
              <w:spacing w:after="0" w:line="360" w:lineRule="auto"/>
              <w:jc w:val="both"/>
              <w:rPr>
                <w:ins w:id="2084" w:author="Author"/>
                <w:rFonts w:ascii="Times New Roman" w:eastAsia="Calibri" w:hAnsi="Times New Roman" w:cs="Times New Roman"/>
                <w:sz w:val="24"/>
                <w:szCs w:val="24"/>
              </w:rPr>
            </w:pPr>
            <w:ins w:id="2085" w:author="Author">
              <w:r w:rsidRPr="001206E4">
                <w:rPr>
                  <w:rFonts w:ascii="Times New Roman" w:eastAsia="Calibri" w:hAnsi="Times New Roman" w:cs="Times New Roman"/>
                  <w:sz w:val="24"/>
                  <w:szCs w:val="24"/>
                </w:rPr>
                <w:t>120 (54,8)</w:t>
              </w:r>
            </w:ins>
          </w:p>
        </w:tc>
        <w:tc>
          <w:tcPr>
            <w:tcW w:w="2605" w:type="dxa"/>
          </w:tcPr>
          <w:p w14:paraId="040981DB" w14:textId="77777777" w:rsidR="006D6821" w:rsidRPr="001206E4" w:rsidRDefault="006D6821" w:rsidP="001206E4">
            <w:pPr>
              <w:spacing w:after="0" w:line="360" w:lineRule="auto"/>
              <w:jc w:val="both"/>
              <w:rPr>
                <w:ins w:id="2086" w:author="Author"/>
                <w:rFonts w:ascii="Times New Roman" w:eastAsia="Calibri" w:hAnsi="Times New Roman" w:cs="Times New Roman"/>
                <w:sz w:val="24"/>
                <w:szCs w:val="24"/>
              </w:rPr>
            </w:pPr>
            <w:ins w:id="2087" w:author="Author">
              <w:r w:rsidRPr="001206E4">
                <w:rPr>
                  <w:rFonts w:ascii="Times New Roman" w:eastAsia="Calibri" w:hAnsi="Times New Roman" w:cs="Times New Roman"/>
                  <w:sz w:val="24"/>
                  <w:szCs w:val="24"/>
                </w:rPr>
                <w:t>99 (45,2)</w:t>
              </w:r>
            </w:ins>
          </w:p>
        </w:tc>
        <w:tc>
          <w:tcPr>
            <w:tcW w:w="1332" w:type="dxa"/>
          </w:tcPr>
          <w:p w14:paraId="7BC770B8" w14:textId="77777777" w:rsidR="006D6821" w:rsidRPr="001206E4" w:rsidRDefault="006D6821" w:rsidP="001206E4">
            <w:pPr>
              <w:spacing w:after="0" w:line="360" w:lineRule="auto"/>
              <w:jc w:val="both"/>
              <w:rPr>
                <w:ins w:id="2088" w:author="Author"/>
                <w:rFonts w:ascii="Times New Roman" w:eastAsia="Calibri" w:hAnsi="Times New Roman" w:cs="Times New Roman"/>
                <w:b/>
                <w:sz w:val="24"/>
                <w:szCs w:val="24"/>
              </w:rPr>
            </w:pPr>
          </w:p>
        </w:tc>
      </w:tr>
      <w:tr w:rsidR="006D6821" w:rsidRPr="00B14381" w14:paraId="02518C12" w14:textId="77777777" w:rsidTr="001206E4">
        <w:trPr>
          <w:ins w:id="2089" w:author="Author"/>
        </w:trPr>
        <w:tc>
          <w:tcPr>
            <w:tcW w:w="3643" w:type="dxa"/>
          </w:tcPr>
          <w:p w14:paraId="78613DA8" w14:textId="77777777" w:rsidR="006D6821" w:rsidRPr="00B14381" w:rsidRDefault="006D6821" w:rsidP="001206E4">
            <w:pPr>
              <w:spacing w:after="0" w:line="360" w:lineRule="auto"/>
              <w:jc w:val="both"/>
              <w:rPr>
                <w:ins w:id="2090" w:author="Author"/>
                <w:rFonts w:ascii="Times New Roman" w:eastAsia="Calibri" w:hAnsi="Times New Roman" w:cs="Times New Roman"/>
                <w:b/>
                <w:sz w:val="24"/>
                <w:szCs w:val="24"/>
              </w:rPr>
            </w:pPr>
            <w:ins w:id="2091" w:author="Author">
              <w:r w:rsidRPr="00B14381">
                <w:rPr>
                  <w:rFonts w:ascii="Times New Roman" w:eastAsia="Calibri" w:hAnsi="Times New Roman" w:cs="Times New Roman"/>
                  <w:b/>
                  <w:sz w:val="24"/>
                  <w:szCs w:val="24"/>
                </w:rPr>
                <w:t xml:space="preserve">Condition of living </w:t>
              </w:r>
            </w:ins>
          </w:p>
        </w:tc>
        <w:tc>
          <w:tcPr>
            <w:tcW w:w="2143" w:type="dxa"/>
          </w:tcPr>
          <w:p w14:paraId="45875542" w14:textId="77777777" w:rsidR="006D6821" w:rsidRPr="001206E4" w:rsidRDefault="006D6821" w:rsidP="001206E4">
            <w:pPr>
              <w:spacing w:after="0" w:line="360" w:lineRule="auto"/>
              <w:jc w:val="both"/>
              <w:rPr>
                <w:ins w:id="2092" w:author="Author"/>
                <w:rFonts w:ascii="Times New Roman" w:eastAsia="Calibri" w:hAnsi="Times New Roman" w:cs="Times New Roman"/>
                <w:sz w:val="24"/>
                <w:szCs w:val="24"/>
              </w:rPr>
            </w:pPr>
          </w:p>
        </w:tc>
        <w:tc>
          <w:tcPr>
            <w:tcW w:w="2605" w:type="dxa"/>
          </w:tcPr>
          <w:p w14:paraId="73DEAF4C" w14:textId="77777777" w:rsidR="006D6821" w:rsidRPr="001206E4" w:rsidRDefault="006D6821" w:rsidP="001206E4">
            <w:pPr>
              <w:spacing w:after="0" w:line="360" w:lineRule="auto"/>
              <w:jc w:val="both"/>
              <w:rPr>
                <w:ins w:id="2093" w:author="Author"/>
                <w:rFonts w:ascii="Times New Roman" w:eastAsia="Calibri" w:hAnsi="Times New Roman" w:cs="Times New Roman"/>
                <w:sz w:val="24"/>
                <w:szCs w:val="24"/>
              </w:rPr>
            </w:pPr>
          </w:p>
        </w:tc>
        <w:tc>
          <w:tcPr>
            <w:tcW w:w="1332" w:type="dxa"/>
          </w:tcPr>
          <w:p w14:paraId="40F7ED25" w14:textId="77777777" w:rsidR="006D6821" w:rsidRPr="001206E4" w:rsidRDefault="006D6821" w:rsidP="001206E4">
            <w:pPr>
              <w:spacing w:after="0" w:line="360" w:lineRule="auto"/>
              <w:jc w:val="both"/>
              <w:rPr>
                <w:ins w:id="2094" w:author="Author"/>
                <w:rFonts w:ascii="Times New Roman" w:eastAsia="Calibri" w:hAnsi="Times New Roman" w:cs="Times New Roman"/>
                <w:b/>
                <w:sz w:val="24"/>
                <w:szCs w:val="24"/>
                <w:vertAlign w:val="superscript"/>
              </w:rPr>
            </w:pPr>
            <w:ins w:id="2095" w:author="Author">
              <w:r w:rsidRPr="001206E4">
                <w:rPr>
                  <w:rFonts w:ascii="Times New Roman" w:eastAsia="Calibri" w:hAnsi="Times New Roman" w:cs="Times New Roman"/>
                  <w:b/>
                  <w:sz w:val="24"/>
                  <w:szCs w:val="24"/>
                </w:rPr>
                <w:t>0,02</w:t>
              </w:r>
              <w:r w:rsidRPr="001206E4">
                <w:rPr>
                  <w:rFonts w:ascii="Times New Roman" w:eastAsia="Calibri" w:hAnsi="Times New Roman" w:cs="Times New Roman"/>
                  <w:b/>
                  <w:sz w:val="24"/>
                  <w:szCs w:val="24"/>
                  <w:vertAlign w:val="superscript"/>
                </w:rPr>
                <w:t>α</w:t>
              </w:r>
            </w:ins>
          </w:p>
        </w:tc>
      </w:tr>
      <w:tr w:rsidR="006D6821" w:rsidRPr="00B14381" w14:paraId="406BD0E1" w14:textId="77777777" w:rsidTr="001206E4">
        <w:trPr>
          <w:ins w:id="2096" w:author="Author"/>
        </w:trPr>
        <w:tc>
          <w:tcPr>
            <w:tcW w:w="3643" w:type="dxa"/>
          </w:tcPr>
          <w:p w14:paraId="0D774A09" w14:textId="77777777" w:rsidR="006D6821" w:rsidRPr="00B14381" w:rsidRDefault="006D6821" w:rsidP="001206E4">
            <w:pPr>
              <w:spacing w:after="0" w:line="360" w:lineRule="auto"/>
              <w:jc w:val="both"/>
              <w:rPr>
                <w:ins w:id="2097" w:author="Author"/>
                <w:rFonts w:ascii="Times New Roman" w:eastAsia="Calibri" w:hAnsi="Times New Roman" w:cs="Times New Roman"/>
                <w:sz w:val="24"/>
                <w:szCs w:val="24"/>
              </w:rPr>
            </w:pPr>
            <w:ins w:id="2098" w:author="Author">
              <w:r w:rsidRPr="00B14381">
                <w:rPr>
                  <w:rFonts w:ascii="Times New Roman" w:eastAsia="Calibri" w:hAnsi="Times New Roman" w:cs="Times New Roman"/>
                  <w:sz w:val="24"/>
                  <w:szCs w:val="24"/>
                </w:rPr>
                <w:t>With sexual partner and children</w:t>
              </w:r>
            </w:ins>
          </w:p>
        </w:tc>
        <w:tc>
          <w:tcPr>
            <w:tcW w:w="2143" w:type="dxa"/>
          </w:tcPr>
          <w:p w14:paraId="345FF74A" w14:textId="77777777" w:rsidR="006D6821" w:rsidRPr="001206E4" w:rsidRDefault="006D6821" w:rsidP="001206E4">
            <w:pPr>
              <w:spacing w:after="0" w:line="360" w:lineRule="auto"/>
              <w:jc w:val="both"/>
              <w:rPr>
                <w:ins w:id="2099" w:author="Author"/>
                <w:rFonts w:ascii="Times New Roman" w:eastAsia="Calibri" w:hAnsi="Times New Roman" w:cs="Times New Roman"/>
                <w:sz w:val="24"/>
                <w:szCs w:val="24"/>
              </w:rPr>
            </w:pPr>
            <w:ins w:id="2100" w:author="Author">
              <w:r w:rsidRPr="001206E4">
                <w:rPr>
                  <w:rFonts w:ascii="Times New Roman" w:eastAsia="Calibri" w:hAnsi="Times New Roman" w:cs="Times New Roman"/>
                  <w:sz w:val="24"/>
                  <w:szCs w:val="24"/>
                </w:rPr>
                <w:t>26 (68,4)</w:t>
              </w:r>
            </w:ins>
          </w:p>
        </w:tc>
        <w:tc>
          <w:tcPr>
            <w:tcW w:w="2605" w:type="dxa"/>
          </w:tcPr>
          <w:p w14:paraId="609EAF51" w14:textId="77777777" w:rsidR="006D6821" w:rsidRPr="001206E4" w:rsidRDefault="006D6821" w:rsidP="001206E4">
            <w:pPr>
              <w:spacing w:after="0" w:line="360" w:lineRule="auto"/>
              <w:jc w:val="both"/>
              <w:rPr>
                <w:ins w:id="2101" w:author="Author"/>
                <w:rFonts w:ascii="Times New Roman" w:eastAsia="Calibri" w:hAnsi="Times New Roman" w:cs="Times New Roman"/>
                <w:sz w:val="24"/>
                <w:szCs w:val="24"/>
              </w:rPr>
            </w:pPr>
            <w:ins w:id="2102" w:author="Author">
              <w:r w:rsidRPr="001206E4">
                <w:rPr>
                  <w:rFonts w:ascii="Times New Roman" w:eastAsia="Calibri" w:hAnsi="Times New Roman" w:cs="Times New Roman"/>
                  <w:sz w:val="24"/>
                  <w:szCs w:val="24"/>
                </w:rPr>
                <w:t>12 (31,6)</w:t>
              </w:r>
            </w:ins>
          </w:p>
        </w:tc>
        <w:tc>
          <w:tcPr>
            <w:tcW w:w="1332" w:type="dxa"/>
          </w:tcPr>
          <w:p w14:paraId="42B8A3AC" w14:textId="77777777" w:rsidR="006D6821" w:rsidRPr="001206E4" w:rsidRDefault="006D6821" w:rsidP="001206E4">
            <w:pPr>
              <w:spacing w:after="0" w:line="360" w:lineRule="auto"/>
              <w:jc w:val="both"/>
              <w:rPr>
                <w:ins w:id="2103" w:author="Author"/>
                <w:rFonts w:ascii="Times New Roman" w:eastAsia="Calibri" w:hAnsi="Times New Roman" w:cs="Times New Roman"/>
                <w:b/>
                <w:sz w:val="24"/>
                <w:szCs w:val="24"/>
              </w:rPr>
            </w:pPr>
          </w:p>
        </w:tc>
      </w:tr>
      <w:tr w:rsidR="006D6821" w:rsidRPr="00B14381" w14:paraId="51D53F30" w14:textId="77777777" w:rsidTr="001206E4">
        <w:trPr>
          <w:ins w:id="2104" w:author="Author"/>
        </w:trPr>
        <w:tc>
          <w:tcPr>
            <w:tcW w:w="3643" w:type="dxa"/>
          </w:tcPr>
          <w:p w14:paraId="033927F3" w14:textId="77777777" w:rsidR="006D6821" w:rsidRPr="00B14381" w:rsidRDefault="006D6821" w:rsidP="001206E4">
            <w:pPr>
              <w:spacing w:after="0" w:line="360" w:lineRule="auto"/>
              <w:jc w:val="both"/>
              <w:rPr>
                <w:ins w:id="2105" w:author="Author"/>
                <w:rFonts w:ascii="Times New Roman" w:eastAsia="Calibri" w:hAnsi="Times New Roman" w:cs="Times New Roman"/>
                <w:sz w:val="24"/>
                <w:szCs w:val="24"/>
              </w:rPr>
            </w:pPr>
            <w:ins w:id="2106" w:author="Author">
              <w:r w:rsidRPr="00B14381">
                <w:rPr>
                  <w:rFonts w:ascii="Times New Roman" w:eastAsia="Calibri" w:hAnsi="Times New Roman" w:cs="Times New Roman"/>
                  <w:sz w:val="24"/>
                  <w:szCs w:val="24"/>
                </w:rPr>
                <w:t>With sexual partner without children</w:t>
              </w:r>
            </w:ins>
          </w:p>
        </w:tc>
        <w:tc>
          <w:tcPr>
            <w:tcW w:w="2143" w:type="dxa"/>
          </w:tcPr>
          <w:p w14:paraId="42BE5172" w14:textId="77777777" w:rsidR="006D6821" w:rsidRPr="001206E4" w:rsidRDefault="006D6821" w:rsidP="001206E4">
            <w:pPr>
              <w:spacing w:after="0" w:line="360" w:lineRule="auto"/>
              <w:jc w:val="both"/>
              <w:rPr>
                <w:ins w:id="2107" w:author="Author"/>
                <w:rFonts w:ascii="Times New Roman" w:eastAsia="Calibri" w:hAnsi="Times New Roman" w:cs="Times New Roman"/>
                <w:sz w:val="24"/>
                <w:szCs w:val="24"/>
              </w:rPr>
            </w:pPr>
            <w:ins w:id="2108" w:author="Author">
              <w:r w:rsidRPr="00B14381">
                <w:rPr>
                  <w:rFonts w:ascii="Times New Roman" w:eastAsia="Calibri" w:hAnsi="Times New Roman" w:cs="Times New Roman"/>
                  <w:sz w:val="24"/>
                  <w:szCs w:val="24"/>
                </w:rPr>
                <w:t>5</w:t>
              </w:r>
              <w:r w:rsidRPr="001206E4">
                <w:rPr>
                  <w:rFonts w:ascii="Times New Roman" w:eastAsia="Calibri" w:hAnsi="Times New Roman" w:cs="Times New Roman"/>
                  <w:sz w:val="24"/>
                  <w:szCs w:val="24"/>
                </w:rPr>
                <w:t xml:space="preserve"> (2</w:t>
              </w:r>
              <w:r w:rsidRPr="00B14381">
                <w:rPr>
                  <w:rFonts w:ascii="Times New Roman" w:eastAsia="Calibri" w:hAnsi="Times New Roman" w:cs="Times New Roman"/>
                  <w:sz w:val="24"/>
                  <w:szCs w:val="24"/>
                </w:rPr>
                <w:t>3</w:t>
              </w:r>
              <w:r w:rsidRPr="001206E4">
                <w:rPr>
                  <w:rFonts w:ascii="Times New Roman" w:eastAsia="Calibri" w:hAnsi="Times New Roman" w:cs="Times New Roman"/>
                  <w:sz w:val="24"/>
                  <w:szCs w:val="24"/>
                </w:rPr>
                <w:t>,</w:t>
              </w:r>
              <w:r w:rsidRPr="00B14381">
                <w:rPr>
                  <w:rFonts w:ascii="Times New Roman" w:eastAsia="Calibri" w:hAnsi="Times New Roman" w:cs="Times New Roman"/>
                  <w:sz w:val="24"/>
                  <w:szCs w:val="24"/>
                </w:rPr>
                <w:t>80</w:t>
              </w:r>
              <w:r w:rsidRPr="001206E4">
                <w:rPr>
                  <w:rFonts w:ascii="Times New Roman" w:eastAsia="Calibri" w:hAnsi="Times New Roman" w:cs="Times New Roman"/>
                  <w:sz w:val="24"/>
                  <w:szCs w:val="24"/>
                </w:rPr>
                <w:t>)</w:t>
              </w:r>
            </w:ins>
          </w:p>
        </w:tc>
        <w:tc>
          <w:tcPr>
            <w:tcW w:w="2605" w:type="dxa"/>
          </w:tcPr>
          <w:p w14:paraId="1A4756CA" w14:textId="77777777" w:rsidR="006D6821" w:rsidRPr="001206E4" w:rsidRDefault="006D6821" w:rsidP="001206E4">
            <w:pPr>
              <w:spacing w:after="0" w:line="360" w:lineRule="auto"/>
              <w:jc w:val="both"/>
              <w:rPr>
                <w:ins w:id="2109" w:author="Author"/>
                <w:rFonts w:ascii="Times New Roman" w:eastAsia="Calibri" w:hAnsi="Times New Roman" w:cs="Times New Roman"/>
                <w:sz w:val="24"/>
                <w:szCs w:val="24"/>
              </w:rPr>
            </w:pPr>
            <w:ins w:id="2110" w:author="Author">
              <w:r w:rsidRPr="001206E4">
                <w:rPr>
                  <w:rFonts w:ascii="Times New Roman" w:eastAsia="Calibri" w:hAnsi="Times New Roman" w:cs="Times New Roman"/>
                  <w:sz w:val="24"/>
                  <w:szCs w:val="24"/>
                </w:rPr>
                <w:t>1</w:t>
              </w:r>
              <w:r w:rsidRPr="00B14381">
                <w:rPr>
                  <w:rFonts w:ascii="Times New Roman" w:eastAsia="Calibri" w:hAnsi="Times New Roman" w:cs="Times New Roman"/>
                  <w:sz w:val="24"/>
                  <w:szCs w:val="24"/>
                </w:rPr>
                <w:t>6</w:t>
              </w:r>
              <w:r w:rsidRPr="001206E4">
                <w:rPr>
                  <w:rFonts w:ascii="Times New Roman" w:eastAsia="Calibri" w:hAnsi="Times New Roman" w:cs="Times New Roman"/>
                  <w:sz w:val="24"/>
                  <w:szCs w:val="24"/>
                </w:rPr>
                <w:t xml:space="preserve"> (7</w:t>
              </w:r>
              <w:r w:rsidRPr="00B14381">
                <w:rPr>
                  <w:rFonts w:ascii="Times New Roman" w:eastAsia="Calibri" w:hAnsi="Times New Roman" w:cs="Times New Roman"/>
                  <w:sz w:val="24"/>
                  <w:szCs w:val="24"/>
                </w:rPr>
                <w:t>6</w:t>
              </w:r>
              <w:r w:rsidRPr="001206E4">
                <w:rPr>
                  <w:rFonts w:ascii="Times New Roman" w:eastAsia="Calibri" w:hAnsi="Times New Roman" w:cs="Times New Roman"/>
                  <w:sz w:val="24"/>
                  <w:szCs w:val="24"/>
                </w:rPr>
                <w:t>,</w:t>
              </w:r>
              <w:r w:rsidRPr="00B14381">
                <w:rPr>
                  <w:rFonts w:ascii="Times New Roman" w:eastAsia="Calibri" w:hAnsi="Times New Roman" w:cs="Times New Roman"/>
                  <w:sz w:val="24"/>
                  <w:szCs w:val="24"/>
                </w:rPr>
                <w:t>20</w:t>
              </w:r>
              <w:r w:rsidRPr="001206E4">
                <w:rPr>
                  <w:rFonts w:ascii="Times New Roman" w:eastAsia="Calibri" w:hAnsi="Times New Roman" w:cs="Times New Roman"/>
                  <w:sz w:val="24"/>
                  <w:szCs w:val="24"/>
                </w:rPr>
                <w:t>)</w:t>
              </w:r>
            </w:ins>
          </w:p>
        </w:tc>
        <w:tc>
          <w:tcPr>
            <w:tcW w:w="1332" w:type="dxa"/>
          </w:tcPr>
          <w:p w14:paraId="3DD93BBB" w14:textId="77777777" w:rsidR="006D6821" w:rsidRPr="001206E4" w:rsidRDefault="006D6821" w:rsidP="001206E4">
            <w:pPr>
              <w:spacing w:after="0" w:line="360" w:lineRule="auto"/>
              <w:jc w:val="both"/>
              <w:rPr>
                <w:ins w:id="2111" w:author="Author"/>
                <w:rFonts w:ascii="Times New Roman" w:eastAsia="Calibri" w:hAnsi="Times New Roman" w:cs="Times New Roman"/>
                <w:b/>
                <w:sz w:val="24"/>
                <w:szCs w:val="24"/>
              </w:rPr>
            </w:pPr>
          </w:p>
        </w:tc>
      </w:tr>
      <w:tr w:rsidR="006D6821" w:rsidRPr="00B14381" w14:paraId="317357A9" w14:textId="77777777" w:rsidTr="001206E4">
        <w:trPr>
          <w:ins w:id="2112" w:author="Author"/>
        </w:trPr>
        <w:tc>
          <w:tcPr>
            <w:tcW w:w="3643" w:type="dxa"/>
          </w:tcPr>
          <w:p w14:paraId="7CE5EE7F" w14:textId="77777777" w:rsidR="006D6821" w:rsidRPr="00B14381" w:rsidRDefault="006D6821" w:rsidP="001206E4">
            <w:pPr>
              <w:spacing w:after="0" w:line="360" w:lineRule="auto"/>
              <w:jc w:val="both"/>
              <w:rPr>
                <w:ins w:id="2113" w:author="Author"/>
                <w:rFonts w:ascii="Times New Roman" w:eastAsia="Calibri" w:hAnsi="Times New Roman" w:cs="Times New Roman"/>
                <w:sz w:val="24"/>
                <w:szCs w:val="24"/>
              </w:rPr>
            </w:pPr>
            <w:ins w:id="2114" w:author="Author">
              <w:r w:rsidRPr="00B14381">
                <w:rPr>
                  <w:rFonts w:ascii="Times New Roman" w:eastAsia="Calibri" w:hAnsi="Times New Roman" w:cs="Times New Roman"/>
                  <w:sz w:val="24"/>
                  <w:szCs w:val="24"/>
                </w:rPr>
                <w:t>Alone with children</w:t>
              </w:r>
            </w:ins>
          </w:p>
        </w:tc>
        <w:tc>
          <w:tcPr>
            <w:tcW w:w="2143" w:type="dxa"/>
          </w:tcPr>
          <w:p w14:paraId="1BFB8B14" w14:textId="77777777" w:rsidR="006D6821" w:rsidRPr="001206E4" w:rsidRDefault="006D6821" w:rsidP="001206E4">
            <w:pPr>
              <w:spacing w:after="0" w:line="360" w:lineRule="auto"/>
              <w:jc w:val="both"/>
              <w:rPr>
                <w:ins w:id="2115" w:author="Author"/>
                <w:rFonts w:ascii="Times New Roman" w:eastAsia="Calibri" w:hAnsi="Times New Roman" w:cs="Times New Roman"/>
                <w:sz w:val="24"/>
                <w:szCs w:val="24"/>
              </w:rPr>
            </w:pPr>
            <w:ins w:id="2116" w:author="Author">
              <w:r w:rsidRPr="001206E4">
                <w:rPr>
                  <w:rFonts w:ascii="Times New Roman" w:eastAsia="Calibri" w:hAnsi="Times New Roman" w:cs="Times New Roman"/>
                  <w:sz w:val="24"/>
                  <w:szCs w:val="24"/>
                </w:rPr>
                <w:t>5 (33,3)</w:t>
              </w:r>
            </w:ins>
          </w:p>
        </w:tc>
        <w:tc>
          <w:tcPr>
            <w:tcW w:w="2605" w:type="dxa"/>
          </w:tcPr>
          <w:p w14:paraId="1C134B5F" w14:textId="77777777" w:rsidR="006D6821" w:rsidRPr="001206E4" w:rsidRDefault="006D6821" w:rsidP="001206E4">
            <w:pPr>
              <w:spacing w:after="0" w:line="360" w:lineRule="auto"/>
              <w:jc w:val="both"/>
              <w:rPr>
                <w:ins w:id="2117" w:author="Author"/>
                <w:rFonts w:ascii="Times New Roman" w:eastAsia="Calibri" w:hAnsi="Times New Roman" w:cs="Times New Roman"/>
                <w:sz w:val="24"/>
                <w:szCs w:val="24"/>
              </w:rPr>
            </w:pPr>
            <w:ins w:id="2118" w:author="Author">
              <w:r w:rsidRPr="001206E4">
                <w:rPr>
                  <w:rFonts w:ascii="Times New Roman" w:eastAsia="Calibri" w:hAnsi="Times New Roman" w:cs="Times New Roman"/>
                  <w:sz w:val="24"/>
                  <w:szCs w:val="24"/>
                </w:rPr>
                <w:t>10 (66,7)</w:t>
              </w:r>
            </w:ins>
          </w:p>
        </w:tc>
        <w:tc>
          <w:tcPr>
            <w:tcW w:w="1332" w:type="dxa"/>
          </w:tcPr>
          <w:p w14:paraId="2B3F2B78" w14:textId="77777777" w:rsidR="006D6821" w:rsidRPr="001206E4" w:rsidRDefault="006D6821" w:rsidP="001206E4">
            <w:pPr>
              <w:spacing w:after="0" w:line="360" w:lineRule="auto"/>
              <w:jc w:val="both"/>
              <w:rPr>
                <w:ins w:id="2119" w:author="Author"/>
                <w:rFonts w:ascii="Times New Roman" w:eastAsia="Calibri" w:hAnsi="Times New Roman" w:cs="Times New Roman"/>
                <w:b/>
                <w:sz w:val="24"/>
                <w:szCs w:val="24"/>
              </w:rPr>
            </w:pPr>
          </w:p>
        </w:tc>
      </w:tr>
      <w:tr w:rsidR="006D6821" w:rsidRPr="00B14381" w14:paraId="27CDE7B2" w14:textId="77777777" w:rsidTr="001206E4">
        <w:trPr>
          <w:ins w:id="2120" w:author="Author"/>
        </w:trPr>
        <w:tc>
          <w:tcPr>
            <w:tcW w:w="3643" w:type="dxa"/>
          </w:tcPr>
          <w:p w14:paraId="30F6C9A9" w14:textId="77777777" w:rsidR="006D6821" w:rsidRPr="001206E4" w:rsidRDefault="006D6821" w:rsidP="001206E4">
            <w:pPr>
              <w:spacing w:after="0" w:line="360" w:lineRule="auto"/>
              <w:jc w:val="both"/>
              <w:rPr>
                <w:ins w:id="2121" w:author="Author"/>
                <w:rFonts w:ascii="Times New Roman" w:eastAsia="Calibri" w:hAnsi="Times New Roman" w:cs="Times New Roman"/>
                <w:sz w:val="24"/>
                <w:szCs w:val="24"/>
              </w:rPr>
            </w:pPr>
            <w:ins w:id="2122" w:author="Author">
              <w:r w:rsidRPr="001206E4">
                <w:rPr>
                  <w:rFonts w:ascii="Times New Roman" w:eastAsia="Calibri" w:hAnsi="Times New Roman" w:cs="Times New Roman"/>
                  <w:sz w:val="24"/>
                  <w:szCs w:val="24"/>
                </w:rPr>
                <w:lastRenderedPageBreak/>
                <w:t>With parents</w:t>
              </w:r>
            </w:ins>
          </w:p>
        </w:tc>
        <w:tc>
          <w:tcPr>
            <w:tcW w:w="2143" w:type="dxa"/>
          </w:tcPr>
          <w:p w14:paraId="06A31504" w14:textId="77777777" w:rsidR="006D6821" w:rsidRPr="001206E4" w:rsidRDefault="006D6821" w:rsidP="001206E4">
            <w:pPr>
              <w:spacing w:after="0" w:line="360" w:lineRule="auto"/>
              <w:jc w:val="both"/>
              <w:rPr>
                <w:ins w:id="2123" w:author="Author"/>
                <w:rFonts w:ascii="Times New Roman" w:eastAsia="Calibri" w:hAnsi="Times New Roman" w:cs="Times New Roman"/>
                <w:sz w:val="24"/>
                <w:szCs w:val="24"/>
              </w:rPr>
            </w:pPr>
            <w:ins w:id="2124" w:author="Author">
              <w:r w:rsidRPr="001206E4">
                <w:rPr>
                  <w:rFonts w:ascii="Times New Roman" w:eastAsia="Calibri" w:hAnsi="Times New Roman" w:cs="Times New Roman"/>
                  <w:sz w:val="24"/>
                  <w:szCs w:val="24"/>
                </w:rPr>
                <w:t>73 (54,1)</w:t>
              </w:r>
            </w:ins>
          </w:p>
        </w:tc>
        <w:tc>
          <w:tcPr>
            <w:tcW w:w="2605" w:type="dxa"/>
          </w:tcPr>
          <w:p w14:paraId="3969EBE8" w14:textId="77777777" w:rsidR="006D6821" w:rsidRPr="001206E4" w:rsidRDefault="006D6821" w:rsidP="001206E4">
            <w:pPr>
              <w:spacing w:after="0" w:line="360" w:lineRule="auto"/>
              <w:jc w:val="both"/>
              <w:rPr>
                <w:ins w:id="2125" w:author="Author"/>
                <w:rFonts w:ascii="Times New Roman" w:eastAsia="Calibri" w:hAnsi="Times New Roman" w:cs="Times New Roman"/>
                <w:sz w:val="24"/>
                <w:szCs w:val="24"/>
              </w:rPr>
            </w:pPr>
            <w:ins w:id="2126" w:author="Author">
              <w:r w:rsidRPr="001206E4">
                <w:rPr>
                  <w:rFonts w:ascii="Times New Roman" w:eastAsia="Calibri" w:hAnsi="Times New Roman" w:cs="Times New Roman"/>
                  <w:sz w:val="24"/>
                  <w:szCs w:val="24"/>
                </w:rPr>
                <w:t>62 (45,9)</w:t>
              </w:r>
            </w:ins>
          </w:p>
        </w:tc>
        <w:tc>
          <w:tcPr>
            <w:tcW w:w="1332" w:type="dxa"/>
          </w:tcPr>
          <w:p w14:paraId="2F8BF8A0" w14:textId="77777777" w:rsidR="006D6821" w:rsidRPr="001206E4" w:rsidRDefault="006D6821" w:rsidP="001206E4">
            <w:pPr>
              <w:spacing w:after="0" w:line="360" w:lineRule="auto"/>
              <w:jc w:val="both"/>
              <w:rPr>
                <w:ins w:id="2127" w:author="Author"/>
                <w:rFonts w:ascii="Times New Roman" w:eastAsia="Calibri" w:hAnsi="Times New Roman" w:cs="Times New Roman"/>
                <w:b/>
                <w:sz w:val="24"/>
                <w:szCs w:val="24"/>
              </w:rPr>
            </w:pPr>
          </w:p>
        </w:tc>
      </w:tr>
      <w:tr w:rsidR="006D6821" w:rsidRPr="00B14381" w14:paraId="6A68C6E0" w14:textId="77777777" w:rsidTr="001206E4">
        <w:trPr>
          <w:ins w:id="2128" w:author="Author"/>
        </w:trPr>
        <w:tc>
          <w:tcPr>
            <w:tcW w:w="3643" w:type="dxa"/>
          </w:tcPr>
          <w:p w14:paraId="213E5BC7" w14:textId="77777777" w:rsidR="006D6821" w:rsidRPr="00B14381" w:rsidRDefault="006D6821" w:rsidP="001206E4">
            <w:pPr>
              <w:spacing w:after="0" w:line="360" w:lineRule="auto"/>
              <w:jc w:val="both"/>
              <w:rPr>
                <w:ins w:id="2129" w:author="Author"/>
                <w:rFonts w:ascii="Times New Roman" w:eastAsia="Calibri" w:hAnsi="Times New Roman" w:cs="Times New Roman"/>
                <w:sz w:val="24"/>
                <w:szCs w:val="24"/>
              </w:rPr>
            </w:pPr>
            <w:ins w:id="2130" w:author="Author">
              <w:r w:rsidRPr="00B14381">
                <w:rPr>
                  <w:rFonts w:ascii="Times New Roman" w:eastAsia="Calibri" w:hAnsi="Times New Roman" w:cs="Times New Roman"/>
                  <w:sz w:val="24"/>
                  <w:szCs w:val="24"/>
                </w:rPr>
                <w:t xml:space="preserve">With family </w:t>
              </w:r>
            </w:ins>
          </w:p>
        </w:tc>
        <w:tc>
          <w:tcPr>
            <w:tcW w:w="2143" w:type="dxa"/>
          </w:tcPr>
          <w:p w14:paraId="70539909" w14:textId="77777777" w:rsidR="006D6821" w:rsidRPr="001206E4" w:rsidRDefault="006D6821" w:rsidP="001206E4">
            <w:pPr>
              <w:spacing w:after="0" w:line="360" w:lineRule="auto"/>
              <w:jc w:val="both"/>
              <w:rPr>
                <w:ins w:id="2131" w:author="Author"/>
                <w:rFonts w:ascii="Times New Roman" w:eastAsia="Calibri" w:hAnsi="Times New Roman" w:cs="Times New Roman"/>
                <w:sz w:val="24"/>
                <w:szCs w:val="24"/>
              </w:rPr>
            </w:pPr>
            <w:ins w:id="2132" w:author="Author">
              <w:r w:rsidRPr="001206E4">
                <w:rPr>
                  <w:rFonts w:ascii="Times New Roman" w:eastAsia="Calibri" w:hAnsi="Times New Roman" w:cs="Times New Roman"/>
                  <w:sz w:val="24"/>
                  <w:szCs w:val="24"/>
                </w:rPr>
                <w:t>19 (40,4)</w:t>
              </w:r>
            </w:ins>
          </w:p>
        </w:tc>
        <w:tc>
          <w:tcPr>
            <w:tcW w:w="2605" w:type="dxa"/>
          </w:tcPr>
          <w:p w14:paraId="5222F3DE" w14:textId="77777777" w:rsidR="006D6821" w:rsidRPr="001206E4" w:rsidRDefault="006D6821" w:rsidP="001206E4">
            <w:pPr>
              <w:spacing w:after="0" w:line="360" w:lineRule="auto"/>
              <w:jc w:val="both"/>
              <w:rPr>
                <w:ins w:id="2133" w:author="Author"/>
                <w:rFonts w:ascii="Times New Roman" w:eastAsia="Calibri" w:hAnsi="Times New Roman" w:cs="Times New Roman"/>
                <w:sz w:val="24"/>
                <w:szCs w:val="24"/>
              </w:rPr>
            </w:pPr>
            <w:ins w:id="2134" w:author="Author">
              <w:r w:rsidRPr="001206E4">
                <w:rPr>
                  <w:rFonts w:ascii="Times New Roman" w:eastAsia="Calibri" w:hAnsi="Times New Roman" w:cs="Times New Roman"/>
                  <w:sz w:val="24"/>
                  <w:szCs w:val="24"/>
                </w:rPr>
                <w:t>28 (59,6)</w:t>
              </w:r>
            </w:ins>
          </w:p>
        </w:tc>
        <w:tc>
          <w:tcPr>
            <w:tcW w:w="1332" w:type="dxa"/>
          </w:tcPr>
          <w:p w14:paraId="21F26065" w14:textId="77777777" w:rsidR="006D6821" w:rsidRPr="001206E4" w:rsidRDefault="006D6821" w:rsidP="001206E4">
            <w:pPr>
              <w:spacing w:after="0" w:line="360" w:lineRule="auto"/>
              <w:jc w:val="both"/>
              <w:rPr>
                <w:ins w:id="2135" w:author="Author"/>
                <w:rFonts w:ascii="Times New Roman" w:eastAsia="Calibri" w:hAnsi="Times New Roman" w:cs="Times New Roman"/>
                <w:b/>
                <w:sz w:val="24"/>
                <w:szCs w:val="24"/>
              </w:rPr>
            </w:pPr>
          </w:p>
        </w:tc>
      </w:tr>
      <w:tr w:rsidR="006D6821" w:rsidRPr="00B14381" w14:paraId="1362826B" w14:textId="77777777" w:rsidTr="001206E4">
        <w:trPr>
          <w:ins w:id="2136" w:author="Author"/>
        </w:trPr>
        <w:tc>
          <w:tcPr>
            <w:tcW w:w="3643" w:type="dxa"/>
          </w:tcPr>
          <w:p w14:paraId="50A26474" w14:textId="77777777" w:rsidR="006D6821" w:rsidRPr="001206E4" w:rsidRDefault="006D6821" w:rsidP="001206E4">
            <w:pPr>
              <w:spacing w:after="0" w:line="360" w:lineRule="auto"/>
              <w:jc w:val="both"/>
              <w:rPr>
                <w:ins w:id="2137" w:author="Author"/>
                <w:rFonts w:ascii="Times New Roman" w:eastAsia="Calibri" w:hAnsi="Times New Roman" w:cs="Times New Roman"/>
                <w:sz w:val="24"/>
                <w:szCs w:val="24"/>
              </w:rPr>
            </w:pPr>
            <w:ins w:id="2138" w:author="Author">
              <w:r w:rsidRPr="001206E4">
                <w:rPr>
                  <w:rFonts w:ascii="Times New Roman" w:eastAsia="Calibri" w:hAnsi="Times New Roman" w:cs="Times New Roman"/>
                  <w:sz w:val="24"/>
                  <w:szCs w:val="24"/>
                </w:rPr>
                <w:t>Alone</w:t>
              </w:r>
            </w:ins>
          </w:p>
        </w:tc>
        <w:tc>
          <w:tcPr>
            <w:tcW w:w="2143" w:type="dxa"/>
          </w:tcPr>
          <w:p w14:paraId="00F49142" w14:textId="77777777" w:rsidR="006D6821" w:rsidRPr="001206E4" w:rsidRDefault="006D6821" w:rsidP="001206E4">
            <w:pPr>
              <w:spacing w:after="0" w:line="360" w:lineRule="auto"/>
              <w:jc w:val="both"/>
              <w:rPr>
                <w:ins w:id="2139" w:author="Author"/>
                <w:rFonts w:ascii="Times New Roman" w:eastAsia="Calibri" w:hAnsi="Times New Roman" w:cs="Times New Roman"/>
                <w:sz w:val="24"/>
                <w:szCs w:val="24"/>
              </w:rPr>
            </w:pPr>
            <w:ins w:id="2140" w:author="Author">
              <w:r w:rsidRPr="00B14381">
                <w:rPr>
                  <w:rFonts w:ascii="Times New Roman" w:eastAsia="Calibri" w:hAnsi="Times New Roman" w:cs="Times New Roman"/>
                  <w:sz w:val="24"/>
                  <w:szCs w:val="24"/>
                </w:rPr>
                <w:t>22</w:t>
              </w:r>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50</w:t>
              </w:r>
              <w:r w:rsidRPr="001206E4">
                <w:rPr>
                  <w:rFonts w:ascii="Times New Roman" w:eastAsia="Calibri" w:hAnsi="Times New Roman" w:cs="Times New Roman"/>
                  <w:sz w:val="24"/>
                  <w:szCs w:val="24"/>
                </w:rPr>
                <w:t>)</w:t>
              </w:r>
            </w:ins>
          </w:p>
        </w:tc>
        <w:tc>
          <w:tcPr>
            <w:tcW w:w="2605" w:type="dxa"/>
          </w:tcPr>
          <w:p w14:paraId="41753FA8" w14:textId="77777777" w:rsidR="006D6821" w:rsidRPr="001206E4" w:rsidRDefault="006D6821" w:rsidP="001206E4">
            <w:pPr>
              <w:spacing w:after="0" w:line="360" w:lineRule="auto"/>
              <w:jc w:val="both"/>
              <w:rPr>
                <w:ins w:id="2141" w:author="Author"/>
                <w:rFonts w:ascii="Times New Roman" w:eastAsia="Calibri" w:hAnsi="Times New Roman" w:cs="Times New Roman"/>
                <w:sz w:val="24"/>
                <w:szCs w:val="24"/>
              </w:rPr>
            </w:pPr>
            <w:ins w:id="2142" w:author="Author">
              <w:r w:rsidRPr="001206E4">
                <w:rPr>
                  <w:rFonts w:ascii="Times New Roman" w:eastAsia="Calibri" w:hAnsi="Times New Roman" w:cs="Times New Roman"/>
                  <w:sz w:val="24"/>
                  <w:szCs w:val="24"/>
                </w:rPr>
                <w:t>22 (5</w:t>
              </w:r>
              <w:r w:rsidRPr="00B14381">
                <w:rPr>
                  <w:rFonts w:ascii="Times New Roman" w:eastAsia="Calibri" w:hAnsi="Times New Roman" w:cs="Times New Roman"/>
                  <w:sz w:val="24"/>
                  <w:szCs w:val="24"/>
                </w:rPr>
                <w:t>0</w:t>
              </w:r>
              <w:r w:rsidRPr="001206E4">
                <w:rPr>
                  <w:rFonts w:ascii="Times New Roman" w:eastAsia="Calibri" w:hAnsi="Times New Roman" w:cs="Times New Roman"/>
                  <w:sz w:val="24"/>
                  <w:szCs w:val="24"/>
                </w:rPr>
                <w:t>)</w:t>
              </w:r>
            </w:ins>
          </w:p>
        </w:tc>
        <w:tc>
          <w:tcPr>
            <w:tcW w:w="1332" w:type="dxa"/>
          </w:tcPr>
          <w:p w14:paraId="4A17F017" w14:textId="77777777" w:rsidR="006D6821" w:rsidRPr="001206E4" w:rsidRDefault="006D6821" w:rsidP="001206E4">
            <w:pPr>
              <w:spacing w:after="0" w:line="360" w:lineRule="auto"/>
              <w:jc w:val="both"/>
              <w:rPr>
                <w:ins w:id="2143" w:author="Author"/>
                <w:rFonts w:ascii="Times New Roman" w:eastAsia="Calibri" w:hAnsi="Times New Roman" w:cs="Times New Roman"/>
                <w:b/>
                <w:sz w:val="24"/>
                <w:szCs w:val="24"/>
              </w:rPr>
            </w:pPr>
          </w:p>
        </w:tc>
      </w:tr>
      <w:tr w:rsidR="006D6821" w:rsidRPr="00B14381" w14:paraId="37E158AE" w14:textId="77777777" w:rsidTr="001206E4">
        <w:trPr>
          <w:ins w:id="2144" w:author="Author"/>
        </w:trPr>
        <w:tc>
          <w:tcPr>
            <w:tcW w:w="3643" w:type="dxa"/>
            <w:tcBorders>
              <w:top w:val="single" w:sz="4" w:space="0" w:color="auto"/>
              <w:left w:val="single" w:sz="4" w:space="0" w:color="auto"/>
              <w:bottom w:val="single" w:sz="4" w:space="0" w:color="auto"/>
              <w:right w:val="single" w:sz="4" w:space="0" w:color="auto"/>
            </w:tcBorders>
          </w:tcPr>
          <w:p w14:paraId="4531F11A" w14:textId="77777777" w:rsidR="006D6821" w:rsidRPr="00B14381" w:rsidRDefault="006D6821" w:rsidP="001206E4">
            <w:pPr>
              <w:spacing w:after="0" w:line="360" w:lineRule="auto"/>
              <w:jc w:val="both"/>
              <w:rPr>
                <w:ins w:id="2145" w:author="Author"/>
                <w:rFonts w:ascii="Times New Roman" w:eastAsia="Calibri" w:hAnsi="Times New Roman" w:cs="Times New Roman"/>
                <w:b/>
                <w:sz w:val="24"/>
                <w:szCs w:val="24"/>
              </w:rPr>
            </w:pPr>
            <w:ins w:id="2146" w:author="Author">
              <w:r w:rsidRPr="00B14381">
                <w:rPr>
                  <w:rFonts w:ascii="Times New Roman" w:eastAsia="Calibri" w:hAnsi="Times New Roman" w:cs="Times New Roman"/>
                  <w:b/>
                  <w:sz w:val="24"/>
                  <w:szCs w:val="24"/>
                </w:rPr>
                <w:t xml:space="preserve">Area of living </w:t>
              </w:r>
            </w:ins>
          </w:p>
        </w:tc>
        <w:tc>
          <w:tcPr>
            <w:tcW w:w="2143" w:type="dxa"/>
            <w:tcBorders>
              <w:top w:val="single" w:sz="4" w:space="0" w:color="auto"/>
              <w:left w:val="single" w:sz="4" w:space="0" w:color="auto"/>
              <w:bottom w:val="single" w:sz="4" w:space="0" w:color="auto"/>
              <w:right w:val="single" w:sz="4" w:space="0" w:color="auto"/>
            </w:tcBorders>
          </w:tcPr>
          <w:p w14:paraId="27FB4F0F" w14:textId="77777777" w:rsidR="006D6821" w:rsidRPr="001206E4" w:rsidRDefault="006D6821" w:rsidP="001206E4">
            <w:pPr>
              <w:spacing w:after="0" w:line="360" w:lineRule="auto"/>
              <w:jc w:val="both"/>
              <w:rPr>
                <w:ins w:id="2147" w:author="Author"/>
                <w:rFonts w:ascii="Times New Roman" w:eastAsia="Calibri" w:hAnsi="Times New Roman" w:cs="Times New Roman"/>
                <w:sz w:val="24"/>
                <w:szCs w:val="24"/>
              </w:rPr>
            </w:pPr>
          </w:p>
        </w:tc>
        <w:tc>
          <w:tcPr>
            <w:tcW w:w="2605" w:type="dxa"/>
            <w:tcBorders>
              <w:top w:val="single" w:sz="4" w:space="0" w:color="auto"/>
              <w:left w:val="single" w:sz="4" w:space="0" w:color="auto"/>
              <w:bottom w:val="single" w:sz="4" w:space="0" w:color="auto"/>
              <w:right w:val="single" w:sz="4" w:space="0" w:color="auto"/>
            </w:tcBorders>
          </w:tcPr>
          <w:p w14:paraId="6F14B967" w14:textId="77777777" w:rsidR="006D6821" w:rsidRPr="001206E4" w:rsidRDefault="006D6821" w:rsidP="001206E4">
            <w:pPr>
              <w:spacing w:after="0" w:line="360" w:lineRule="auto"/>
              <w:jc w:val="both"/>
              <w:rPr>
                <w:ins w:id="2148" w:author="Author"/>
                <w:rFonts w:ascii="Times New Roman" w:eastAsia="Calibri" w:hAnsi="Times New Roman" w:cs="Times New Roman"/>
                <w:sz w:val="24"/>
                <w:szCs w:val="24"/>
              </w:rPr>
            </w:pPr>
          </w:p>
        </w:tc>
        <w:tc>
          <w:tcPr>
            <w:tcW w:w="1332" w:type="dxa"/>
            <w:tcBorders>
              <w:top w:val="single" w:sz="4" w:space="0" w:color="auto"/>
              <w:left w:val="single" w:sz="4" w:space="0" w:color="auto"/>
              <w:bottom w:val="single" w:sz="4" w:space="0" w:color="auto"/>
              <w:right w:val="single" w:sz="4" w:space="0" w:color="auto"/>
            </w:tcBorders>
          </w:tcPr>
          <w:p w14:paraId="0919A526" w14:textId="77777777" w:rsidR="006D6821" w:rsidRPr="001206E4" w:rsidRDefault="006D6821" w:rsidP="001206E4">
            <w:pPr>
              <w:spacing w:after="0" w:line="360" w:lineRule="auto"/>
              <w:jc w:val="both"/>
              <w:rPr>
                <w:ins w:id="2149" w:author="Author"/>
                <w:rFonts w:ascii="Times New Roman" w:eastAsia="Calibri" w:hAnsi="Times New Roman" w:cs="Times New Roman"/>
                <w:b/>
                <w:sz w:val="24"/>
                <w:szCs w:val="24"/>
              </w:rPr>
            </w:pPr>
            <w:ins w:id="2150" w:author="Author">
              <w:r w:rsidRPr="001206E4">
                <w:rPr>
                  <w:rFonts w:ascii="Times New Roman" w:eastAsia="Calibri" w:hAnsi="Times New Roman" w:cs="Times New Roman"/>
                  <w:b/>
                  <w:sz w:val="24"/>
                  <w:szCs w:val="24"/>
                </w:rPr>
                <w:t>&lt;0,001</w:t>
              </w:r>
              <w:r w:rsidRPr="001206E4">
                <w:rPr>
                  <w:rFonts w:ascii="Times New Roman" w:eastAsia="Calibri" w:hAnsi="Times New Roman" w:cs="Times New Roman"/>
                  <w:b/>
                  <w:sz w:val="24"/>
                  <w:szCs w:val="24"/>
                  <w:vertAlign w:val="superscript"/>
                </w:rPr>
                <w:t>α</w:t>
              </w:r>
            </w:ins>
          </w:p>
        </w:tc>
      </w:tr>
      <w:tr w:rsidR="006D6821" w:rsidRPr="00B14381" w14:paraId="0E0E12AC" w14:textId="77777777" w:rsidTr="001206E4">
        <w:trPr>
          <w:ins w:id="2151" w:author="Author"/>
        </w:trPr>
        <w:tc>
          <w:tcPr>
            <w:tcW w:w="3643" w:type="dxa"/>
            <w:tcBorders>
              <w:top w:val="single" w:sz="4" w:space="0" w:color="auto"/>
              <w:left w:val="single" w:sz="4" w:space="0" w:color="auto"/>
              <w:bottom w:val="single" w:sz="4" w:space="0" w:color="auto"/>
              <w:right w:val="single" w:sz="4" w:space="0" w:color="auto"/>
            </w:tcBorders>
          </w:tcPr>
          <w:p w14:paraId="5B13D5B0" w14:textId="77777777" w:rsidR="006D6821" w:rsidRPr="00B14381" w:rsidRDefault="006D6821" w:rsidP="001206E4">
            <w:pPr>
              <w:spacing w:after="0" w:line="360" w:lineRule="auto"/>
              <w:jc w:val="both"/>
              <w:rPr>
                <w:ins w:id="2152" w:author="Author"/>
                <w:rFonts w:ascii="Times New Roman" w:eastAsia="Calibri" w:hAnsi="Times New Roman" w:cs="Times New Roman"/>
                <w:sz w:val="24"/>
                <w:szCs w:val="24"/>
              </w:rPr>
            </w:pPr>
            <w:ins w:id="2153" w:author="Author">
              <w:r w:rsidRPr="00B14381">
                <w:rPr>
                  <w:rFonts w:ascii="Times New Roman" w:eastAsia="Calibri" w:hAnsi="Times New Roman" w:cs="Times New Roman"/>
                  <w:sz w:val="24"/>
                  <w:szCs w:val="24"/>
                </w:rPr>
                <w:t xml:space="preserve">Nicosia </w:t>
              </w:r>
            </w:ins>
          </w:p>
        </w:tc>
        <w:tc>
          <w:tcPr>
            <w:tcW w:w="2143" w:type="dxa"/>
            <w:tcBorders>
              <w:top w:val="single" w:sz="4" w:space="0" w:color="auto"/>
              <w:left w:val="single" w:sz="4" w:space="0" w:color="auto"/>
              <w:bottom w:val="single" w:sz="4" w:space="0" w:color="auto"/>
              <w:right w:val="single" w:sz="4" w:space="0" w:color="auto"/>
            </w:tcBorders>
          </w:tcPr>
          <w:p w14:paraId="22F9AFE9" w14:textId="77777777" w:rsidR="006D6821" w:rsidRPr="001206E4" w:rsidRDefault="006D6821" w:rsidP="001206E4">
            <w:pPr>
              <w:spacing w:after="0" w:line="360" w:lineRule="auto"/>
              <w:jc w:val="both"/>
              <w:rPr>
                <w:ins w:id="2154" w:author="Author"/>
                <w:rFonts w:ascii="Times New Roman" w:eastAsia="Calibri" w:hAnsi="Times New Roman" w:cs="Times New Roman"/>
                <w:sz w:val="24"/>
                <w:szCs w:val="24"/>
              </w:rPr>
            </w:pPr>
            <w:ins w:id="2155" w:author="Author">
              <w:r w:rsidRPr="001206E4">
                <w:rPr>
                  <w:rFonts w:ascii="Times New Roman" w:eastAsia="Calibri" w:hAnsi="Times New Roman" w:cs="Times New Roman"/>
                  <w:sz w:val="24"/>
                  <w:szCs w:val="24"/>
                </w:rPr>
                <w:t>42 (31,8)</w:t>
              </w:r>
            </w:ins>
          </w:p>
        </w:tc>
        <w:tc>
          <w:tcPr>
            <w:tcW w:w="2605" w:type="dxa"/>
            <w:tcBorders>
              <w:top w:val="single" w:sz="4" w:space="0" w:color="auto"/>
              <w:left w:val="single" w:sz="4" w:space="0" w:color="auto"/>
              <w:bottom w:val="single" w:sz="4" w:space="0" w:color="auto"/>
              <w:right w:val="single" w:sz="4" w:space="0" w:color="auto"/>
            </w:tcBorders>
          </w:tcPr>
          <w:p w14:paraId="5FDE317E" w14:textId="77777777" w:rsidR="006D6821" w:rsidRPr="001206E4" w:rsidRDefault="006D6821" w:rsidP="001206E4">
            <w:pPr>
              <w:spacing w:after="0" w:line="360" w:lineRule="auto"/>
              <w:jc w:val="both"/>
              <w:rPr>
                <w:ins w:id="2156" w:author="Author"/>
                <w:rFonts w:ascii="Times New Roman" w:eastAsia="Calibri" w:hAnsi="Times New Roman" w:cs="Times New Roman"/>
                <w:sz w:val="24"/>
                <w:szCs w:val="24"/>
              </w:rPr>
            </w:pPr>
            <w:ins w:id="2157" w:author="Author">
              <w:r w:rsidRPr="001206E4">
                <w:rPr>
                  <w:rFonts w:ascii="Times New Roman" w:eastAsia="Calibri" w:hAnsi="Times New Roman" w:cs="Times New Roman"/>
                  <w:sz w:val="24"/>
                  <w:szCs w:val="24"/>
                </w:rPr>
                <w:t>90 (68,2)</w:t>
              </w:r>
            </w:ins>
          </w:p>
        </w:tc>
        <w:tc>
          <w:tcPr>
            <w:tcW w:w="1332" w:type="dxa"/>
            <w:tcBorders>
              <w:top w:val="single" w:sz="4" w:space="0" w:color="auto"/>
              <w:left w:val="single" w:sz="4" w:space="0" w:color="auto"/>
              <w:bottom w:val="single" w:sz="4" w:space="0" w:color="auto"/>
              <w:right w:val="single" w:sz="4" w:space="0" w:color="auto"/>
            </w:tcBorders>
          </w:tcPr>
          <w:p w14:paraId="6A1DA349" w14:textId="77777777" w:rsidR="006D6821" w:rsidRPr="001206E4" w:rsidRDefault="006D6821" w:rsidP="001206E4">
            <w:pPr>
              <w:spacing w:after="0" w:line="360" w:lineRule="auto"/>
              <w:jc w:val="both"/>
              <w:rPr>
                <w:ins w:id="2158" w:author="Author"/>
                <w:rFonts w:ascii="Times New Roman" w:eastAsia="Calibri" w:hAnsi="Times New Roman" w:cs="Times New Roman"/>
                <w:b/>
                <w:sz w:val="24"/>
                <w:szCs w:val="24"/>
              </w:rPr>
            </w:pPr>
          </w:p>
        </w:tc>
      </w:tr>
      <w:tr w:rsidR="006D6821" w:rsidRPr="00B14381" w14:paraId="462126B7" w14:textId="77777777" w:rsidTr="001206E4">
        <w:trPr>
          <w:ins w:id="2159" w:author="Author"/>
        </w:trPr>
        <w:tc>
          <w:tcPr>
            <w:tcW w:w="3643" w:type="dxa"/>
            <w:tcBorders>
              <w:top w:val="single" w:sz="4" w:space="0" w:color="auto"/>
              <w:left w:val="single" w:sz="4" w:space="0" w:color="auto"/>
              <w:bottom w:val="single" w:sz="4" w:space="0" w:color="auto"/>
              <w:right w:val="single" w:sz="4" w:space="0" w:color="auto"/>
            </w:tcBorders>
          </w:tcPr>
          <w:p w14:paraId="4CEEFA38" w14:textId="77777777" w:rsidR="006D6821" w:rsidRPr="00B14381" w:rsidRDefault="006D6821" w:rsidP="001206E4">
            <w:pPr>
              <w:spacing w:after="0" w:line="360" w:lineRule="auto"/>
              <w:jc w:val="both"/>
              <w:rPr>
                <w:ins w:id="2160" w:author="Author"/>
                <w:rFonts w:ascii="Times New Roman" w:eastAsia="Calibri" w:hAnsi="Times New Roman" w:cs="Times New Roman"/>
                <w:sz w:val="24"/>
                <w:szCs w:val="24"/>
              </w:rPr>
            </w:pPr>
            <w:ins w:id="2161" w:author="Author">
              <w:r w:rsidRPr="00B14381">
                <w:rPr>
                  <w:rFonts w:ascii="Times New Roman" w:eastAsia="Calibri" w:hAnsi="Times New Roman" w:cs="Times New Roman"/>
                  <w:sz w:val="24"/>
                  <w:szCs w:val="24"/>
                </w:rPr>
                <w:t xml:space="preserve">Limassol </w:t>
              </w:r>
            </w:ins>
          </w:p>
        </w:tc>
        <w:tc>
          <w:tcPr>
            <w:tcW w:w="2143" w:type="dxa"/>
            <w:tcBorders>
              <w:top w:val="single" w:sz="4" w:space="0" w:color="auto"/>
              <w:left w:val="single" w:sz="4" w:space="0" w:color="auto"/>
              <w:bottom w:val="single" w:sz="4" w:space="0" w:color="auto"/>
              <w:right w:val="single" w:sz="4" w:space="0" w:color="auto"/>
            </w:tcBorders>
          </w:tcPr>
          <w:p w14:paraId="070216DB" w14:textId="77777777" w:rsidR="006D6821" w:rsidRPr="001206E4" w:rsidRDefault="006D6821" w:rsidP="001206E4">
            <w:pPr>
              <w:spacing w:after="0" w:line="360" w:lineRule="auto"/>
              <w:jc w:val="both"/>
              <w:rPr>
                <w:ins w:id="2162" w:author="Author"/>
                <w:rFonts w:ascii="Times New Roman" w:eastAsia="Calibri" w:hAnsi="Times New Roman" w:cs="Times New Roman"/>
                <w:sz w:val="24"/>
                <w:szCs w:val="24"/>
              </w:rPr>
            </w:pPr>
            <w:ins w:id="2163" w:author="Author">
              <w:r w:rsidRPr="001206E4">
                <w:rPr>
                  <w:rFonts w:ascii="Times New Roman" w:eastAsia="Calibri" w:hAnsi="Times New Roman" w:cs="Times New Roman"/>
                  <w:sz w:val="24"/>
                  <w:szCs w:val="24"/>
                </w:rPr>
                <w:t>61 (64,2)</w:t>
              </w:r>
            </w:ins>
          </w:p>
        </w:tc>
        <w:tc>
          <w:tcPr>
            <w:tcW w:w="2605" w:type="dxa"/>
            <w:tcBorders>
              <w:top w:val="single" w:sz="4" w:space="0" w:color="auto"/>
              <w:left w:val="single" w:sz="4" w:space="0" w:color="auto"/>
              <w:bottom w:val="single" w:sz="4" w:space="0" w:color="auto"/>
              <w:right w:val="single" w:sz="4" w:space="0" w:color="auto"/>
            </w:tcBorders>
          </w:tcPr>
          <w:p w14:paraId="7633813C" w14:textId="77777777" w:rsidR="006D6821" w:rsidRPr="001206E4" w:rsidRDefault="006D6821" w:rsidP="001206E4">
            <w:pPr>
              <w:spacing w:after="0" w:line="360" w:lineRule="auto"/>
              <w:jc w:val="both"/>
              <w:rPr>
                <w:ins w:id="2164" w:author="Author"/>
                <w:rFonts w:ascii="Times New Roman" w:eastAsia="Calibri" w:hAnsi="Times New Roman" w:cs="Times New Roman"/>
                <w:sz w:val="24"/>
                <w:szCs w:val="24"/>
              </w:rPr>
            </w:pPr>
            <w:ins w:id="2165" w:author="Author">
              <w:r w:rsidRPr="001206E4">
                <w:rPr>
                  <w:rFonts w:ascii="Times New Roman" w:eastAsia="Calibri" w:hAnsi="Times New Roman" w:cs="Times New Roman"/>
                  <w:sz w:val="24"/>
                  <w:szCs w:val="24"/>
                </w:rPr>
                <w:t>34 (35,8)</w:t>
              </w:r>
            </w:ins>
          </w:p>
        </w:tc>
        <w:tc>
          <w:tcPr>
            <w:tcW w:w="1332" w:type="dxa"/>
            <w:tcBorders>
              <w:top w:val="single" w:sz="4" w:space="0" w:color="auto"/>
              <w:left w:val="single" w:sz="4" w:space="0" w:color="auto"/>
              <w:bottom w:val="single" w:sz="4" w:space="0" w:color="auto"/>
              <w:right w:val="single" w:sz="4" w:space="0" w:color="auto"/>
            </w:tcBorders>
          </w:tcPr>
          <w:p w14:paraId="30F1C50C" w14:textId="77777777" w:rsidR="006D6821" w:rsidRPr="001206E4" w:rsidRDefault="006D6821" w:rsidP="001206E4">
            <w:pPr>
              <w:spacing w:after="0" w:line="360" w:lineRule="auto"/>
              <w:jc w:val="both"/>
              <w:rPr>
                <w:ins w:id="2166" w:author="Author"/>
                <w:rFonts w:ascii="Times New Roman" w:eastAsia="Calibri" w:hAnsi="Times New Roman" w:cs="Times New Roman"/>
                <w:b/>
                <w:sz w:val="24"/>
                <w:szCs w:val="24"/>
              </w:rPr>
            </w:pPr>
          </w:p>
        </w:tc>
      </w:tr>
      <w:tr w:rsidR="006D6821" w:rsidRPr="00B14381" w14:paraId="7025D003" w14:textId="77777777" w:rsidTr="001206E4">
        <w:trPr>
          <w:ins w:id="2167" w:author="Author"/>
        </w:trPr>
        <w:tc>
          <w:tcPr>
            <w:tcW w:w="3643" w:type="dxa"/>
            <w:tcBorders>
              <w:top w:val="single" w:sz="4" w:space="0" w:color="auto"/>
              <w:left w:val="single" w:sz="4" w:space="0" w:color="auto"/>
              <w:bottom w:val="single" w:sz="4" w:space="0" w:color="auto"/>
              <w:right w:val="single" w:sz="4" w:space="0" w:color="auto"/>
            </w:tcBorders>
          </w:tcPr>
          <w:p w14:paraId="00D70DA8" w14:textId="77777777" w:rsidR="006D6821" w:rsidRPr="001206E4" w:rsidRDefault="006D6821" w:rsidP="001206E4">
            <w:pPr>
              <w:spacing w:after="0" w:line="360" w:lineRule="auto"/>
              <w:jc w:val="both"/>
              <w:rPr>
                <w:ins w:id="2168" w:author="Author"/>
                <w:rFonts w:ascii="Times New Roman" w:eastAsia="Calibri" w:hAnsi="Times New Roman" w:cs="Times New Roman"/>
                <w:sz w:val="24"/>
                <w:szCs w:val="24"/>
              </w:rPr>
            </w:pPr>
            <w:ins w:id="2169" w:author="Author">
              <w:r w:rsidRPr="001206E4">
                <w:rPr>
                  <w:rFonts w:ascii="Times New Roman" w:eastAsia="Calibri" w:hAnsi="Times New Roman" w:cs="Times New Roman"/>
                  <w:sz w:val="24"/>
                  <w:szCs w:val="24"/>
                </w:rPr>
                <w:t xml:space="preserve">Larnaca  </w:t>
              </w:r>
            </w:ins>
          </w:p>
        </w:tc>
        <w:tc>
          <w:tcPr>
            <w:tcW w:w="2143" w:type="dxa"/>
            <w:tcBorders>
              <w:top w:val="single" w:sz="4" w:space="0" w:color="auto"/>
              <w:left w:val="single" w:sz="4" w:space="0" w:color="auto"/>
              <w:bottom w:val="single" w:sz="4" w:space="0" w:color="auto"/>
              <w:right w:val="single" w:sz="4" w:space="0" w:color="auto"/>
            </w:tcBorders>
          </w:tcPr>
          <w:p w14:paraId="55338AF8" w14:textId="77777777" w:rsidR="006D6821" w:rsidRPr="001206E4" w:rsidRDefault="006D6821" w:rsidP="001206E4">
            <w:pPr>
              <w:spacing w:after="0" w:line="360" w:lineRule="auto"/>
              <w:jc w:val="both"/>
              <w:rPr>
                <w:ins w:id="2170" w:author="Author"/>
                <w:rFonts w:ascii="Times New Roman" w:eastAsia="Calibri" w:hAnsi="Times New Roman" w:cs="Times New Roman"/>
                <w:sz w:val="24"/>
                <w:szCs w:val="24"/>
              </w:rPr>
            </w:pPr>
            <w:ins w:id="2171" w:author="Author">
              <w:r w:rsidRPr="001206E4">
                <w:rPr>
                  <w:rFonts w:ascii="Times New Roman" w:eastAsia="Calibri" w:hAnsi="Times New Roman" w:cs="Times New Roman"/>
                  <w:sz w:val="24"/>
                  <w:szCs w:val="24"/>
                </w:rPr>
                <w:t>27 (67,5)</w:t>
              </w:r>
            </w:ins>
          </w:p>
        </w:tc>
        <w:tc>
          <w:tcPr>
            <w:tcW w:w="2605" w:type="dxa"/>
            <w:tcBorders>
              <w:top w:val="single" w:sz="4" w:space="0" w:color="auto"/>
              <w:left w:val="single" w:sz="4" w:space="0" w:color="auto"/>
              <w:bottom w:val="single" w:sz="4" w:space="0" w:color="auto"/>
              <w:right w:val="single" w:sz="4" w:space="0" w:color="auto"/>
            </w:tcBorders>
          </w:tcPr>
          <w:p w14:paraId="35673AFD" w14:textId="77777777" w:rsidR="006D6821" w:rsidRPr="001206E4" w:rsidRDefault="006D6821" w:rsidP="001206E4">
            <w:pPr>
              <w:spacing w:after="0" w:line="360" w:lineRule="auto"/>
              <w:jc w:val="both"/>
              <w:rPr>
                <w:ins w:id="2172" w:author="Author"/>
                <w:rFonts w:ascii="Times New Roman" w:eastAsia="Calibri" w:hAnsi="Times New Roman" w:cs="Times New Roman"/>
                <w:sz w:val="24"/>
                <w:szCs w:val="24"/>
              </w:rPr>
            </w:pPr>
            <w:ins w:id="2173" w:author="Author">
              <w:r w:rsidRPr="001206E4">
                <w:rPr>
                  <w:rFonts w:ascii="Times New Roman" w:eastAsia="Calibri" w:hAnsi="Times New Roman" w:cs="Times New Roman"/>
                  <w:sz w:val="24"/>
                  <w:szCs w:val="24"/>
                </w:rPr>
                <w:t>13 (32,5)</w:t>
              </w:r>
            </w:ins>
          </w:p>
        </w:tc>
        <w:tc>
          <w:tcPr>
            <w:tcW w:w="1332" w:type="dxa"/>
            <w:tcBorders>
              <w:top w:val="single" w:sz="4" w:space="0" w:color="auto"/>
              <w:left w:val="single" w:sz="4" w:space="0" w:color="auto"/>
              <w:bottom w:val="single" w:sz="4" w:space="0" w:color="auto"/>
              <w:right w:val="single" w:sz="4" w:space="0" w:color="auto"/>
            </w:tcBorders>
          </w:tcPr>
          <w:p w14:paraId="544EDA9E" w14:textId="77777777" w:rsidR="006D6821" w:rsidRPr="001206E4" w:rsidRDefault="006D6821" w:rsidP="001206E4">
            <w:pPr>
              <w:spacing w:after="0" w:line="360" w:lineRule="auto"/>
              <w:jc w:val="both"/>
              <w:rPr>
                <w:ins w:id="2174" w:author="Author"/>
                <w:rFonts w:ascii="Times New Roman" w:eastAsia="Calibri" w:hAnsi="Times New Roman" w:cs="Times New Roman"/>
                <w:b/>
                <w:sz w:val="24"/>
                <w:szCs w:val="24"/>
              </w:rPr>
            </w:pPr>
          </w:p>
        </w:tc>
      </w:tr>
      <w:tr w:rsidR="006D6821" w:rsidRPr="00B14381" w14:paraId="3715BC7B" w14:textId="77777777" w:rsidTr="001206E4">
        <w:trPr>
          <w:ins w:id="2175" w:author="Author"/>
        </w:trPr>
        <w:tc>
          <w:tcPr>
            <w:tcW w:w="3643" w:type="dxa"/>
            <w:tcBorders>
              <w:top w:val="single" w:sz="4" w:space="0" w:color="auto"/>
              <w:left w:val="single" w:sz="4" w:space="0" w:color="auto"/>
              <w:bottom w:val="single" w:sz="4" w:space="0" w:color="auto"/>
              <w:right w:val="single" w:sz="4" w:space="0" w:color="auto"/>
            </w:tcBorders>
          </w:tcPr>
          <w:p w14:paraId="75AA0384" w14:textId="77777777" w:rsidR="006D6821" w:rsidRPr="001206E4" w:rsidRDefault="006D6821" w:rsidP="001206E4">
            <w:pPr>
              <w:spacing w:after="0" w:line="360" w:lineRule="auto"/>
              <w:jc w:val="both"/>
              <w:rPr>
                <w:ins w:id="2176" w:author="Author"/>
                <w:rFonts w:ascii="Times New Roman" w:eastAsia="Calibri" w:hAnsi="Times New Roman" w:cs="Times New Roman"/>
                <w:sz w:val="24"/>
                <w:szCs w:val="24"/>
              </w:rPr>
            </w:pPr>
            <w:ins w:id="2177" w:author="Author">
              <w:r w:rsidRPr="001206E4">
                <w:rPr>
                  <w:rFonts w:ascii="Times New Roman" w:eastAsia="Calibri" w:hAnsi="Times New Roman" w:cs="Times New Roman"/>
                  <w:sz w:val="24"/>
                  <w:szCs w:val="24"/>
                </w:rPr>
                <w:t>Famagousta</w:t>
              </w:r>
            </w:ins>
          </w:p>
        </w:tc>
        <w:tc>
          <w:tcPr>
            <w:tcW w:w="2143" w:type="dxa"/>
            <w:tcBorders>
              <w:top w:val="single" w:sz="4" w:space="0" w:color="auto"/>
              <w:left w:val="single" w:sz="4" w:space="0" w:color="auto"/>
              <w:bottom w:val="single" w:sz="4" w:space="0" w:color="auto"/>
              <w:right w:val="single" w:sz="4" w:space="0" w:color="auto"/>
            </w:tcBorders>
          </w:tcPr>
          <w:p w14:paraId="1655C5AF" w14:textId="77777777" w:rsidR="006D6821" w:rsidRPr="001206E4" w:rsidRDefault="006D6821" w:rsidP="001206E4">
            <w:pPr>
              <w:spacing w:after="0" w:line="360" w:lineRule="auto"/>
              <w:jc w:val="both"/>
              <w:rPr>
                <w:ins w:id="2178" w:author="Author"/>
                <w:rFonts w:ascii="Times New Roman" w:eastAsia="Calibri" w:hAnsi="Times New Roman" w:cs="Times New Roman"/>
                <w:sz w:val="24"/>
                <w:szCs w:val="24"/>
              </w:rPr>
            </w:pPr>
            <w:ins w:id="2179" w:author="Author">
              <w:r w:rsidRPr="001206E4">
                <w:rPr>
                  <w:rFonts w:ascii="Times New Roman" w:eastAsia="Calibri" w:hAnsi="Times New Roman" w:cs="Times New Roman"/>
                  <w:sz w:val="24"/>
                  <w:szCs w:val="24"/>
                </w:rPr>
                <w:t>1</w:t>
              </w:r>
              <w:r w:rsidRPr="00B14381">
                <w:rPr>
                  <w:rFonts w:ascii="Times New Roman" w:eastAsia="Calibri" w:hAnsi="Times New Roman" w:cs="Times New Roman"/>
                  <w:sz w:val="24"/>
                  <w:szCs w:val="24"/>
                </w:rPr>
                <w:t>5</w:t>
              </w:r>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65,22</w:t>
              </w:r>
              <w:r w:rsidRPr="001206E4">
                <w:rPr>
                  <w:rFonts w:ascii="Times New Roman" w:eastAsia="Calibri" w:hAnsi="Times New Roman" w:cs="Times New Roman"/>
                  <w:sz w:val="24"/>
                  <w:szCs w:val="24"/>
                </w:rPr>
                <w:t>)</w:t>
              </w:r>
            </w:ins>
          </w:p>
        </w:tc>
        <w:tc>
          <w:tcPr>
            <w:tcW w:w="2605" w:type="dxa"/>
            <w:tcBorders>
              <w:top w:val="single" w:sz="4" w:space="0" w:color="auto"/>
              <w:left w:val="single" w:sz="4" w:space="0" w:color="auto"/>
              <w:bottom w:val="single" w:sz="4" w:space="0" w:color="auto"/>
              <w:right w:val="single" w:sz="4" w:space="0" w:color="auto"/>
            </w:tcBorders>
          </w:tcPr>
          <w:p w14:paraId="738D7F3F" w14:textId="77777777" w:rsidR="006D6821" w:rsidRPr="001206E4" w:rsidRDefault="006D6821" w:rsidP="001206E4">
            <w:pPr>
              <w:spacing w:after="0" w:line="360" w:lineRule="auto"/>
              <w:jc w:val="both"/>
              <w:rPr>
                <w:ins w:id="2180" w:author="Author"/>
                <w:rFonts w:ascii="Times New Roman" w:eastAsia="Calibri" w:hAnsi="Times New Roman" w:cs="Times New Roman"/>
                <w:sz w:val="24"/>
                <w:szCs w:val="24"/>
              </w:rPr>
            </w:pPr>
            <w:ins w:id="2181" w:author="Author">
              <w:r w:rsidRPr="001206E4">
                <w:rPr>
                  <w:rFonts w:ascii="Times New Roman" w:eastAsia="Calibri" w:hAnsi="Times New Roman" w:cs="Times New Roman"/>
                  <w:sz w:val="24"/>
                  <w:szCs w:val="24"/>
                </w:rPr>
                <w:t>8 (</w:t>
              </w:r>
              <w:r w:rsidRPr="00B14381">
                <w:rPr>
                  <w:rFonts w:ascii="Times New Roman" w:eastAsia="Calibri" w:hAnsi="Times New Roman" w:cs="Times New Roman"/>
                  <w:sz w:val="24"/>
                  <w:szCs w:val="24"/>
                </w:rPr>
                <w:t>34,78</w:t>
              </w:r>
              <w:r w:rsidRPr="001206E4">
                <w:rPr>
                  <w:rFonts w:ascii="Times New Roman" w:eastAsia="Calibri" w:hAnsi="Times New Roman" w:cs="Times New Roman"/>
                  <w:sz w:val="24"/>
                  <w:szCs w:val="24"/>
                </w:rPr>
                <w:t>)</w:t>
              </w:r>
            </w:ins>
          </w:p>
        </w:tc>
        <w:tc>
          <w:tcPr>
            <w:tcW w:w="1332" w:type="dxa"/>
            <w:tcBorders>
              <w:top w:val="single" w:sz="4" w:space="0" w:color="auto"/>
              <w:left w:val="single" w:sz="4" w:space="0" w:color="auto"/>
              <w:bottom w:val="single" w:sz="4" w:space="0" w:color="auto"/>
              <w:right w:val="single" w:sz="4" w:space="0" w:color="auto"/>
            </w:tcBorders>
          </w:tcPr>
          <w:p w14:paraId="16578854" w14:textId="77777777" w:rsidR="006D6821" w:rsidRPr="001206E4" w:rsidRDefault="006D6821" w:rsidP="001206E4">
            <w:pPr>
              <w:spacing w:after="0" w:line="360" w:lineRule="auto"/>
              <w:jc w:val="both"/>
              <w:rPr>
                <w:ins w:id="2182" w:author="Author"/>
                <w:rFonts w:ascii="Times New Roman" w:eastAsia="Calibri" w:hAnsi="Times New Roman" w:cs="Times New Roman"/>
                <w:b/>
                <w:sz w:val="24"/>
                <w:szCs w:val="24"/>
              </w:rPr>
            </w:pPr>
          </w:p>
        </w:tc>
      </w:tr>
      <w:tr w:rsidR="006D6821" w:rsidRPr="00B14381" w14:paraId="5BB8DC0E" w14:textId="77777777" w:rsidTr="001206E4">
        <w:trPr>
          <w:ins w:id="2183" w:author="Author"/>
        </w:trPr>
        <w:tc>
          <w:tcPr>
            <w:tcW w:w="3643" w:type="dxa"/>
            <w:tcBorders>
              <w:top w:val="single" w:sz="4" w:space="0" w:color="auto"/>
              <w:left w:val="single" w:sz="4" w:space="0" w:color="auto"/>
              <w:bottom w:val="single" w:sz="4" w:space="0" w:color="auto"/>
              <w:right w:val="single" w:sz="4" w:space="0" w:color="auto"/>
            </w:tcBorders>
          </w:tcPr>
          <w:p w14:paraId="57EC9CD7" w14:textId="77777777" w:rsidR="006D6821" w:rsidRPr="001206E4" w:rsidRDefault="006D6821" w:rsidP="001206E4">
            <w:pPr>
              <w:spacing w:after="0" w:line="360" w:lineRule="auto"/>
              <w:jc w:val="both"/>
              <w:rPr>
                <w:ins w:id="2184" w:author="Author"/>
                <w:rFonts w:ascii="Times New Roman" w:eastAsia="Calibri" w:hAnsi="Times New Roman" w:cs="Times New Roman"/>
                <w:sz w:val="24"/>
                <w:szCs w:val="24"/>
              </w:rPr>
            </w:pPr>
            <w:ins w:id="2185" w:author="Author">
              <w:r w:rsidRPr="001206E4">
                <w:rPr>
                  <w:rFonts w:ascii="Times New Roman" w:eastAsia="Calibri" w:hAnsi="Times New Roman" w:cs="Times New Roman"/>
                  <w:sz w:val="24"/>
                  <w:szCs w:val="24"/>
                </w:rPr>
                <w:t xml:space="preserve">Paphos </w:t>
              </w:r>
            </w:ins>
          </w:p>
        </w:tc>
        <w:tc>
          <w:tcPr>
            <w:tcW w:w="2143" w:type="dxa"/>
            <w:tcBorders>
              <w:top w:val="single" w:sz="4" w:space="0" w:color="auto"/>
              <w:left w:val="single" w:sz="4" w:space="0" w:color="auto"/>
              <w:bottom w:val="single" w:sz="4" w:space="0" w:color="auto"/>
              <w:right w:val="single" w:sz="4" w:space="0" w:color="auto"/>
            </w:tcBorders>
          </w:tcPr>
          <w:p w14:paraId="2B49BBFF" w14:textId="77777777" w:rsidR="006D6821" w:rsidRPr="001206E4" w:rsidRDefault="006D6821" w:rsidP="001206E4">
            <w:pPr>
              <w:spacing w:after="0" w:line="360" w:lineRule="auto"/>
              <w:jc w:val="both"/>
              <w:rPr>
                <w:ins w:id="2186" w:author="Author"/>
                <w:rFonts w:ascii="Times New Roman" w:eastAsia="Calibri" w:hAnsi="Times New Roman" w:cs="Times New Roman"/>
                <w:sz w:val="24"/>
                <w:szCs w:val="24"/>
              </w:rPr>
            </w:pPr>
            <w:ins w:id="2187" w:author="Author">
              <w:r w:rsidRPr="001206E4">
                <w:rPr>
                  <w:rFonts w:ascii="Times New Roman" w:eastAsia="Calibri" w:hAnsi="Times New Roman" w:cs="Times New Roman"/>
                  <w:sz w:val="24"/>
                  <w:szCs w:val="24"/>
                </w:rPr>
                <w:t>4 (50,0)</w:t>
              </w:r>
            </w:ins>
          </w:p>
        </w:tc>
        <w:tc>
          <w:tcPr>
            <w:tcW w:w="2605" w:type="dxa"/>
            <w:tcBorders>
              <w:top w:val="single" w:sz="4" w:space="0" w:color="auto"/>
              <w:left w:val="single" w:sz="4" w:space="0" w:color="auto"/>
              <w:bottom w:val="single" w:sz="4" w:space="0" w:color="auto"/>
              <w:right w:val="single" w:sz="4" w:space="0" w:color="auto"/>
            </w:tcBorders>
          </w:tcPr>
          <w:p w14:paraId="46BE01F3" w14:textId="77777777" w:rsidR="006D6821" w:rsidRPr="001206E4" w:rsidRDefault="006D6821" w:rsidP="001206E4">
            <w:pPr>
              <w:spacing w:after="0" w:line="360" w:lineRule="auto"/>
              <w:jc w:val="both"/>
              <w:rPr>
                <w:ins w:id="2188" w:author="Author"/>
                <w:rFonts w:ascii="Times New Roman" w:eastAsia="Calibri" w:hAnsi="Times New Roman" w:cs="Times New Roman"/>
                <w:sz w:val="24"/>
                <w:szCs w:val="24"/>
              </w:rPr>
            </w:pPr>
            <w:ins w:id="2189" w:author="Author">
              <w:r w:rsidRPr="001206E4">
                <w:rPr>
                  <w:rFonts w:ascii="Times New Roman" w:eastAsia="Calibri" w:hAnsi="Times New Roman" w:cs="Times New Roman"/>
                  <w:sz w:val="24"/>
                  <w:szCs w:val="24"/>
                </w:rPr>
                <w:t>4 (50,0)</w:t>
              </w:r>
            </w:ins>
          </w:p>
        </w:tc>
        <w:tc>
          <w:tcPr>
            <w:tcW w:w="1332" w:type="dxa"/>
            <w:tcBorders>
              <w:top w:val="single" w:sz="4" w:space="0" w:color="auto"/>
              <w:left w:val="single" w:sz="4" w:space="0" w:color="auto"/>
              <w:bottom w:val="single" w:sz="4" w:space="0" w:color="auto"/>
              <w:right w:val="single" w:sz="4" w:space="0" w:color="auto"/>
            </w:tcBorders>
          </w:tcPr>
          <w:p w14:paraId="025D98BA" w14:textId="77777777" w:rsidR="006D6821" w:rsidRPr="001206E4" w:rsidRDefault="006D6821" w:rsidP="001206E4">
            <w:pPr>
              <w:spacing w:after="0" w:line="360" w:lineRule="auto"/>
              <w:jc w:val="both"/>
              <w:rPr>
                <w:ins w:id="2190" w:author="Author"/>
                <w:rFonts w:ascii="Times New Roman" w:eastAsia="Calibri" w:hAnsi="Times New Roman" w:cs="Times New Roman"/>
                <w:b/>
                <w:sz w:val="24"/>
                <w:szCs w:val="24"/>
              </w:rPr>
            </w:pPr>
          </w:p>
        </w:tc>
      </w:tr>
      <w:tr w:rsidR="006D6821" w:rsidRPr="00B14381" w14:paraId="31E64120" w14:textId="77777777" w:rsidTr="001206E4">
        <w:trPr>
          <w:ins w:id="2191" w:author="Author"/>
        </w:trPr>
        <w:tc>
          <w:tcPr>
            <w:tcW w:w="3643" w:type="dxa"/>
            <w:tcBorders>
              <w:top w:val="single" w:sz="4" w:space="0" w:color="auto"/>
              <w:left w:val="single" w:sz="4" w:space="0" w:color="auto"/>
              <w:bottom w:val="single" w:sz="4" w:space="0" w:color="auto"/>
              <w:right w:val="single" w:sz="4" w:space="0" w:color="auto"/>
            </w:tcBorders>
          </w:tcPr>
          <w:p w14:paraId="5DDEDFAD" w14:textId="77777777" w:rsidR="006D6821" w:rsidRPr="001206E4" w:rsidRDefault="006D6821" w:rsidP="001206E4">
            <w:pPr>
              <w:spacing w:after="0" w:line="360" w:lineRule="auto"/>
              <w:jc w:val="both"/>
              <w:rPr>
                <w:ins w:id="2192" w:author="Author"/>
                <w:rFonts w:ascii="Times New Roman" w:eastAsia="Calibri" w:hAnsi="Times New Roman" w:cs="Times New Roman"/>
                <w:b/>
                <w:sz w:val="24"/>
                <w:szCs w:val="24"/>
              </w:rPr>
            </w:pPr>
            <w:ins w:id="2193" w:author="Author">
              <w:r w:rsidRPr="001206E4">
                <w:rPr>
                  <w:rFonts w:ascii="Times New Roman" w:eastAsia="Calibri" w:hAnsi="Times New Roman" w:cs="Times New Roman"/>
                  <w:b/>
                  <w:sz w:val="24"/>
                  <w:szCs w:val="24"/>
                </w:rPr>
                <w:t xml:space="preserve">Level of education </w:t>
              </w:r>
            </w:ins>
          </w:p>
        </w:tc>
        <w:tc>
          <w:tcPr>
            <w:tcW w:w="2143" w:type="dxa"/>
            <w:tcBorders>
              <w:top w:val="single" w:sz="4" w:space="0" w:color="auto"/>
              <w:left w:val="single" w:sz="4" w:space="0" w:color="auto"/>
              <w:bottom w:val="single" w:sz="4" w:space="0" w:color="auto"/>
              <w:right w:val="single" w:sz="4" w:space="0" w:color="auto"/>
            </w:tcBorders>
          </w:tcPr>
          <w:p w14:paraId="4A37D17B" w14:textId="77777777" w:rsidR="006D6821" w:rsidRPr="001206E4" w:rsidRDefault="006D6821" w:rsidP="001206E4">
            <w:pPr>
              <w:spacing w:after="0" w:line="360" w:lineRule="auto"/>
              <w:jc w:val="both"/>
              <w:rPr>
                <w:ins w:id="2194" w:author="Author"/>
                <w:rFonts w:ascii="Times New Roman" w:eastAsia="Calibri" w:hAnsi="Times New Roman" w:cs="Times New Roman"/>
                <w:sz w:val="24"/>
                <w:szCs w:val="24"/>
              </w:rPr>
            </w:pPr>
          </w:p>
        </w:tc>
        <w:tc>
          <w:tcPr>
            <w:tcW w:w="2605" w:type="dxa"/>
            <w:tcBorders>
              <w:top w:val="single" w:sz="4" w:space="0" w:color="auto"/>
              <w:left w:val="single" w:sz="4" w:space="0" w:color="auto"/>
              <w:bottom w:val="single" w:sz="4" w:space="0" w:color="auto"/>
              <w:right w:val="single" w:sz="4" w:space="0" w:color="auto"/>
            </w:tcBorders>
          </w:tcPr>
          <w:p w14:paraId="5A6C2928" w14:textId="77777777" w:rsidR="006D6821" w:rsidRPr="001206E4" w:rsidRDefault="006D6821" w:rsidP="001206E4">
            <w:pPr>
              <w:spacing w:after="0" w:line="360" w:lineRule="auto"/>
              <w:jc w:val="both"/>
              <w:rPr>
                <w:ins w:id="2195" w:author="Author"/>
                <w:rFonts w:ascii="Times New Roman" w:eastAsia="Calibri" w:hAnsi="Times New Roman" w:cs="Times New Roman"/>
                <w:sz w:val="24"/>
                <w:szCs w:val="24"/>
              </w:rPr>
            </w:pPr>
          </w:p>
        </w:tc>
        <w:tc>
          <w:tcPr>
            <w:tcW w:w="1332" w:type="dxa"/>
            <w:tcBorders>
              <w:top w:val="single" w:sz="4" w:space="0" w:color="auto"/>
              <w:left w:val="single" w:sz="4" w:space="0" w:color="auto"/>
              <w:bottom w:val="single" w:sz="4" w:space="0" w:color="auto"/>
              <w:right w:val="single" w:sz="4" w:space="0" w:color="auto"/>
            </w:tcBorders>
          </w:tcPr>
          <w:p w14:paraId="0273DCB2" w14:textId="77777777" w:rsidR="006D6821" w:rsidRPr="001206E4" w:rsidRDefault="006D6821" w:rsidP="001206E4">
            <w:pPr>
              <w:spacing w:after="0" w:line="360" w:lineRule="auto"/>
              <w:jc w:val="both"/>
              <w:rPr>
                <w:ins w:id="2196" w:author="Author"/>
                <w:rFonts w:ascii="Times New Roman" w:eastAsia="Calibri" w:hAnsi="Times New Roman" w:cs="Times New Roman"/>
                <w:sz w:val="24"/>
                <w:szCs w:val="24"/>
              </w:rPr>
            </w:pPr>
            <w:ins w:id="2197" w:author="Author">
              <w:r w:rsidRPr="001206E4">
                <w:rPr>
                  <w:rFonts w:ascii="Times New Roman" w:eastAsia="Calibri" w:hAnsi="Times New Roman" w:cs="Times New Roman"/>
                  <w:sz w:val="24"/>
                  <w:szCs w:val="24"/>
                </w:rPr>
                <w:t>0,33</w:t>
              </w:r>
              <w:r w:rsidRPr="001206E4">
                <w:rPr>
                  <w:rFonts w:ascii="Times New Roman" w:eastAsia="Calibri" w:hAnsi="Times New Roman" w:cs="Times New Roman"/>
                  <w:sz w:val="24"/>
                  <w:szCs w:val="24"/>
                  <w:vertAlign w:val="superscript"/>
                </w:rPr>
                <w:t>δ</w:t>
              </w:r>
            </w:ins>
          </w:p>
        </w:tc>
      </w:tr>
      <w:tr w:rsidR="006D6821" w:rsidRPr="00B14381" w14:paraId="75BEA555" w14:textId="77777777" w:rsidTr="001206E4">
        <w:trPr>
          <w:ins w:id="2198" w:author="Author"/>
        </w:trPr>
        <w:tc>
          <w:tcPr>
            <w:tcW w:w="3643" w:type="dxa"/>
            <w:tcBorders>
              <w:top w:val="single" w:sz="4" w:space="0" w:color="auto"/>
              <w:left w:val="single" w:sz="4" w:space="0" w:color="auto"/>
              <w:bottom w:val="single" w:sz="4" w:space="0" w:color="auto"/>
              <w:right w:val="single" w:sz="4" w:space="0" w:color="auto"/>
            </w:tcBorders>
          </w:tcPr>
          <w:p w14:paraId="695D45C3" w14:textId="77777777" w:rsidR="006D6821" w:rsidRPr="00B14381" w:rsidRDefault="006D6821" w:rsidP="001206E4">
            <w:pPr>
              <w:spacing w:after="0" w:line="360" w:lineRule="auto"/>
              <w:jc w:val="both"/>
              <w:rPr>
                <w:ins w:id="2199" w:author="Author"/>
                <w:rFonts w:ascii="Times New Roman" w:eastAsia="Calibri" w:hAnsi="Times New Roman" w:cs="Times New Roman"/>
                <w:sz w:val="24"/>
                <w:szCs w:val="24"/>
              </w:rPr>
            </w:pPr>
            <w:ins w:id="2200" w:author="Author">
              <w:r w:rsidRPr="00B14381">
                <w:rPr>
                  <w:rFonts w:ascii="Times New Roman" w:eastAsia="Calibri" w:hAnsi="Times New Roman" w:cs="Times New Roman"/>
                  <w:sz w:val="24"/>
                  <w:szCs w:val="24"/>
                </w:rPr>
                <w:t xml:space="preserve">Primary </w:t>
              </w:r>
              <w:r>
                <w:rPr>
                  <w:rFonts w:ascii="Times New Roman" w:eastAsia="Calibri" w:hAnsi="Times New Roman" w:cs="Times New Roman"/>
                  <w:sz w:val="24"/>
                  <w:szCs w:val="24"/>
                </w:rPr>
                <w:t>s</w:t>
              </w:r>
              <w:r w:rsidRPr="00B14381">
                <w:rPr>
                  <w:rFonts w:ascii="Times New Roman" w:eastAsia="Calibri" w:hAnsi="Times New Roman" w:cs="Times New Roman"/>
                  <w:sz w:val="24"/>
                  <w:szCs w:val="24"/>
                </w:rPr>
                <w:t xml:space="preserve">chool </w:t>
              </w:r>
            </w:ins>
          </w:p>
        </w:tc>
        <w:tc>
          <w:tcPr>
            <w:tcW w:w="2143" w:type="dxa"/>
            <w:tcBorders>
              <w:top w:val="single" w:sz="4" w:space="0" w:color="auto"/>
              <w:left w:val="single" w:sz="4" w:space="0" w:color="auto"/>
              <w:bottom w:val="single" w:sz="4" w:space="0" w:color="auto"/>
              <w:right w:val="single" w:sz="4" w:space="0" w:color="auto"/>
            </w:tcBorders>
          </w:tcPr>
          <w:p w14:paraId="3A4A3237" w14:textId="77777777" w:rsidR="006D6821" w:rsidRPr="001206E4" w:rsidRDefault="006D6821" w:rsidP="001206E4">
            <w:pPr>
              <w:spacing w:after="0" w:line="360" w:lineRule="auto"/>
              <w:jc w:val="both"/>
              <w:rPr>
                <w:ins w:id="2201" w:author="Author"/>
                <w:rFonts w:ascii="Times New Roman" w:eastAsia="Calibri" w:hAnsi="Times New Roman" w:cs="Times New Roman"/>
                <w:sz w:val="24"/>
                <w:szCs w:val="24"/>
              </w:rPr>
            </w:pPr>
            <w:ins w:id="2202" w:author="Author">
              <w:r w:rsidRPr="001206E4">
                <w:rPr>
                  <w:rFonts w:ascii="Times New Roman" w:eastAsia="Calibri" w:hAnsi="Times New Roman" w:cs="Times New Roman"/>
                  <w:sz w:val="24"/>
                  <w:szCs w:val="24"/>
                </w:rPr>
                <w:t>17 (58,6)</w:t>
              </w:r>
            </w:ins>
          </w:p>
        </w:tc>
        <w:tc>
          <w:tcPr>
            <w:tcW w:w="2605" w:type="dxa"/>
            <w:tcBorders>
              <w:top w:val="single" w:sz="4" w:space="0" w:color="auto"/>
              <w:left w:val="single" w:sz="4" w:space="0" w:color="auto"/>
              <w:bottom w:val="single" w:sz="4" w:space="0" w:color="auto"/>
              <w:right w:val="single" w:sz="4" w:space="0" w:color="auto"/>
            </w:tcBorders>
          </w:tcPr>
          <w:p w14:paraId="4B7542CB" w14:textId="77777777" w:rsidR="006D6821" w:rsidRPr="001206E4" w:rsidRDefault="006D6821" w:rsidP="001206E4">
            <w:pPr>
              <w:spacing w:after="0" w:line="360" w:lineRule="auto"/>
              <w:jc w:val="both"/>
              <w:rPr>
                <w:ins w:id="2203" w:author="Author"/>
                <w:rFonts w:ascii="Times New Roman" w:eastAsia="Calibri" w:hAnsi="Times New Roman" w:cs="Times New Roman"/>
                <w:sz w:val="24"/>
                <w:szCs w:val="24"/>
              </w:rPr>
            </w:pPr>
            <w:ins w:id="2204" w:author="Author">
              <w:r w:rsidRPr="001206E4">
                <w:rPr>
                  <w:rFonts w:ascii="Times New Roman" w:eastAsia="Calibri" w:hAnsi="Times New Roman" w:cs="Times New Roman"/>
                  <w:sz w:val="24"/>
                  <w:szCs w:val="24"/>
                </w:rPr>
                <w:t>12 (41,4)</w:t>
              </w:r>
            </w:ins>
          </w:p>
        </w:tc>
        <w:tc>
          <w:tcPr>
            <w:tcW w:w="1332" w:type="dxa"/>
            <w:tcBorders>
              <w:top w:val="single" w:sz="4" w:space="0" w:color="auto"/>
              <w:left w:val="single" w:sz="4" w:space="0" w:color="auto"/>
              <w:bottom w:val="single" w:sz="4" w:space="0" w:color="auto"/>
              <w:right w:val="single" w:sz="4" w:space="0" w:color="auto"/>
            </w:tcBorders>
          </w:tcPr>
          <w:p w14:paraId="6C904547" w14:textId="77777777" w:rsidR="006D6821" w:rsidRPr="001206E4" w:rsidRDefault="006D6821" w:rsidP="001206E4">
            <w:pPr>
              <w:spacing w:after="0" w:line="360" w:lineRule="auto"/>
              <w:jc w:val="both"/>
              <w:rPr>
                <w:ins w:id="2205" w:author="Author"/>
                <w:rFonts w:ascii="Times New Roman" w:eastAsia="Calibri" w:hAnsi="Times New Roman" w:cs="Times New Roman"/>
                <w:b/>
                <w:sz w:val="24"/>
                <w:szCs w:val="24"/>
              </w:rPr>
            </w:pPr>
          </w:p>
        </w:tc>
      </w:tr>
      <w:tr w:rsidR="006D6821" w:rsidRPr="00B14381" w14:paraId="253828A6" w14:textId="77777777" w:rsidTr="001206E4">
        <w:trPr>
          <w:ins w:id="2206" w:author="Author"/>
        </w:trPr>
        <w:tc>
          <w:tcPr>
            <w:tcW w:w="3643" w:type="dxa"/>
            <w:tcBorders>
              <w:top w:val="single" w:sz="4" w:space="0" w:color="auto"/>
              <w:left w:val="single" w:sz="4" w:space="0" w:color="auto"/>
              <w:bottom w:val="single" w:sz="4" w:space="0" w:color="auto"/>
              <w:right w:val="single" w:sz="4" w:space="0" w:color="auto"/>
            </w:tcBorders>
          </w:tcPr>
          <w:p w14:paraId="2DD9A77D" w14:textId="77777777" w:rsidR="006D6821" w:rsidRPr="00B14381" w:rsidRDefault="006D6821" w:rsidP="001206E4">
            <w:pPr>
              <w:spacing w:after="0" w:line="360" w:lineRule="auto"/>
              <w:jc w:val="both"/>
              <w:rPr>
                <w:ins w:id="2207" w:author="Author"/>
                <w:rFonts w:ascii="Times New Roman" w:eastAsia="Calibri" w:hAnsi="Times New Roman" w:cs="Times New Roman"/>
                <w:sz w:val="24"/>
                <w:szCs w:val="24"/>
              </w:rPr>
            </w:pPr>
            <w:ins w:id="2208" w:author="Author">
              <w:r w:rsidRPr="00B14381">
                <w:rPr>
                  <w:rFonts w:ascii="Times New Roman" w:eastAsia="Calibri" w:hAnsi="Times New Roman" w:cs="Times New Roman"/>
                  <w:sz w:val="24"/>
                  <w:szCs w:val="24"/>
                </w:rPr>
                <w:t>Gymnasium</w:t>
              </w:r>
            </w:ins>
          </w:p>
        </w:tc>
        <w:tc>
          <w:tcPr>
            <w:tcW w:w="2143" w:type="dxa"/>
            <w:tcBorders>
              <w:top w:val="single" w:sz="4" w:space="0" w:color="auto"/>
              <w:left w:val="single" w:sz="4" w:space="0" w:color="auto"/>
              <w:bottom w:val="single" w:sz="4" w:space="0" w:color="auto"/>
              <w:right w:val="single" w:sz="4" w:space="0" w:color="auto"/>
            </w:tcBorders>
          </w:tcPr>
          <w:p w14:paraId="11FB38C2" w14:textId="77777777" w:rsidR="006D6821" w:rsidRPr="001206E4" w:rsidRDefault="006D6821" w:rsidP="001206E4">
            <w:pPr>
              <w:spacing w:after="0" w:line="360" w:lineRule="auto"/>
              <w:jc w:val="both"/>
              <w:rPr>
                <w:ins w:id="2209" w:author="Author"/>
                <w:rFonts w:ascii="Times New Roman" w:eastAsia="Calibri" w:hAnsi="Times New Roman" w:cs="Times New Roman"/>
                <w:sz w:val="24"/>
                <w:szCs w:val="24"/>
              </w:rPr>
            </w:pPr>
            <w:ins w:id="2210" w:author="Author">
              <w:r w:rsidRPr="001206E4">
                <w:rPr>
                  <w:rFonts w:ascii="Times New Roman" w:eastAsia="Calibri" w:hAnsi="Times New Roman" w:cs="Times New Roman"/>
                  <w:sz w:val="24"/>
                  <w:szCs w:val="24"/>
                </w:rPr>
                <w:t>51 (58,0)</w:t>
              </w:r>
            </w:ins>
          </w:p>
        </w:tc>
        <w:tc>
          <w:tcPr>
            <w:tcW w:w="2605" w:type="dxa"/>
            <w:tcBorders>
              <w:top w:val="single" w:sz="4" w:space="0" w:color="auto"/>
              <w:left w:val="single" w:sz="4" w:space="0" w:color="auto"/>
              <w:bottom w:val="single" w:sz="4" w:space="0" w:color="auto"/>
              <w:right w:val="single" w:sz="4" w:space="0" w:color="auto"/>
            </w:tcBorders>
          </w:tcPr>
          <w:p w14:paraId="6DBD35DA" w14:textId="77777777" w:rsidR="006D6821" w:rsidRPr="001206E4" w:rsidRDefault="006D6821" w:rsidP="001206E4">
            <w:pPr>
              <w:spacing w:after="0" w:line="360" w:lineRule="auto"/>
              <w:jc w:val="both"/>
              <w:rPr>
                <w:ins w:id="2211" w:author="Author"/>
                <w:rFonts w:ascii="Times New Roman" w:eastAsia="Calibri" w:hAnsi="Times New Roman" w:cs="Times New Roman"/>
                <w:sz w:val="24"/>
                <w:szCs w:val="24"/>
              </w:rPr>
            </w:pPr>
            <w:ins w:id="2212" w:author="Author">
              <w:r w:rsidRPr="001206E4">
                <w:rPr>
                  <w:rFonts w:ascii="Times New Roman" w:eastAsia="Calibri" w:hAnsi="Times New Roman" w:cs="Times New Roman"/>
                  <w:sz w:val="24"/>
                  <w:szCs w:val="24"/>
                </w:rPr>
                <w:t>37 (42,0)</w:t>
              </w:r>
            </w:ins>
          </w:p>
        </w:tc>
        <w:tc>
          <w:tcPr>
            <w:tcW w:w="1332" w:type="dxa"/>
            <w:tcBorders>
              <w:top w:val="single" w:sz="4" w:space="0" w:color="auto"/>
              <w:left w:val="single" w:sz="4" w:space="0" w:color="auto"/>
              <w:bottom w:val="single" w:sz="4" w:space="0" w:color="auto"/>
              <w:right w:val="single" w:sz="4" w:space="0" w:color="auto"/>
            </w:tcBorders>
          </w:tcPr>
          <w:p w14:paraId="0EC7E210" w14:textId="77777777" w:rsidR="006D6821" w:rsidRPr="001206E4" w:rsidRDefault="006D6821" w:rsidP="001206E4">
            <w:pPr>
              <w:spacing w:after="0" w:line="360" w:lineRule="auto"/>
              <w:jc w:val="both"/>
              <w:rPr>
                <w:ins w:id="2213" w:author="Author"/>
                <w:rFonts w:ascii="Times New Roman" w:eastAsia="Calibri" w:hAnsi="Times New Roman" w:cs="Times New Roman"/>
                <w:b/>
                <w:sz w:val="24"/>
                <w:szCs w:val="24"/>
              </w:rPr>
            </w:pPr>
          </w:p>
        </w:tc>
      </w:tr>
      <w:tr w:rsidR="006D6821" w:rsidRPr="00B14381" w14:paraId="03E715B1" w14:textId="77777777" w:rsidTr="001206E4">
        <w:trPr>
          <w:ins w:id="2214" w:author="Author"/>
        </w:trPr>
        <w:tc>
          <w:tcPr>
            <w:tcW w:w="3643" w:type="dxa"/>
            <w:tcBorders>
              <w:top w:val="single" w:sz="4" w:space="0" w:color="auto"/>
              <w:left w:val="single" w:sz="4" w:space="0" w:color="auto"/>
              <w:bottom w:val="single" w:sz="4" w:space="0" w:color="auto"/>
              <w:right w:val="single" w:sz="4" w:space="0" w:color="auto"/>
            </w:tcBorders>
          </w:tcPr>
          <w:p w14:paraId="767C41EA" w14:textId="77777777" w:rsidR="006D6821" w:rsidRPr="00B14381" w:rsidRDefault="006D6821" w:rsidP="001206E4">
            <w:pPr>
              <w:spacing w:after="0" w:line="360" w:lineRule="auto"/>
              <w:jc w:val="both"/>
              <w:rPr>
                <w:ins w:id="2215" w:author="Author"/>
                <w:rFonts w:ascii="Times New Roman" w:eastAsia="Calibri" w:hAnsi="Times New Roman" w:cs="Times New Roman"/>
                <w:sz w:val="24"/>
                <w:szCs w:val="24"/>
              </w:rPr>
            </w:pPr>
            <w:ins w:id="2216" w:author="Author">
              <w:r w:rsidRPr="00B14381">
                <w:rPr>
                  <w:rFonts w:ascii="Times New Roman" w:eastAsia="Calibri" w:hAnsi="Times New Roman" w:cs="Times New Roman"/>
                  <w:sz w:val="24"/>
                  <w:szCs w:val="24"/>
                </w:rPr>
                <w:t xml:space="preserve">High </w:t>
              </w:r>
              <w:r>
                <w:rPr>
                  <w:rFonts w:ascii="Times New Roman" w:eastAsia="Calibri" w:hAnsi="Times New Roman" w:cs="Times New Roman"/>
                  <w:sz w:val="24"/>
                  <w:szCs w:val="24"/>
                </w:rPr>
                <w:t>s</w:t>
              </w:r>
              <w:r w:rsidRPr="00B14381">
                <w:rPr>
                  <w:rFonts w:ascii="Times New Roman" w:eastAsia="Calibri" w:hAnsi="Times New Roman" w:cs="Times New Roman"/>
                  <w:sz w:val="24"/>
                  <w:szCs w:val="24"/>
                </w:rPr>
                <w:t xml:space="preserve">chool </w:t>
              </w:r>
            </w:ins>
          </w:p>
        </w:tc>
        <w:tc>
          <w:tcPr>
            <w:tcW w:w="2143" w:type="dxa"/>
            <w:tcBorders>
              <w:top w:val="single" w:sz="4" w:space="0" w:color="auto"/>
              <w:left w:val="single" w:sz="4" w:space="0" w:color="auto"/>
              <w:bottom w:val="single" w:sz="4" w:space="0" w:color="auto"/>
              <w:right w:val="single" w:sz="4" w:space="0" w:color="auto"/>
            </w:tcBorders>
          </w:tcPr>
          <w:p w14:paraId="17F9B781" w14:textId="77777777" w:rsidR="006D6821" w:rsidRPr="001206E4" w:rsidRDefault="006D6821" w:rsidP="001206E4">
            <w:pPr>
              <w:spacing w:after="0" w:line="360" w:lineRule="auto"/>
              <w:jc w:val="both"/>
              <w:rPr>
                <w:ins w:id="2217" w:author="Author"/>
                <w:rFonts w:ascii="Times New Roman" w:eastAsia="Calibri" w:hAnsi="Times New Roman" w:cs="Times New Roman"/>
                <w:sz w:val="24"/>
                <w:szCs w:val="24"/>
              </w:rPr>
            </w:pPr>
            <w:ins w:id="2218" w:author="Author">
              <w:r w:rsidRPr="001206E4">
                <w:rPr>
                  <w:rFonts w:ascii="Times New Roman" w:eastAsia="Calibri" w:hAnsi="Times New Roman" w:cs="Times New Roman"/>
                  <w:sz w:val="24"/>
                  <w:szCs w:val="24"/>
                </w:rPr>
                <w:t>60 (46,2)</w:t>
              </w:r>
            </w:ins>
          </w:p>
        </w:tc>
        <w:tc>
          <w:tcPr>
            <w:tcW w:w="2605" w:type="dxa"/>
            <w:tcBorders>
              <w:top w:val="single" w:sz="4" w:space="0" w:color="auto"/>
              <w:left w:val="single" w:sz="4" w:space="0" w:color="auto"/>
              <w:bottom w:val="single" w:sz="4" w:space="0" w:color="auto"/>
              <w:right w:val="single" w:sz="4" w:space="0" w:color="auto"/>
            </w:tcBorders>
          </w:tcPr>
          <w:p w14:paraId="62018F53" w14:textId="77777777" w:rsidR="006D6821" w:rsidRPr="001206E4" w:rsidRDefault="006D6821" w:rsidP="001206E4">
            <w:pPr>
              <w:spacing w:after="0" w:line="360" w:lineRule="auto"/>
              <w:jc w:val="both"/>
              <w:rPr>
                <w:ins w:id="2219" w:author="Author"/>
                <w:rFonts w:ascii="Times New Roman" w:eastAsia="Calibri" w:hAnsi="Times New Roman" w:cs="Times New Roman"/>
                <w:sz w:val="24"/>
                <w:szCs w:val="24"/>
              </w:rPr>
            </w:pPr>
            <w:ins w:id="2220" w:author="Author">
              <w:r w:rsidRPr="001206E4">
                <w:rPr>
                  <w:rFonts w:ascii="Times New Roman" w:eastAsia="Calibri" w:hAnsi="Times New Roman" w:cs="Times New Roman"/>
                  <w:sz w:val="24"/>
                  <w:szCs w:val="24"/>
                </w:rPr>
                <w:t>70 (53,8)</w:t>
              </w:r>
            </w:ins>
          </w:p>
        </w:tc>
        <w:tc>
          <w:tcPr>
            <w:tcW w:w="1332" w:type="dxa"/>
            <w:tcBorders>
              <w:top w:val="single" w:sz="4" w:space="0" w:color="auto"/>
              <w:left w:val="single" w:sz="4" w:space="0" w:color="auto"/>
              <w:bottom w:val="single" w:sz="4" w:space="0" w:color="auto"/>
              <w:right w:val="single" w:sz="4" w:space="0" w:color="auto"/>
            </w:tcBorders>
          </w:tcPr>
          <w:p w14:paraId="70E45D95" w14:textId="77777777" w:rsidR="006D6821" w:rsidRPr="001206E4" w:rsidRDefault="006D6821" w:rsidP="001206E4">
            <w:pPr>
              <w:spacing w:after="0" w:line="360" w:lineRule="auto"/>
              <w:jc w:val="both"/>
              <w:rPr>
                <w:ins w:id="2221" w:author="Author"/>
                <w:rFonts w:ascii="Times New Roman" w:eastAsia="Calibri" w:hAnsi="Times New Roman" w:cs="Times New Roman"/>
                <w:b/>
                <w:sz w:val="24"/>
                <w:szCs w:val="24"/>
              </w:rPr>
            </w:pPr>
          </w:p>
        </w:tc>
      </w:tr>
      <w:tr w:rsidR="006D6821" w:rsidRPr="00B14381" w14:paraId="6684B79B" w14:textId="77777777" w:rsidTr="001206E4">
        <w:trPr>
          <w:ins w:id="2222" w:author="Author"/>
        </w:trPr>
        <w:tc>
          <w:tcPr>
            <w:tcW w:w="3643" w:type="dxa"/>
            <w:tcBorders>
              <w:top w:val="single" w:sz="4" w:space="0" w:color="auto"/>
              <w:left w:val="single" w:sz="4" w:space="0" w:color="auto"/>
              <w:bottom w:val="single" w:sz="4" w:space="0" w:color="auto"/>
              <w:right w:val="single" w:sz="4" w:space="0" w:color="auto"/>
            </w:tcBorders>
          </w:tcPr>
          <w:p w14:paraId="5337E4D1" w14:textId="77777777" w:rsidR="006D6821" w:rsidRPr="00B14381" w:rsidRDefault="006D6821" w:rsidP="001206E4">
            <w:pPr>
              <w:spacing w:after="0" w:line="360" w:lineRule="auto"/>
              <w:jc w:val="both"/>
              <w:rPr>
                <w:ins w:id="2223" w:author="Author"/>
                <w:rFonts w:ascii="Times New Roman" w:eastAsia="Calibri" w:hAnsi="Times New Roman" w:cs="Times New Roman"/>
                <w:sz w:val="24"/>
                <w:szCs w:val="24"/>
              </w:rPr>
            </w:pPr>
            <w:ins w:id="2224" w:author="Author">
              <w:r w:rsidRPr="00B14381">
                <w:rPr>
                  <w:rFonts w:ascii="Times New Roman" w:eastAsia="Calibri" w:hAnsi="Times New Roman" w:cs="Times New Roman"/>
                  <w:sz w:val="24"/>
                  <w:szCs w:val="24"/>
                </w:rPr>
                <w:t xml:space="preserve">University </w:t>
              </w:r>
            </w:ins>
          </w:p>
        </w:tc>
        <w:tc>
          <w:tcPr>
            <w:tcW w:w="2143" w:type="dxa"/>
            <w:tcBorders>
              <w:top w:val="single" w:sz="4" w:space="0" w:color="auto"/>
              <w:left w:val="single" w:sz="4" w:space="0" w:color="auto"/>
              <w:bottom w:val="single" w:sz="4" w:space="0" w:color="auto"/>
              <w:right w:val="single" w:sz="4" w:space="0" w:color="auto"/>
            </w:tcBorders>
          </w:tcPr>
          <w:p w14:paraId="225204A3" w14:textId="77777777" w:rsidR="006D6821" w:rsidRPr="001206E4" w:rsidRDefault="006D6821" w:rsidP="001206E4">
            <w:pPr>
              <w:spacing w:after="0" w:line="360" w:lineRule="auto"/>
              <w:jc w:val="both"/>
              <w:rPr>
                <w:ins w:id="2225" w:author="Author"/>
                <w:rFonts w:ascii="Times New Roman" w:eastAsia="Calibri" w:hAnsi="Times New Roman" w:cs="Times New Roman"/>
                <w:sz w:val="24"/>
                <w:szCs w:val="24"/>
              </w:rPr>
            </w:pPr>
            <w:ins w:id="2226" w:author="Author">
              <w:r w:rsidRPr="001206E4">
                <w:rPr>
                  <w:rFonts w:ascii="Times New Roman" w:eastAsia="Calibri" w:hAnsi="Times New Roman" w:cs="Times New Roman"/>
                  <w:sz w:val="24"/>
                  <w:szCs w:val="24"/>
                </w:rPr>
                <w:t>10 (25,0)</w:t>
              </w:r>
            </w:ins>
          </w:p>
        </w:tc>
        <w:tc>
          <w:tcPr>
            <w:tcW w:w="2605" w:type="dxa"/>
            <w:tcBorders>
              <w:top w:val="single" w:sz="4" w:space="0" w:color="auto"/>
              <w:left w:val="single" w:sz="4" w:space="0" w:color="auto"/>
              <w:bottom w:val="single" w:sz="4" w:space="0" w:color="auto"/>
              <w:right w:val="single" w:sz="4" w:space="0" w:color="auto"/>
            </w:tcBorders>
          </w:tcPr>
          <w:p w14:paraId="3F88AB78" w14:textId="77777777" w:rsidR="006D6821" w:rsidRPr="001206E4" w:rsidRDefault="006D6821" w:rsidP="001206E4">
            <w:pPr>
              <w:spacing w:after="0" w:line="360" w:lineRule="auto"/>
              <w:jc w:val="both"/>
              <w:rPr>
                <w:ins w:id="2227" w:author="Author"/>
                <w:rFonts w:ascii="Times New Roman" w:eastAsia="Calibri" w:hAnsi="Times New Roman" w:cs="Times New Roman"/>
                <w:sz w:val="24"/>
                <w:szCs w:val="24"/>
              </w:rPr>
            </w:pPr>
            <w:ins w:id="2228" w:author="Author">
              <w:r w:rsidRPr="001206E4">
                <w:rPr>
                  <w:rFonts w:ascii="Times New Roman" w:eastAsia="Calibri" w:hAnsi="Times New Roman" w:cs="Times New Roman"/>
                  <w:sz w:val="24"/>
                  <w:szCs w:val="24"/>
                </w:rPr>
                <w:t>30 (75,0)</w:t>
              </w:r>
            </w:ins>
          </w:p>
        </w:tc>
        <w:tc>
          <w:tcPr>
            <w:tcW w:w="1332" w:type="dxa"/>
            <w:tcBorders>
              <w:top w:val="single" w:sz="4" w:space="0" w:color="auto"/>
              <w:left w:val="single" w:sz="4" w:space="0" w:color="auto"/>
              <w:bottom w:val="single" w:sz="4" w:space="0" w:color="auto"/>
              <w:right w:val="single" w:sz="4" w:space="0" w:color="auto"/>
            </w:tcBorders>
          </w:tcPr>
          <w:p w14:paraId="7926F4A8" w14:textId="77777777" w:rsidR="006D6821" w:rsidRPr="001206E4" w:rsidRDefault="006D6821" w:rsidP="001206E4">
            <w:pPr>
              <w:spacing w:after="0" w:line="360" w:lineRule="auto"/>
              <w:jc w:val="both"/>
              <w:rPr>
                <w:ins w:id="2229" w:author="Author"/>
                <w:rFonts w:ascii="Times New Roman" w:eastAsia="Calibri" w:hAnsi="Times New Roman" w:cs="Times New Roman"/>
                <w:b/>
                <w:sz w:val="24"/>
                <w:szCs w:val="24"/>
              </w:rPr>
            </w:pPr>
          </w:p>
        </w:tc>
      </w:tr>
      <w:tr w:rsidR="006D6821" w:rsidRPr="00B14381" w14:paraId="10C52EEC" w14:textId="77777777" w:rsidTr="001206E4">
        <w:trPr>
          <w:ins w:id="2230" w:author="Author"/>
        </w:trPr>
        <w:tc>
          <w:tcPr>
            <w:tcW w:w="3643" w:type="dxa"/>
            <w:tcBorders>
              <w:top w:val="single" w:sz="4" w:space="0" w:color="auto"/>
              <w:left w:val="single" w:sz="4" w:space="0" w:color="auto"/>
              <w:bottom w:val="single" w:sz="4" w:space="0" w:color="auto"/>
              <w:right w:val="single" w:sz="4" w:space="0" w:color="auto"/>
            </w:tcBorders>
          </w:tcPr>
          <w:p w14:paraId="0C84A8C7" w14:textId="77777777" w:rsidR="006D6821" w:rsidRPr="00B14381" w:rsidRDefault="006D6821" w:rsidP="001206E4">
            <w:pPr>
              <w:spacing w:after="0" w:line="360" w:lineRule="auto"/>
              <w:jc w:val="both"/>
              <w:rPr>
                <w:ins w:id="2231" w:author="Author"/>
                <w:rFonts w:ascii="Times New Roman" w:eastAsia="Calibri" w:hAnsi="Times New Roman" w:cs="Times New Roman"/>
                <w:sz w:val="24"/>
                <w:szCs w:val="24"/>
              </w:rPr>
            </w:pPr>
            <w:ins w:id="2232" w:author="Author">
              <w:r w:rsidRPr="00B14381">
                <w:rPr>
                  <w:rFonts w:ascii="Times New Roman" w:eastAsia="Calibri" w:hAnsi="Times New Roman" w:cs="Times New Roman"/>
                  <w:sz w:val="24"/>
                  <w:szCs w:val="24"/>
                </w:rPr>
                <w:t xml:space="preserve">Technical </w:t>
              </w:r>
              <w:r>
                <w:rPr>
                  <w:rFonts w:ascii="Times New Roman" w:eastAsia="Calibri" w:hAnsi="Times New Roman" w:cs="Times New Roman"/>
                  <w:sz w:val="24"/>
                  <w:szCs w:val="24"/>
                </w:rPr>
                <w:t>s</w:t>
              </w:r>
              <w:r w:rsidRPr="00B14381">
                <w:rPr>
                  <w:rFonts w:ascii="Times New Roman" w:eastAsia="Calibri" w:hAnsi="Times New Roman" w:cs="Times New Roman"/>
                  <w:sz w:val="24"/>
                  <w:szCs w:val="24"/>
                </w:rPr>
                <w:t xml:space="preserve">chool </w:t>
              </w:r>
            </w:ins>
          </w:p>
        </w:tc>
        <w:tc>
          <w:tcPr>
            <w:tcW w:w="2143" w:type="dxa"/>
            <w:tcBorders>
              <w:top w:val="single" w:sz="4" w:space="0" w:color="auto"/>
              <w:left w:val="single" w:sz="4" w:space="0" w:color="auto"/>
              <w:bottom w:val="single" w:sz="4" w:space="0" w:color="auto"/>
              <w:right w:val="single" w:sz="4" w:space="0" w:color="auto"/>
            </w:tcBorders>
          </w:tcPr>
          <w:p w14:paraId="584B8A3F" w14:textId="77777777" w:rsidR="006D6821" w:rsidRPr="001206E4" w:rsidRDefault="006D6821" w:rsidP="001206E4">
            <w:pPr>
              <w:spacing w:after="0" w:line="360" w:lineRule="auto"/>
              <w:jc w:val="both"/>
              <w:rPr>
                <w:ins w:id="2233" w:author="Author"/>
                <w:rFonts w:ascii="Times New Roman" w:eastAsia="Calibri" w:hAnsi="Times New Roman" w:cs="Times New Roman"/>
                <w:sz w:val="24"/>
                <w:szCs w:val="24"/>
              </w:rPr>
            </w:pPr>
            <w:ins w:id="2234" w:author="Author">
              <w:r w:rsidRPr="001206E4">
                <w:rPr>
                  <w:rFonts w:ascii="Times New Roman" w:eastAsia="Calibri" w:hAnsi="Times New Roman" w:cs="Times New Roman"/>
                  <w:sz w:val="24"/>
                  <w:szCs w:val="24"/>
                </w:rPr>
                <w:t>7 (87,5)</w:t>
              </w:r>
            </w:ins>
          </w:p>
        </w:tc>
        <w:tc>
          <w:tcPr>
            <w:tcW w:w="2605" w:type="dxa"/>
            <w:tcBorders>
              <w:top w:val="single" w:sz="4" w:space="0" w:color="auto"/>
              <w:left w:val="single" w:sz="4" w:space="0" w:color="auto"/>
              <w:bottom w:val="single" w:sz="4" w:space="0" w:color="auto"/>
              <w:right w:val="single" w:sz="4" w:space="0" w:color="auto"/>
            </w:tcBorders>
          </w:tcPr>
          <w:p w14:paraId="65037651" w14:textId="77777777" w:rsidR="006D6821" w:rsidRPr="001206E4" w:rsidRDefault="006D6821" w:rsidP="001206E4">
            <w:pPr>
              <w:spacing w:after="0" w:line="360" w:lineRule="auto"/>
              <w:jc w:val="both"/>
              <w:rPr>
                <w:ins w:id="2235" w:author="Author"/>
                <w:rFonts w:ascii="Times New Roman" w:eastAsia="Calibri" w:hAnsi="Times New Roman" w:cs="Times New Roman"/>
                <w:sz w:val="24"/>
                <w:szCs w:val="24"/>
              </w:rPr>
            </w:pPr>
            <w:ins w:id="2236" w:author="Author">
              <w:r w:rsidRPr="001206E4">
                <w:rPr>
                  <w:rFonts w:ascii="Times New Roman" w:eastAsia="Calibri" w:hAnsi="Times New Roman" w:cs="Times New Roman"/>
                  <w:sz w:val="24"/>
                  <w:szCs w:val="24"/>
                </w:rPr>
                <w:t>1 (12,5)</w:t>
              </w:r>
            </w:ins>
          </w:p>
        </w:tc>
        <w:tc>
          <w:tcPr>
            <w:tcW w:w="1332" w:type="dxa"/>
            <w:tcBorders>
              <w:top w:val="single" w:sz="4" w:space="0" w:color="auto"/>
              <w:left w:val="single" w:sz="4" w:space="0" w:color="auto"/>
              <w:bottom w:val="single" w:sz="4" w:space="0" w:color="auto"/>
              <w:right w:val="single" w:sz="4" w:space="0" w:color="auto"/>
            </w:tcBorders>
          </w:tcPr>
          <w:p w14:paraId="50DEDCB0" w14:textId="77777777" w:rsidR="006D6821" w:rsidRPr="001206E4" w:rsidRDefault="006D6821" w:rsidP="001206E4">
            <w:pPr>
              <w:spacing w:after="0" w:line="360" w:lineRule="auto"/>
              <w:jc w:val="both"/>
              <w:rPr>
                <w:ins w:id="2237" w:author="Author"/>
                <w:rFonts w:ascii="Times New Roman" w:eastAsia="Calibri" w:hAnsi="Times New Roman" w:cs="Times New Roman"/>
                <w:b/>
                <w:sz w:val="24"/>
                <w:szCs w:val="24"/>
              </w:rPr>
            </w:pPr>
          </w:p>
        </w:tc>
      </w:tr>
      <w:tr w:rsidR="006D6821" w:rsidRPr="00B14381" w14:paraId="4EE25EB6" w14:textId="77777777" w:rsidTr="001206E4">
        <w:trPr>
          <w:ins w:id="2238" w:author="Author"/>
        </w:trPr>
        <w:tc>
          <w:tcPr>
            <w:tcW w:w="3643" w:type="dxa"/>
            <w:tcBorders>
              <w:top w:val="single" w:sz="4" w:space="0" w:color="auto"/>
              <w:left w:val="single" w:sz="4" w:space="0" w:color="auto"/>
              <w:bottom w:val="single" w:sz="4" w:space="0" w:color="auto"/>
              <w:right w:val="single" w:sz="4" w:space="0" w:color="auto"/>
            </w:tcBorders>
          </w:tcPr>
          <w:p w14:paraId="77A5C52F" w14:textId="77777777" w:rsidR="006D6821" w:rsidRPr="001206E4" w:rsidRDefault="006D6821" w:rsidP="001206E4">
            <w:pPr>
              <w:spacing w:after="0" w:line="360" w:lineRule="auto"/>
              <w:jc w:val="both"/>
              <w:rPr>
                <w:ins w:id="2239" w:author="Author"/>
                <w:rFonts w:ascii="Times New Roman" w:eastAsia="Calibri" w:hAnsi="Times New Roman" w:cs="Times New Roman"/>
                <w:sz w:val="24"/>
                <w:szCs w:val="24"/>
              </w:rPr>
            </w:pPr>
            <w:ins w:id="2240" w:author="Author">
              <w:r w:rsidRPr="001206E4">
                <w:rPr>
                  <w:rFonts w:ascii="Times New Roman" w:eastAsia="Calibri" w:hAnsi="Times New Roman" w:cs="Times New Roman"/>
                  <w:sz w:val="24"/>
                  <w:szCs w:val="24"/>
                </w:rPr>
                <w:t>College</w:t>
              </w:r>
            </w:ins>
          </w:p>
        </w:tc>
        <w:tc>
          <w:tcPr>
            <w:tcW w:w="2143" w:type="dxa"/>
            <w:tcBorders>
              <w:top w:val="single" w:sz="4" w:space="0" w:color="auto"/>
              <w:left w:val="single" w:sz="4" w:space="0" w:color="auto"/>
              <w:bottom w:val="single" w:sz="4" w:space="0" w:color="auto"/>
              <w:right w:val="single" w:sz="4" w:space="0" w:color="auto"/>
            </w:tcBorders>
          </w:tcPr>
          <w:p w14:paraId="2D8A97C8" w14:textId="77777777" w:rsidR="006D6821" w:rsidRPr="001206E4" w:rsidRDefault="006D6821" w:rsidP="001206E4">
            <w:pPr>
              <w:spacing w:after="0" w:line="360" w:lineRule="auto"/>
              <w:jc w:val="both"/>
              <w:rPr>
                <w:ins w:id="2241" w:author="Author"/>
                <w:rFonts w:ascii="Times New Roman" w:eastAsia="Calibri" w:hAnsi="Times New Roman" w:cs="Times New Roman"/>
                <w:sz w:val="24"/>
                <w:szCs w:val="24"/>
              </w:rPr>
            </w:pPr>
            <w:ins w:id="2242" w:author="Author">
              <w:r w:rsidRPr="001206E4">
                <w:rPr>
                  <w:rFonts w:ascii="Times New Roman" w:eastAsia="Calibri" w:hAnsi="Times New Roman" w:cs="Times New Roman"/>
                  <w:sz w:val="24"/>
                  <w:szCs w:val="24"/>
                </w:rPr>
                <w:t>5 (100,0)</w:t>
              </w:r>
            </w:ins>
          </w:p>
        </w:tc>
        <w:tc>
          <w:tcPr>
            <w:tcW w:w="2605" w:type="dxa"/>
            <w:tcBorders>
              <w:top w:val="single" w:sz="4" w:space="0" w:color="auto"/>
              <w:left w:val="single" w:sz="4" w:space="0" w:color="auto"/>
              <w:bottom w:val="single" w:sz="4" w:space="0" w:color="auto"/>
              <w:right w:val="single" w:sz="4" w:space="0" w:color="auto"/>
            </w:tcBorders>
          </w:tcPr>
          <w:p w14:paraId="38EDA94D" w14:textId="77777777" w:rsidR="006D6821" w:rsidRPr="001206E4" w:rsidRDefault="006D6821" w:rsidP="001206E4">
            <w:pPr>
              <w:spacing w:after="0" w:line="360" w:lineRule="auto"/>
              <w:jc w:val="both"/>
              <w:rPr>
                <w:ins w:id="2243" w:author="Author"/>
                <w:rFonts w:ascii="Times New Roman" w:eastAsia="Calibri" w:hAnsi="Times New Roman" w:cs="Times New Roman"/>
                <w:sz w:val="24"/>
                <w:szCs w:val="24"/>
              </w:rPr>
            </w:pPr>
            <w:ins w:id="2244" w:author="Author">
              <w:r w:rsidRPr="001206E4">
                <w:rPr>
                  <w:rFonts w:ascii="Times New Roman" w:eastAsia="Calibri" w:hAnsi="Times New Roman" w:cs="Times New Roman"/>
                  <w:sz w:val="24"/>
                  <w:szCs w:val="24"/>
                </w:rPr>
                <w:t>0 (0,0)</w:t>
              </w:r>
            </w:ins>
          </w:p>
        </w:tc>
        <w:tc>
          <w:tcPr>
            <w:tcW w:w="1332" w:type="dxa"/>
            <w:tcBorders>
              <w:top w:val="single" w:sz="4" w:space="0" w:color="auto"/>
              <w:left w:val="single" w:sz="4" w:space="0" w:color="auto"/>
              <w:bottom w:val="single" w:sz="4" w:space="0" w:color="auto"/>
              <w:right w:val="single" w:sz="4" w:space="0" w:color="auto"/>
            </w:tcBorders>
          </w:tcPr>
          <w:p w14:paraId="1084BA0E" w14:textId="77777777" w:rsidR="006D6821" w:rsidRPr="001206E4" w:rsidRDefault="006D6821" w:rsidP="001206E4">
            <w:pPr>
              <w:spacing w:after="0" w:line="360" w:lineRule="auto"/>
              <w:jc w:val="both"/>
              <w:rPr>
                <w:ins w:id="2245" w:author="Author"/>
                <w:rFonts w:ascii="Times New Roman" w:eastAsia="Calibri" w:hAnsi="Times New Roman" w:cs="Times New Roman"/>
                <w:b/>
                <w:sz w:val="24"/>
                <w:szCs w:val="24"/>
              </w:rPr>
            </w:pPr>
          </w:p>
        </w:tc>
      </w:tr>
      <w:tr w:rsidR="006D6821" w:rsidRPr="00B14381" w14:paraId="090BC635" w14:textId="77777777" w:rsidTr="001206E4">
        <w:trPr>
          <w:ins w:id="2246" w:author="Author"/>
        </w:trPr>
        <w:tc>
          <w:tcPr>
            <w:tcW w:w="3643" w:type="dxa"/>
            <w:tcBorders>
              <w:top w:val="single" w:sz="4" w:space="0" w:color="auto"/>
              <w:left w:val="single" w:sz="4" w:space="0" w:color="auto"/>
              <w:bottom w:val="single" w:sz="4" w:space="0" w:color="auto"/>
              <w:right w:val="single" w:sz="4" w:space="0" w:color="auto"/>
            </w:tcBorders>
          </w:tcPr>
          <w:p w14:paraId="5D584BB9" w14:textId="77777777" w:rsidR="006D6821" w:rsidRPr="00B14381" w:rsidRDefault="006D6821" w:rsidP="001206E4">
            <w:pPr>
              <w:spacing w:after="0" w:line="360" w:lineRule="auto"/>
              <w:jc w:val="both"/>
              <w:rPr>
                <w:ins w:id="2247" w:author="Author"/>
                <w:rFonts w:ascii="Times New Roman" w:eastAsia="Calibri" w:hAnsi="Times New Roman" w:cs="Times New Roman"/>
                <w:b/>
                <w:sz w:val="24"/>
                <w:szCs w:val="24"/>
              </w:rPr>
            </w:pPr>
            <w:ins w:id="2248" w:author="Author">
              <w:r w:rsidRPr="00B14381">
                <w:rPr>
                  <w:rFonts w:ascii="Times New Roman" w:eastAsia="Calibri" w:hAnsi="Times New Roman" w:cs="Times New Roman"/>
                  <w:b/>
                  <w:sz w:val="24"/>
                  <w:szCs w:val="24"/>
                </w:rPr>
                <w:t xml:space="preserve">School </w:t>
              </w:r>
              <w:r>
                <w:rPr>
                  <w:rFonts w:ascii="Times New Roman" w:eastAsia="Calibri" w:hAnsi="Times New Roman" w:cs="Times New Roman"/>
                  <w:b/>
                  <w:sz w:val="24"/>
                  <w:szCs w:val="24"/>
                </w:rPr>
                <w:t>d</w:t>
              </w:r>
              <w:r w:rsidRPr="00B14381">
                <w:rPr>
                  <w:rFonts w:ascii="Times New Roman" w:eastAsia="Calibri" w:hAnsi="Times New Roman" w:cs="Times New Roman"/>
                  <w:b/>
                  <w:sz w:val="24"/>
                  <w:szCs w:val="24"/>
                </w:rPr>
                <w:t>ropout</w:t>
              </w:r>
            </w:ins>
          </w:p>
        </w:tc>
        <w:tc>
          <w:tcPr>
            <w:tcW w:w="2143" w:type="dxa"/>
            <w:tcBorders>
              <w:top w:val="single" w:sz="4" w:space="0" w:color="auto"/>
              <w:left w:val="single" w:sz="4" w:space="0" w:color="auto"/>
              <w:bottom w:val="single" w:sz="4" w:space="0" w:color="auto"/>
              <w:right w:val="single" w:sz="4" w:space="0" w:color="auto"/>
            </w:tcBorders>
          </w:tcPr>
          <w:p w14:paraId="1F5DEFB8" w14:textId="77777777" w:rsidR="006D6821" w:rsidRPr="001206E4" w:rsidRDefault="006D6821" w:rsidP="001206E4">
            <w:pPr>
              <w:spacing w:after="0" w:line="360" w:lineRule="auto"/>
              <w:jc w:val="both"/>
              <w:rPr>
                <w:ins w:id="2249" w:author="Author"/>
                <w:rFonts w:ascii="Times New Roman" w:eastAsia="Calibri" w:hAnsi="Times New Roman" w:cs="Times New Roman"/>
                <w:sz w:val="24"/>
                <w:szCs w:val="24"/>
              </w:rPr>
            </w:pPr>
          </w:p>
        </w:tc>
        <w:tc>
          <w:tcPr>
            <w:tcW w:w="2605" w:type="dxa"/>
            <w:tcBorders>
              <w:top w:val="single" w:sz="4" w:space="0" w:color="auto"/>
              <w:left w:val="single" w:sz="4" w:space="0" w:color="auto"/>
              <w:bottom w:val="single" w:sz="4" w:space="0" w:color="auto"/>
              <w:right w:val="single" w:sz="4" w:space="0" w:color="auto"/>
            </w:tcBorders>
          </w:tcPr>
          <w:p w14:paraId="71C234D1" w14:textId="77777777" w:rsidR="006D6821" w:rsidRPr="001206E4" w:rsidRDefault="006D6821" w:rsidP="001206E4">
            <w:pPr>
              <w:spacing w:after="0" w:line="360" w:lineRule="auto"/>
              <w:jc w:val="both"/>
              <w:rPr>
                <w:ins w:id="2250" w:author="Author"/>
                <w:rFonts w:ascii="Times New Roman" w:eastAsia="Calibri" w:hAnsi="Times New Roman" w:cs="Times New Roman"/>
                <w:sz w:val="24"/>
                <w:szCs w:val="24"/>
              </w:rPr>
            </w:pPr>
          </w:p>
        </w:tc>
        <w:tc>
          <w:tcPr>
            <w:tcW w:w="1332" w:type="dxa"/>
            <w:tcBorders>
              <w:top w:val="single" w:sz="4" w:space="0" w:color="auto"/>
              <w:left w:val="single" w:sz="4" w:space="0" w:color="auto"/>
              <w:bottom w:val="single" w:sz="4" w:space="0" w:color="auto"/>
              <w:right w:val="single" w:sz="4" w:space="0" w:color="auto"/>
            </w:tcBorders>
          </w:tcPr>
          <w:p w14:paraId="42712100" w14:textId="77777777" w:rsidR="006D6821" w:rsidRPr="001206E4" w:rsidRDefault="006D6821" w:rsidP="001206E4">
            <w:pPr>
              <w:spacing w:after="0" w:line="360" w:lineRule="auto"/>
              <w:jc w:val="both"/>
              <w:rPr>
                <w:ins w:id="2251" w:author="Author"/>
                <w:rFonts w:ascii="Times New Roman" w:eastAsia="Calibri" w:hAnsi="Times New Roman" w:cs="Times New Roman"/>
                <w:b/>
                <w:sz w:val="24"/>
                <w:szCs w:val="24"/>
              </w:rPr>
            </w:pPr>
            <w:ins w:id="2252" w:author="Author">
              <w:r w:rsidRPr="001206E4">
                <w:rPr>
                  <w:rFonts w:ascii="Times New Roman" w:eastAsia="Calibri" w:hAnsi="Times New Roman" w:cs="Times New Roman"/>
                  <w:b/>
                  <w:sz w:val="24"/>
                  <w:szCs w:val="24"/>
                </w:rPr>
                <w:t>0,04</w:t>
              </w:r>
              <w:r w:rsidRPr="001206E4">
                <w:rPr>
                  <w:rFonts w:ascii="Times New Roman" w:eastAsia="Calibri" w:hAnsi="Times New Roman" w:cs="Times New Roman"/>
                  <w:b/>
                  <w:sz w:val="24"/>
                  <w:szCs w:val="24"/>
                  <w:vertAlign w:val="superscript"/>
                </w:rPr>
                <w:t>α</w:t>
              </w:r>
            </w:ins>
          </w:p>
        </w:tc>
      </w:tr>
      <w:tr w:rsidR="006D6821" w:rsidRPr="00B14381" w14:paraId="438BB8D1" w14:textId="77777777" w:rsidTr="001206E4">
        <w:trPr>
          <w:ins w:id="2253" w:author="Author"/>
        </w:trPr>
        <w:tc>
          <w:tcPr>
            <w:tcW w:w="3643" w:type="dxa"/>
            <w:tcBorders>
              <w:top w:val="single" w:sz="4" w:space="0" w:color="auto"/>
              <w:left w:val="single" w:sz="4" w:space="0" w:color="auto"/>
              <w:bottom w:val="single" w:sz="4" w:space="0" w:color="auto"/>
              <w:right w:val="single" w:sz="4" w:space="0" w:color="auto"/>
            </w:tcBorders>
          </w:tcPr>
          <w:p w14:paraId="23BFA47D" w14:textId="77777777" w:rsidR="006D6821" w:rsidRPr="00B14381" w:rsidRDefault="006D6821" w:rsidP="001206E4">
            <w:pPr>
              <w:spacing w:after="0" w:line="360" w:lineRule="auto"/>
              <w:jc w:val="both"/>
              <w:rPr>
                <w:ins w:id="2254" w:author="Author"/>
                <w:rFonts w:ascii="Times New Roman" w:eastAsia="Calibri" w:hAnsi="Times New Roman" w:cs="Times New Roman"/>
                <w:sz w:val="24"/>
                <w:szCs w:val="24"/>
              </w:rPr>
            </w:pPr>
            <w:ins w:id="2255" w:author="Author">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No</w:t>
              </w:r>
            </w:ins>
          </w:p>
        </w:tc>
        <w:tc>
          <w:tcPr>
            <w:tcW w:w="2143" w:type="dxa"/>
            <w:tcBorders>
              <w:top w:val="single" w:sz="4" w:space="0" w:color="auto"/>
              <w:left w:val="single" w:sz="4" w:space="0" w:color="auto"/>
              <w:bottom w:val="single" w:sz="4" w:space="0" w:color="auto"/>
              <w:right w:val="single" w:sz="4" w:space="0" w:color="auto"/>
            </w:tcBorders>
          </w:tcPr>
          <w:p w14:paraId="0A1622F5" w14:textId="77777777" w:rsidR="006D6821" w:rsidRPr="001206E4" w:rsidRDefault="006D6821" w:rsidP="001206E4">
            <w:pPr>
              <w:spacing w:after="0" w:line="360" w:lineRule="auto"/>
              <w:jc w:val="both"/>
              <w:rPr>
                <w:ins w:id="2256" w:author="Author"/>
                <w:rFonts w:ascii="Times New Roman" w:eastAsia="Calibri" w:hAnsi="Times New Roman" w:cs="Times New Roman"/>
                <w:sz w:val="24"/>
                <w:szCs w:val="24"/>
              </w:rPr>
            </w:pPr>
            <w:ins w:id="2257" w:author="Author">
              <w:r w:rsidRPr="001206E4">
                <w:rPr>
                  <w:rFonts w:ascii="Times New Roman" w:eastAsia="Calibri" w:hAnsi="Times New Roman" w:cs="Times New Roman"/>
                  <w:sz w:val="24"/>
                  <w:szCs w:val="24"/>
                </w:rPr>
                <w:t>78 (44,8)</w:t>
              </w:r>
            </w:ins>
          </w:p>
        </w:tc>
        <w:tc>
          <w:tcPr>
            <w:tcW w:w="2605" w:type="dxa"/>
            <w:tcBorders>
              <w:top w:val="single" w:sz="4" w:space="0" w:color="auto"/>
              <w:left w:val="single" w:sz="4" w:space="0" w:color="auto"/>
              <w:bottom w:val="single" w:sz="4" w:space="0" w:color="auto"/>
              <w:right w:val="single" w:sz="4" w:space="0" w:color="auto"/>
            </w:tcBorders>
          </w:tcPr>
          <w:p w14:paraId="0E47D8CA" w14:textId="77777777" w:rsidR="006D6821" w:rsidRPr="001206E4" w:rsidRDefault="006D6821" w:rsidP="001206E4">
            <w:pPr>
              <w:spacing w:after="0" w:line="360" w:lineRule="auto"/>
              <w:jc w:val="both"/>
              <w:rPr>
                <w:ins w:id="2258" w:author="Author"/>
                <w:rFonts w:ascii="Times New Roman" w:eastAsia="Calibri" w:hAnsi="Times New Roman" w:cs="Times New Roman"/>
                <w:sz w:val="24"/>
                <w:szCs w:val="24"/>
              </w:rPr>
            </w:pPr>
            <w:ins w:id="2259" w:author="Author">
              <w:r w:rsidRPr="001206E4">
                <w:rPr>
                  <w:rFonts w:ascii="Times New Roman" w:eastAsia="Calibri" w:hAnsi="Times New Roman" w:cs="Times New Roman"/>
                  <w:sz w:val="24"/>
                  <w:szCs w:val="24"/>
                </w:rPr>
                <w:t>96 (55,2)</w:t>
              </w:r>
            </w:ins>
          </w:p>
        </w:tc>
        <w:tc>
          <w:tcPr>
            <w:tcW w:w="1332" w:type="dxa"/>
            <w:tcBorders>
              <w:top w:val="single" w:sz="4" w:space="0" w:color="auto"/>
              <w:left w:val="single" w:sz="4" w:space="0" w:color="auto"/>
              <w:bottom w:val="single" w:sz="4" w:space="0" w:color="auto"/>
              <w:right w:val="single" w:sz="4" w:space="0" w:color="auto"/>
            </w:tcBorders>
          </w:tcPr>
          <w:p w14:paraId="7554714E" w14:textId="77777777" w:rsidR="006D6821" w:rsidRPr="001206E4" w:rsidRDefault="006D6821" w:rsidP="001206E4">
            <w:pPr>
              <w:spacing w:after="0" w:line="360" w:lineRule="auto"/>
              <w:jc w:val="both"/>
              <w:rPr>
                <w:ins w:id="2260" w:author="Author"/>
                <w:rFonts w:ascii="Times New Roman" w:eastAsia="Calibri" w:hAnsi="Times New Roman" w:cs="Times New Roman"/>
                <w:b/>
                <w:sz w:val="24"/>
                <w:szCs w:val="24"/>
              </w:rPr>
            </w:pPr>
          </w:p>
        </w:tc>
      </w:tr>
      <w:tr w:rsidR="006D6821" w:rsidRPr="00B14381" w14:paraId="118D65AA" w14:textId="77777777" w:rsidTr="001206E4">
        <w:trPr>
          <w:ins w:id="2261" w:author="Author"/>
        </w:trPr>
        <w:tc>
          <w:tcPr>
            <w:tcW w:w="3643" w:type="dxa"/>
            <w:tcBorders>
              <w:top w:val="single" w:sz="4" w:space="0" w:color="auto"/>
              <w:left w:val="single" w:sz="4" w:space="0" w:color="auto"/>
              <w:bottom w:val="single" w:sz="4" w:space="0" w:color="auto"/>
              <w:right w:val="single" w:sz="4" w:space="0" w:color="auto"/>
            </w:tcBorders>
          </w:tcPr>
          <w:p w14:paraId="623E10F3" w14:textId="77777777" w:rsidR="006D6821" w:rsidRPr="001206E4" w:rsidRDefault="006D6821" w:rsidP="001206E4">
            <w:pPr>
              <w:spacing w:after="0" w:line="360" w:lineRule="auto"/>
              <w:jc w:val="both"/>
              <w:rPr>
                <w:ins w:id="2262" w:author="Author"/>
                <w:rFonts w:ascii="Times New Roman" w:eastAsia="Calibri" w:hAnsi="Times New Roman" w:cs="Times New Roman"/>
                <w:sz w:val="24"/>
                <w:szCs w:val="24"/>
              </w:rPr>
            </w:pPr>
            <w:ins w:id="2263" w:author="Author">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Yes</w:t>
              </w:r>
              <w:r w:rsidRPr="001206E4">
                <w:rPr>
                  <w:rFonts w:ascii="Times New Roman" w:eastAsia="Calibri" w:hAnsi="Times New Roman" w:cs="Times New Roman"/>
                  <w:sz w:val="24"/>
                  <w:szCs w:val="24"/>
                </w:rPr>
                <w:t xml:space="preserve"> </w:t>
              </w:r>
            </w:ins>
          </w:p>
        </w:tc>
        <w:tc>
          <w:tcPr>
            <w:tcW w:w="2143" w:type="dxa"/>
            <w:tcBorders>
              <w:top w:val="single" w:sz="4" w:space="0" w:color="auto"/>
              <w:left w:val="single" w:sz="4" w:space="0" w:color="auto"/>
              <w:bottom w:val="single" w:sz="4" w:space="0" w:color="auto"/>
              <w:right w:val="single" w:sz="4" w:space="0" w:color="auto"/>
            </w:tcBorders>
          </w:tcPr>
          <w:p w14:paraId="021D311E" w14:textId="77777777" w:rsidR="006D6821" w:rsidRPr="001206E4" w:rsidRDefault="006D6821" w:rsidP="001206E4">
            <w:pPr>
              <w:spacing w:after="0" w:line="360" w:lineRule="auto"/>
              <w:jc w:val="both"/>
              <w:rPr>
                <w:ins w:id="2264" w:author="Author"/>
                <w:rFonts w:ascii="Times New Roman" w:eastAsia="Calibri" w:hAnsi="Times New Roman" w:cs="Times New Roman"/>
                <w:sz w:val="24"/>
                <w:szCs w:val="24"/>
              </w:rPr>
            </w:pPr>
            <w:ins w:id="2265" w:author="Author">
              <w:r w:rsidRPr="001206E4">
                <w:rPr>
                  <w:rFonts w:ascii="Times New Roman" w:eastAsia="Calibri" w:hAnsi="Times New Roman" w:cs="Times New Roman"/>
                  <w:sz w:val="24"/>
                  <w:szCs w:val="24"/>
                </w:rPr>
                <w:t>72 (57,1)</w:t>
              </w:r>
            </w:ins>
          </w:p>
        </w:tc>
        <w:tc>
          <w:tcPr>
            <w:tcW w:w="2605" w:type="dxa"/>
            <w:tcBorders>
              <w:top w:val="single" w:sz="4" w:space="0" w:color="auto"/>
              <w:left w:val="single" w:sz="4" w:space="0" w:color="auto"/>
              <w:bottom w:val="single" w:sz="4" w:space="0" w:color="auto"/>
              <w:right w:val="single" w:sz="4" w:space="0" w:color="auto"/>
            </w:tcBorders>
          </w:tcPr>
          <w:p w14:paraId="34F20286" w14:textId="77777777" w:rsidR="006D6821" w:rsidRPr="001206E4" w:rsidRDefault="006D6821" w:rsidP="001206E4">
            <w:pPr>
              <w:spacing w:after="0" w:line="360" w:lineRule="auto"/>
              <w:jc w:val="both"/>
              <w:rPr>
                <w:ins w:id="2266" w:author="Author"/>
                <w:rFonts w:ascii="Times New Roman" w:eastAsia="Calibri" w:hAnsi="Times New Roman" w:cs="Times New Roman"/>
                <w:sz w:val="24"/>
                <w:szCs w:val="24"/>
              </w:rPr>
            </w:pPr>
            <w:ins w:id="2267" w:author="Author">
              <w:r w:rsidRPr="001206E4">
                <w:rPr>
                  <w:rFonts w:ascii="Times New Roman" w:eastAsia="Calibri" w:hAnsi="Times New Roman" w:cs="Times New Roman"/>
                  <w:sz w:val="24"/>
                  <w:szCs w:val="24"/>
                </w:rPr>
                <w:t>54 (42,9)</w:t>
              </w:r>
            </w:ins>
          </w:p>
        </w:tc>
        <w:tc>
          <w:tcPr>
            <w:tcW w:w="1332" w:type="dxa"/>
            <w:tcBorders>
              <w:top w:val="single" w:sz="4" w:space="0" w:color="auto"/>
              <w:left w:val="single" w:sz="4" w:space="0" w:color="auto"/>
              <w:bottom w:val="single" w:sz="4" w:space="0" w:color="auto"/>
              <w:right w:val="single" w:sz="4" w:space="0" w:color="auto"/>
            </w:tcBorders>
          </w:tcPr>
          <w:p w14:paraId="4357921E" w14:textId="77777777" w:rsidR="006D6821" w:rsidRPr="001206E4" w:rsidRDefault="006D6821" w:rsidP="001206E4">
            <w:pPr>
              <w:spacing w:after="0" w:line="360" w:lineRule="auto"/>
              <w:jc w:val="both"/>
              <w:rPr>
                <w:ins w:id="2268" w:author="Author"/>
                <w:rFonts w:ascii="Times New Roman" w:eastAsia="Calibri" w:hAnsi="Times New Roman" w:cs="Times New Roman"/>
                <w:b/>
                <w:sz w:val="24"/>
                <w:szCs w:val="24"/>
              </w:rPr>
            </w:pPr>
          </w:p>
        </w:tc>
      </w:tr>
      <w:tr w:rsidR="006D6821" w:rsidRPr="00B14381" w14:paraId="12CD5B55" w14:textId="77777777" w:rsidTr="001206E4">
        <w:trPr>
          <w:ins w:id="2269" w:author="Author"/>
        </w:trPr>
        <w:tc>
          <w:tcPr>
            <w:tcW w:w="3643" w:type="dxa"/>
            <w:tcBorders>
              <w:top w:val="single" w:sz="4" w:space="0" w:color="auto"/>
              <w:left w:val="single" w:sz="4" w:space="0" w:color="auto"/>
              <w:bottom w:val="single" w:sz="4" w:space="0" w:color="auto"/>
              <w:right w:val="single" w:sz="4" w:space="0" w:color="auto"/>
            </w:tcBorders>
          </w:tcPr>
          <w:p w14:paraId="7881D949" w14:textId="77777777" w:rsidR="006D6821" w:rsidRPr="001206E4" w:rsidRDefault="006D6821" w:rsidP="001206E4">
            <w:pPr>
              <w:spacing w:after="0" w:line="360" w:lineRule="auto"/>
              <w:jc w:val="both"/>
              <w:rPr>
                <w:ins w:id="2270" w:author="Author"/>
                <w:rFonts w:ascii="Times New Roman" w:eastAsia="Calibri" w:hAnsi="Times New Roman" w:cs="Times New Roman"/>
                <w:sz w:val="24"/>
                <w:szCs w:val="24"/>
                <w:vertAlign w:val="superscript"/>
              </w:rPr>
            </w:pPr>
            <w:ins w:id="2271" w:author="Author">
              <w:r w:rsidRPr="00B14381">
                <w:rPr>
                  <w:rFonts w:ascii="Times New Roman" w:eastAsia="Calibri" w:hAnsi="Times New Roman" w:cs="Times New Roman"/>
                  <w:sz w:val="24"/>
                  <w:szCs w:val="24"/>
                </w:rPr>
                <w:t xml:space="preserve">Age </w:t>
              </w:r>
            </w:ins>
          </w:p>
        </w:tc>
        <w:tc>
          <w:tcPr>
            <w:tcW w:w="2143" w:type="dxa"/>
            <w:tcBorders>
              <w:top w:val="single" w:sz="4" w:space="0" w:color="auto"/>
              <w:left w:val="single" w:sz="4" w:space="0" w:color="auto"/>
              <w:bottom w:val="single" w:sz="4" w:space="0" w:color="auto"/>
              <w:right w:val="single" w:sz="4" w:space="0" w:color="auto"/>
            </w:tcBorders>
          </w:tcPr>
          <w:p w14:paraId="2879BE02" w14:textId="77777777" w:rsidR="006D6821" w:rsidRPr="001206E4" w:rsidRDefault="006D6821" w:rsidP="001206E4">
            <w:pPr>
              <w:spacing w:after="0" w:line="360" w:lineRule="auto"/>
              <w:jc w:val="both"/>
              <w:rPr>
                <w:ins w:id="2272" w:author="Author"/>
                <w:rFonts w:ascii="Times New Roman" w:eastAsia="Calibri" w:hAnsi="Times New Roman" w:cs="Times New Roman"/>
                <w:sz w:val="24"/>
                <w:szCs w:val="24"/>
              </w:rPr>
            </w:pPr>
            <w:ins w:id="2273" w:author="Author">
              <w:r w:rsidRPr="001206E4">
                <w:rPr>
                  <w:rFonts w:ascii="Times New Roman" w:eastAsia="Calibri" w:hAnsi="Times New Roman" w:cs="Times New Roman"/>
                  <w:sz w:val="24"/>
                  <w:szCs w:val="24"/>
                </w:rPr>
                <w:t>13,3±1,5</w:t>
              </w:r>
            </w:ins>
          </w:p>
        </w:tc>
        <w:tc>
          <w:tcPr>
            <w:tcW w:w="2605" w:type="dxa"/>
            <w:tcBorders>
              <w:top w:val="single" w:sz="4" w:space="0" w:color="auto"/>
              <w:left w:val="single" w:sz="4" w:space="0" w:color="auto"/>
              <w:bottom w:val="single" w:sz="4" w:space="0" w:color="auto"/>
              <w:right w:val="single" w:sz="4" w:space="0" w:color="auto"/>
            </w:tcBorders>
          </w:tcPr>
          <w:p w14:paraId="617B0933" w14:textId="77777777" w:rsidR="006D6821" w:rsidRPr="001206E4" w:rsidRDefault="006D6821" w:rsidP="001206E4">
            <w:pPr>
              <w:spacing w:after="0" w:line="360" w:lineRule="auto"/>
              <w:jc w:val="both"/>
              <w:rPr>
                <w:ins w:id="2274" w:author="Author"/>
                <w:rFonts w:ascii="Times New Roman" w:eastAsia="Calibri" w:hAnsi="Times New Roman" w:cs="Times New Roman"/>
                <w:sz w:val="24"/>
                <w:szCs w:val="24"/>
              </w:rPr>
            </w:pPr>
            <w:ins w:id="2275" w:author="Author">
              <w:r w:rsidRPr="001206E4">
                <w:rPr>
                  <w:rFonts w:ascii="Times New Roman" w:eastAsia="Calibri" w:hAnsi="Times New Roman" w:cs="Times New Roman"/>
                  <w:sz w:val="24"/>
                  <w:szCs w:val="24"/>
                </w:rPr>
                <w:t>13,9±1,6</w:t>
              </w:r>
            </w:ins>
          </w:p>
        </w:tc>
        <w:tc>
          <w:tcPr>
            <w:tcW w:w="1332" w:type="dxa"/>
            <w:tcBorders>
              <w:top w:val="single" w:sz="4" w:space="0" w:color="auto"/>
              <w:left w:val="single" w:sz="4" w:space="0" w:color="auto"/>
              <w:bottom w:val="single" w:sz="4" w:space="0" w:color="auto"/>
              <w:right w:val="single" w:sz="4" w:space="0" w:color="auto"/>
            </w:tcBorders>
          </w:tcPr>
          <w:p w14:paraId="481CC564" w14:textId="77777777" w:rsidR="006D6821" w:rsidRPr="001206E4" w:rsidRDefault="006D6821" w:rsidP="001206E4">
            <w:pPr>
              <w:spacing w:after="0" w:line="360" w:lineRule="auto"/>
              <w:jc w:val="both"/>
              <w:rPr>
                <w:ins w:id="2276" w:author="Author"/>
                <w:rFonts w:ascii="Times New Roman" w:eastAsia="Calibri" w:hAnsi="Times New Roman" w:cs="Times New Roman"/>
                <w:b/>
                <w:sz w:val="24"/>
                <w:szCs w:val="24"/>
                <w:vertAlign w:val="superscript"/>
              </w:rPr>
            </w:pPr>
            <w:ins w:id="2277" w:author="Author">
              <w:r w:rsidRPr="001206E4">
                <w:rPr>
                  <w:rFonts w:ascii="Times New Roman" w:eastAsia="Calibri" w:hAnsi="Times New Roman" w:cs="Times New Roman"/>
                  <w:b/>
                  <w:sz w:val="24"/>
                  <w:szCs w:val="24"/>
                </w:rPr>
                <w:t>0,02</w:t>
              </w:r>
              <w:r w:rsidRPr="001206E4">
                <w:rPr>
                  <w:rFonts w:ascii="Times New Roman" w:eastAsia="Calibri" w:hAnsi="Times New Roman" w:cs="Times New Roman"/>
                  <w:b/>
                  <w:sz w:val="24"/>
                  <w:szCs w:val="24"/>
                  <w:vertAlign w:val="superscript"/>
                </w:rPr>
                <w:t>γ</w:t>
              </w:r>
            </w:ins>
          </w:p>
        </w:tc>
      </w:tr>
    </w:tbl>
    <w:p w14:paraId="2C828050" w14:textId="0A25C974" w:rsidR="006D6821" w:rsidRDefault="006D6821" w:rsidP="006D6821">
      <w:pPr>
        <w:rPr>
          <w:ins w:id="2278" w:author="Author"/>
          <w:rFonts w:ascii="Times New Roman" w:eastAsia="Calibri" w:hAnsi="Times New Roman" w:cs="Times New Roman"/>
          <w:sz w:val="24"/>
          <w:szCs w:val="24"/>
        </w:rPr>
      </w:pPr>
    </w:p>
    <w:p w14:paraId="66AE0A5B" w14:textId="77777777" w:rsidR="006D6821" w:rsidRDefault="006D6821">
      <w:pPr>
        <w:rPr>
          <w:ins w:id="2279" w:author="Author"/>
          <w:rFonts w:ascii="Times New Roman" w:eastAsia="Calibri" w:hAnsi="Times New Roman" w:cs="Times New Roman"/>
          <w:sz w:val="24"/>
          <w:szCs w:val="24"/>
        </w:rPr>
      </w:pPr>
      <w:ins w:id="2280" w:author="Author">
        <w:r>
          <w:rPr>
            <w:rFonts w:ascii="Times New Roman" w:eastAsia="Calibri" w:hAnsi="Times New Roman" w:cs="Times New Roman"/>
            <w:sz w:val="24"/>
            <w:szCs w:val="24"/>
          </w:rPr>
          <w:br w:type="page"/>
        </w:r>
      </w:ins>
    </w:p>
    <w:p w14:paraId="05C8843A" w14:textId="77777777" w:rsidR="006D6821" w:rsidRPr="00B14381" w:rsidRDefault="006D6821" w:rsidP="006D6821">
      <w:pPr>
        <w:spacing w:after="0" w:line="360" w:lineRule="auto"/>
        <w:jc w:val="both"/>
        <w:rPr>
          <w:moveTo w:id="2281" w:author="Author"/>
          <w:rFonts w:ascii="Times New Roman" w:eastAsia="Calibri" w:hAnsi="Times New Roman" w:cs="Times New Roman"/>
          <w:sz w:val="24"/>
          <w:szCs w:val="24"/>
        </w:rPr>
      </w:pPr>
      <w:moveToRangeStart w:id="2282" w:author="Author" w:name="move518304483"/>
      <w:moveTo w:id="2283" w:author="Author">
        <w:r w:rsidRPr="00B14381">
          <w:rPr>
            <w:rFonts w:ascii="Times New Roman" w:eastAsia="Calibri" w:hAnsi="Times New Roman" w:cs="Times New Roman"/>
            <w:b/>
            <w:sz w:val="24"/>
            <w:szCs w:val="24"/>
          </w:rPr>
          <w:lastRenderedPageBreak/>
          <w:t>Table 3</w:t>
        </w:r>
        <w:r w:rsidRPr="001206E4">
          <w:rPr>
            <w:rFonts w:ascii="Times New Roman" w:eastAsia="Calibri" w:hAnsi="Times New Roman" w:cs="Times New Roman"/>
            <w:b/>
            <w:sz w:val="24"/>
            <w:szCs w:val="24"/>
          </w:rPr>
          <w:t>:</w:t>
        </w:r>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Family History</w:t>
        </w:r>
      </w:moveTo>
    </w:p>
    <w:tbl>
      <w:tblPr>
        <w:tblW w:w="11398"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0"/>
        <w:gridCol w:w="1566"/>
        <w:gridCol w:w="1949"/>
        <w:gridCol w:w="983"/>
      </w:tblGrid>
      <w:tr w:rsidR="006D6821" w:rsidRPr="00B14381" w14:paraId="04AE878B" w14:textId="77777777" w:rsidTr="001206E4">
        <w:tc>
          <w:tcPr>
            <w:tcW w:w="6935" w:type="dxa"/>
            <w:tcBorders>
              <w:top w:val="single" w:sz="4" w:space="0" w:color="auto"/>
              <w:left w:val="single" w:sz="4" w:space="0" w:color="auto"/>
              <w:bottom w:val="single" w:sz="4" w:space="0" w:color="auto"/>
              <w:right w:val="single" w:sz="4" w:space="0" w:color="auto"/>
            </w:tcBorders>
          </w:tcPr>
          <w:p w14:paraId="78855B17" w14:textId="77777777" w:rsidR="006D6821" w:rsidRPr="001206E4" w:rsidRDefault="006D6821" w:rsidP="001206E4">
            <w:pPr>
              <w:spacing w:after="0" w:line="360" w:lineRule="auto"/>
              <w:jc w:val="both"/>
              <w:rPr>
                <w:moveTo w:id="2284" w:author="Author"/>
                <w:rFonts w:ascii="Times New Roman" w:eastAsia="Calibri" w:hAnsi="Times New Roman" w:cs="Times New Roman"/>
                <w:b/>
                <w:sz w:val="24"/>
                <w:szCs w:val="24"/>
              </w:rPr>
            </w:pPr>
            <w:moveTo w:id="2285" w:author="Author">
              <w:r w:rsidRPr="00B14381">
                <w:rPr>
                  <w:rFonts w:ascii="Times New Roman" w:eastAsia="Calibri" w:hAnsi="Times New Roman" w:cs="Times New Roman"/>
                  <w:b/>
                  <w:sz w:val="24"/>
                  <w:szCs w:val="24"/>
                </w:rPr>
                <w:t>Characteristics</w:t>
              </w:r>
              <w:r w:rsidRPr="001206E4">
                <w:rPr>
                  <w:rFonts w:ascii="Times New Roman" w:eastAsia="Calibri" w:hAnsi="Times New Roman" w:cs="Times New Roman"/>
                  <w:b/>
                  <w:sz w:val="24"/>
                  <w:szCs w:val="24"/>
                </w:rPr>
                <w:t xml:space="preserve"> </w:t>
              </w:r>
            </w:moveTo>
          </w:p>
        </w:tc>
        <w:tc>
          <w:tcPr>
            <w:tcW w:w="1567" w:type="dxa"/>
            <w:tcBorders>
              <w:top w:val="single" w:sz="4" w:space="0" w:color="auto"/>
              <w:left w:val="single" w:sz="4" w:space="0" w:color="auto"/>
              <w:bottom w:val="single" w:sz="4" w:space="0" w:color="auto"/>
              <w:right w:val="single" w:sz="4" w:space="0" w:color="auto"/>
            </w:tcBorders>
          </w:tcPr>
          <w:p w14:paraId="2F048023" w14:textId="77777777" w:rsidR="006D6821" w:rsidRPr="00B14381" w:rsidRDefault="006D6821" w:rsidP="001206E4">
            <w:pPr>
              <w:spacing w:after="0" w:line="360" w:lineRule="auto"/>
              <w:jc w:val="both"/>
              <w:rPr>
                <w:moveTo w:id="2286" w:author="Author"/>
                <w:rFonts w:ascii="Times New Roman" w:eastAsia="Calibri" w:hAnsi="Times New Roman" w:cs="Times New Roman"/>
                <w:b/>
                <w:sz w:val="24"/>
                <w:szCs w:val="24"/>
              </w:rPr>
            </w:pPr>
            <w:moveTo w:id="2287" w:author="Author">
              <w:r w:rsidRPr="00B14381">
                <w:rPr>
                  <w:rFonts w:ascii="Times New Roman" w:eastAsia="Calibri" w:hAnsi="Times New Roman" w:cs="Times New Roman"/>
                  <w:b/>
                  <w:sz w:val="24"/>
                  <w:szCs w:val="24"/>
                </w:rPr>
                <w:t xml:space="preserve">Psychiatric Unit </w:t>
              </w:r>
            </w:moveTo>
          </w:p>
        </w:tc>
        <w:tc>
          <w:tcPr>
            <w:tcW w:w="1954" w:type="dxa"/>
            <w:tcBorders>
              <w:top w:val="single" w:sz="4" w:space="0" w:color="auto"/>
              <w:left w:val="single" w:sz="4" w:space="0" w:color="auto"/>
              <w:bottom w:val="single" w:sz="4" w:space="0" w:color="auto"/>
              <w:right w:val="single" w:sz="4" w:space="0" w:color="auto"/>
            </w:tcBorders>
          </w:tcPr>
          <w:p w14:paraId="5AB47F14" w14:textId="77777777" w:rsidR="006D6821" w:rsidRPr="00B14381" w:rsidRDefault="006D6821" w:rsidP="001206E4">
            <w:pPr>
              <w:spacing w:after="0" w:line="360" w:lineRule="auto"/>
              <w:jc w:val="both"/>
              <w:rPr>
                <w:moveTo w:id="2288" w:author="Author"/>
                <w:rFonts w:ascii="Times New Roman" w:eastAsia="Calibri" w:hAnsi="Times New Roman" w:cs="Times New Roman"/>
                <w:b/>
                <w:sz w:val="24"/>
                <w:szCs w:val="24"/>
              </w:rPr>
            </w:pPr>
            <w:moveTo w:id="2289" w:author="Author">
              <w:r w:rsidRPr="00B14381">
                <w:rPr>
                  <w:rFonts w:ascii="Times New Roman" w:eastAsia="Calibri" w:hAnsi="Times New Roman" w:cs="Times New Roman"/>
                  <w:b/>
                  <w:sz w:val="24"/>
                  <w:szCs w:val="24"/>
                </w:rPr>
                <w:t>Drug Addiction Treatment Centers</w:t>
              </w:r>
            </w:moveTo>
          </w:p>
        </w:tc>
        <w:tc>
          <w:tcPr>
            <w:tcW w:w="942" w:type="dxa"/>
            <w:tcBorders>
              <w:top w:val="single" w:sz="4" w:space="0" w:color="auto"/>
              <w:left w:val="single" w:sz="4" w:space="0" w:color="auto"/>
              <w:bottom w:val="single" w:sz="4" w:space="0" w:color="auto"/>
              <w:right w:val="single" w:sz="4" w:space="0" w:color="auto"/>
            </w:tcBorders>
          </w:tcPr>
          <w:p w14:paraId="597BFD3A" w14:textId="77777777" w:rsidR="006D6821" w:rsidRPr="00B14381" w:rsidRDefault="006D6821" w:rsidP="001206E4">
            <w:pPr>
              <w:spacing w:after="0" w:line="360" w:lineRule="auto"/>
              <w:jc w:val="both"/>
              <w:rPr>
                <w:moveTo w:id="2290" w:author="Author"/>
                <w:rFonts w:ascii="Times New Roman" w:eastAsia="Calibri" w:hAnsi="Times New Roman" w:cs="Times New Roman"/>
                <w:b/>
                <w:sz w:val="24"/>
                <w:szCs w:val="24"/>
              </w:rPr>
            </w:pPr>
            <w:moveTo w:id="2291" w:author="Author">
              <w:r w:rsidRPr="001206E4">
                <w:rPr>
                  <w:rFonts w:ascii="Times New Roman" w:eastAsia="Calibri" w:hAnsi="Times New Roman" w:cs="Times New Roman"/>
                  <w:b/>
                  <w:sz w:val="24"/>
                  <w:szCs w:val="24"/>
                </w:rPr>
                <w:t xml:space="preserve"> p</w:t>
              </w:r>
              <w:r w:rsidRPr="00B14381">
                <w:rPr>
                  <w:rFonts w:ascii="Times New Roman" w:eastAsia="Calibri" w:hAnsi="Times New Roman" w:cs="Times New Roman"/>
                  <w:b/>
                  <w:sz w:val="24"/>
                  <w:szCs w:val="24"/>
                </w:rPr>
                <w:t>value</w:t>
              </w:r>
            </w:moveTo>
          </w:p>
        </w:tc>
      </w:tr>
      <w:tr w:rsidR="006D6821" w:rsidRPr="00B14381" w14:paraId="5A02D933" w14:textId="77777777" w:rsidTr="001206E4">
        <w:tc>
          <w:tcPr>
            <w:tcW w:w="6935" w:type="dxa"/>
          </w:tcPr>
          <w:p w14:paraId="3692A16F" w14:textId="77777777" w:rsidR="006D6821" w:rsidRPr="00B14381" w:rsidRDefault="006D6821" w:rsidP="001206E4">
            <w:pPr>
              <w:spacing w:after="0" w:line="360" w:lineRule="auto"/>
              <w:jc w:val="both"/>
              <w:rPr>
                <w:moveTo w:id="2292" w:author="Author"/>
                <w:rFonts w:ascii="Times New Roman" w:eastAsia="Calibri" w:hAnsi="Times New Roman" w:cs="Times New Roman"/>
                <w:sz w:val="24"/>
                <w:szCs w:val="24"/>
              </w:rPr>
            </w:pPr>
            <w:moveTo w:id="2293" w:author="Author">
              <w:r w:rsidRPr="00B14381">
                <w:rPr>
                  <w:rFonts w:ascii="Times New Roman" w:eastAsia="Calibri" w:hAnsi="Times New Roman" w:cs="Times New Roman"/>
                  <w:sz w:val="24"/>
                  <w:szCs w:val="24"/>
                </w:rPr>
                <w:t>Family History of Alcohol Abuse/Drug Abuse/Psychiatric Problems</w:t>
              </w:r>
            </w:moveTo>
          </w:p>
        </w:tc>
        <w:tc>
          <w:tcPr>
            <w:tcW w:w="1567" w:type="dxa"/>
          </w:tcPr>
          <w:p w14:paraId="3247F32C" w14:textId="77777777" w:rsidR="006D6821" w:rsidRPr="00B14381" w:rsidRDefault="006D6821" w:rsidP="001206E4">
            <w:pPr>
              <w:spacing w:after="0" w:line="360" w:lineRule="auto"/>
              <w:jc w:val="both"/>
              <w:rPr>
                <w:moveTo w:id="2294" w:author="Author"/>
                <w:rFonts w:ascii="Times New Roman" w:eastAsia="Calibri" w:hAnsi="Times New Roman" w:cs="Times New Roman"/>
                <w:sz w:val="24"/>
                <w:szCs w:val="24"/>
              </w:rPr>
            </w:pPr>
          </w:p>
        </w:tc>
        <w:tc>
          <w:tcPr>
            <w:tcW w:w="1954" w:type="dxa"/>
          </w:tcPr>
          <w:p w14:paraId="0D489C47" w14:textId="77777777" w:rsidR="006D6821" w:rsidRPr="00B14381" w:rsidRDefault="006D6821" w:rsidP="001206E4">
            <w:pPr>
              <w:spacing w:after="0" w:line="360" w:lineRule="auto"/>
              <w:jc w:val="both"/>
              <w:rPr>
                <w:moveTo w:id="2295" w:author="Author"/>
                <w:rFonts w:ascii="Times New Roman" w:eastAsia="Calibri" w:hAnsi="Times New Roman" w:cs="Times New Roman"/>
                <w:sz w:val="24"/>
                <w:szCs w:val="24"/>
              </w:rPr>
            </w:pPr>
          </w:p>
        </w:tc>
        <w:tc>
          <w:tcPr>
            <w:tcW w:w="942" w:type="dxa"/>
          </w:tcPr>
          <w:p w14:paraId="35A01999" w14:textId="77777777" w:rsidR="006D6821" w:rsidRPr="001206E4" w:rsidRDefault="006D6821" w:rsidP="001206E4">
            <w:pPr>
              <w:spacing w:after="0" w:line="360" w:lineRule="auto"/>
              <w:jc w:val="both"/>
              <w:rPr>
                <w:moveTo w:id="2296" w:author="Author"/>
                <w:rFonts w:ascii="Times New Roman" w:eastAsia="Calibri" w:hAnsi="Times New Roman" w:cs="Times New Roman"/>
                <w:sz w:val="24"/>
                <w:szCs w:val="24"/>
              </w:rPr>
            </w:pPr>
            <w:moveTo w:id="2297" w:author="Author">
              <w:r w:rsidRPr="001206E4">
                <w:rPr>
                  <w:rFonts w:ascii="Times New Roman" w:eastAsia="Calibri" w:hAnsi="Times New Roman" w:cs="Times New Roman"/>
                  <w:sz w:val="24"/>
                  <w:szCs w:val="24"/>
                </w:rPr>
                <w:t>0,27</w:t>
              </w:r>
              <w:r w:rsidRPr="001206E4">
                <w:rPr>
                  <w:rFonts w:ascii="Times New Roman" w:eastAsia="Calibri" w:hAnsi="Times New Roman" w:cs="Times New Roman"/>
                  <w:sz w:val="24"/>
                  <w:szCs w:val="24"/>
                  <w:vertAlign w:val="superscript"/>
                </w:rPr>
                <w:t>α</w:t>
              </w:r>
            </w:moveTo>
          </w:p>
        </w:tc>
      </w:tr>
      <w:tr w:rsidR="006D6821" w:rsidRPr="00B14381" w14:paraId="601C1803" w14:textId="77777777" w:rsidTr="001206E4">
        <w:tc>
          <w:tcPr>
            <w:tcW w:w="6935" w:type="dxa"/>
          </w:tcPr>
          <w:p w14:paraId="3A535278" w14:textId="77777777" w:rsidR="006D6821" w:rsidRPr="00B14381" w:rsidRDefault="006D6821" w:rsidP="001206E4">
            <w:pPr>
              <w:spacing w:after="0" w:line="360" w:lineRule="auto"/>
              <w:jc w:val="both"/>
              <w:rPr>
                <w:moveTo w:id="2298" w:author="Author"/>
                <w:rFonts w:ascii="Times New Roman" w:eastAsia="Calibri" w:hAnsi="Times New Roman" w:cs="Times New Roman"/>
                <w:sz w:val="24"/>
                <w:szCs w:val="24"/>
              </w:rPr>
            </w:pPr>
            <w:moveTo w:id="2299" w:author="Author">
              <w:r w:rsidRPr="001206E4">
                <w:rPr>
                  <w:rFonts w:ascii="Times New Roman" w:eastAsia="Calibri" w:hAnsi="Times New Roman" w:cs="Times New Roman"/>
                  <w:sz w:val="24"/>
                  <w:szCs w:val="24"/>
                </w:rPr>
                <w:t xml:space="preserve"> N</w:t>
              </w:r>
              <w:r w:rsidRPr="00B14381">
                <w:rPr>
                  <w:rFonts w:ascii="Times New Roman" w:eastAsia="Calibri" w:hAnsi="Times New Roman" w:cs="Times New Roman"/>
                  <w:sz w:val="24"/>
                  <w:szCs w:val="24"/>
                </w:rPr>
                <w:t>o</w:t>
              </w:r>
            </w:moveTo>
          </w:p>
        </w:tc>
        <w:tc>
          <w:tcPr>
            <w:tcW w:w="1567" w:type="dxa"/>
          </w:tcPr>
          <w:p w14:paraId="298F9060" w14:textId="77777777" w:rsidR="006D6821" w:rsidRPr="001206E4" w:rsidRDefault="006D6821" w:rsidP="001206E4">
            <w:pPr>
              <w:spacing w:after="0" w:line="360" w:lineRule="auto"/>
              <w:jc w:val="both"/>
              <w:rPr>
                <w:moveTo w:id="2300" w:author="Author"/>
                <w:rFonts w:ascii="Times New Roman" w:eastAsia="Calibri" w:hAnsi="Times New Roman" w:cs="Times New Roman"/>
                <w:sz w:val="24"/>
                <w:szCs w:val="24"/>
              </w:rPr>
            </w:pPr>
            <w:moveTo w:id="2301" w:author="Author">
              <w:r w:rsidRPr="001206E4">
                <w:rPr>
                  <w:rFonts w:ascii="Times New Roman" w:eastAsia="Calibri" w:hAnsi="Times New Roman" w:cs="Times New Roman"/>
                  <w:sz w:val="24"/>
                  <w:szCs w:val="24"/>
                </w:rPr>
                <w:t>35 (46,1)</w:t>
              </w:r>
            </w:moveTo>
          </w:p>
        </w:tc>
        <w:tc>
          <w:tcPr>
            <w:tcW w:w="1954" w:type="dxa"/>
          </w:tcPr>
          <w:p w14:paraId="03A270FF" w14:textId="77777777" w:rsidR="006D6821" w:rsidRPr="001206E4" w:rsidRDefault="006D6821" w:rsidP="001206E4">
            <w:pPr>
              <w:spacing w:after="0" w:line="360" w:lineRule="auto"/>
              <w:jc w:val="both"/>
              <w:rPr>
                <w:moveTo w:id="2302" w:author="Author"/>
                <w:rFonts w:ascii="Times New Roman" w:eastAsia="Calibri" w:hAnsi="Times New Roman" w:cs="Times New Roman"/>
                <w:sz w:val="24"/>
                <w:szCs w:val="24"/>
              </w:rPr>
            </w:pPr>
            <w:moveTo w:id="2303" w:author="Author">
              <w:r w:rsidRPr="001206E4">
                <w:rPr>
                  <w:rFonts w:ascii="Times New Roman" w:eastAsia="Calibri" w:hAnsi="Times New Roman" w:cs="Times New Roman"/>
                  <w:sz w:val="24"/>
                  <w:szCs w:val="24"/>
                </w:rPr>
                <w:t>41 (53,9)</w:t>
              </w:r>
            </w:moveTo>
          </w:p>
        </w:tc>
        <w:tc>
          <w:tcPr>
            <w:tcW w:w="942" w:type="dxa"/>
          </w:tcPr>
          <w:p w14:paraId="09D58A02" w14:textId="77777777" w:rsidR="006D6821" w:rsidRPr="001206E4" w:rsidRDefault="006D6821" w:rsidP="001206E4">
            <w:pPr>
              <w:spacing w:after="0" w:line="360" w:lineRule="auto"/>
              <w:jc w:val="both"/>
              <w:rPr>
                <w:moveTo w:id="2304" w:author="Author"/>
                <w:rFonts w:ascii="Times New Roman" w:eastAsia="Calibri" w:hAnsi="Times New Roman" w:cs="Times New Roman"/>
                <w:sz w:val="24"/>
                <w:szCs w:val="24"/>
              </w:rPr>
            </w:pPr>
          </w:p>
        </w:tc>
      </w:tr>
      <w:tr w:rsidR="006D6821" w:rsidRPr="00B14381" w14:paraId="7D8A43DE" w14:textId="77777777" w:rsidTr="001206E4">
        <w:tc>
          <w:tcPr>
            <w:tcW w:w="6935" w:type="dxa"/>
          </w:tcPr>
          <w:p w14:paraId="30D20827" w14:textId="77777777" w:rsidR="006D6821" w:rsidRPr="00B14381" w:rsidRDefault="006D6821" w:rsidP="001206E4">
            <w:pPr>
              <w:spacing w:after="0" w:line="360" w:lineRule="auto"/>
              <w:jc w:val="both"/>
              <w:rPr>
                <w:moveTo w:id="2305" w:author="Author"/>
                <w:rFonts w:ascii="Times New Roman" w:eastAsia="Calibri" w:hAnsi="Times New Roman" w:cs="Times New Roman"/>
                <w:sz w:val="24"/>
                <w:szCs w:val="24"/>
              </w:rPr>
            </w:pPr>
            <w:moveTo w:id="2306" w:author="Author">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Yes</w:t>
              </w:r>
            </w:moveTo>
          </w:p>
        </w:tc>
        <w:tc>
          <w:tcPr>
            <w:tcW w:w="1567" w:type="dxa"/>
          </w:tcPr>
          <w:p w14:paraId="048F8A93" w14:textId="77777777" w:rsidR="006D6821" w:rsidRPr="001206E4" w:rsidRDefault="006D6821" w:rsidP="001206E4">
            <w:pPr>
              <w:spacing w:after="0" w:line="360" w:lineRule="auto"/>
              <w:jc w:val="both"/>
              <w:rPr>
                <w:moveTo w:id="2307" w:author="Author"/>
                <w:rFonts w:ascii="Times New Roman" w:eastAsia="Calibri" w:hAnsi="Times New Roman" w:cs="Times New Roman"/>
                <w:sz w:val="24"/>
                <w:szCs w:val="24"/>
              </w:rPr>
            </w:pPr>
            <w:moveTo w:id="2308" w:author="Author">
              <w:r w:rsidRPr="001206E4">
                <w:rPr>
                  <w:rFonts w:ascii="Times New Roman" w:eastAsia="Calibri" w:hAnsi="Times New Roman" w:cs="Times New Roman"/>
                  <w:sz w:val="24"/>
                  <w:szCs w:val="24"/>
                </w:rPr>
                <w:t>105 (53,6)</w:t>
              </w:r>
            </w:moveTo>
          </w:p>
        </w:tc>
        <w:tc>
          <w:tcPr>
            <w:tcW w:w="1954" w:type="dxa"/>
          </w:tcPr>
          <w:p w14:paraId="11C3EB0B" w14:textId="77777777" w:rsidR="006D6821" w:rsidRPr="001206E4" w:rsidRDefault="006D6821" w:rsidP="001206E4">
            <w:pPr>
              <w:spacing w:after="0" w:line="360" w:lineRule="auto"/>
              <w:jc w:val="both"/>
              <w:rPr>
                <w:moveTo w:id="2309" w:author="Author"/>
                <w:rFonts w:ascii="Times New Roman" w:eastAsia="Calibri" w:hAnsi="Times New Roman" w:cs="Times New Roman"/>
                <w:sz w:val="24"/>
                <w:szCs w:val="24"/>
              </w:rPr>
            </w:pPr>
            <w:moveTo w:id="2310" w:author="Author">
              <w:r w:rsidRPr="001206E4">
                <w:rPr>
                  <w:rFonts w:ascii="Times New Roman" w:eastAsia="Calibri" w:hAnsi="Times New Roman" w:cs="Times New Roman"/>
                  <w:sz w:val="24"/>
                  <w:szCs w:val="24"/>
                </w:rPr>
                <w:t>91 (46,4)</w:t>
              </w:r>
            </w:moveTo>
          </w:p>
        </w:tc>
        <w:tc>
          <w:tcPr>
            <w:tcW w:w="942" w:type="dxa"/>
          </w:tcPr>
          <w:p w14:paraId="241CBCF8" w14:textId="77777777" w:rsidR="006D6821" w:rsidRPr="001206E4" w:rsidRDefault="006D6821" w:rsidP="001206E4">
            <w:pPr>
              <w:spacing w:after="0" w:line="360" w:lineRule="auto"/>
              <w:jc w:val="both"/>
              <w:rPr>
                <w:moveTo w:id="2311" w:author="Author"/>
                <w:rFonts w:ascii="Times New Roman" w:eastAsia="Calibri" w:hAnsi="Times New Roman" w:cs="Times New Roman"/>
                <w:sz w:val="24"/>
                <w:szCs w:val="24"/>
              </w:rPr>
            </w:pPr>
          </w:p>
        </w:tc>
      </w:tr>
      <w:tr w:rsidR="006D6821" w:rsidRPr="00B14381" w14:paraId="2789B589" w14:textId="77777777" w:rsidTr="001206E4">
        <w:tc>
          <w:tcPr>
            <w:tcW w:w="6935" w:type="dxa"/>
          </w:tcPr>
          <w:p w14:paraId="3C5A8A51" w14:textId="77777777" w:rsidR="006D6821" w:rsidRPr="00B14381" w:rsidRDefault="006D6821" w:rsidP="001206E4">
            <w:pPr>
              <w:spacing w:after="0" w:line="360" w:lineRule="auto"/>
              <w:jc w:val="both"/>
              <w:rPr>
                <w:moveTo w:id="2312" w:author="Author"/>
                <w:rFonts w:ascii="Times New Roman" w:eastAsia="Calibri" w:hAnsi="Times New Roman" w:cs="Times New Roman"/>
                <w:sz w:val="24"/>
                <w:szCs w:val="24"/>
              </w:rPr>
            </w:pPr>
            <w:moveTo w:id="2313" w:author="Author">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Don’t know</w:t>
              </w:r>
            </w:moveTo>
          </w:p>
        </w:tc>
        <w:tc>
          <w:tcPr>
            <w:tcW w:w="1567" w:type="dxa"/>
          </w:tcPr>
          <w:p w14:paraId="78792A34" w14:textId="77777777" w:rsidR="006D6821" w:rsidRPr="001206E4" w:rsidRDefault="006D6821" w:rsidP="001206E4">
            <w:pPr>
              <w:spacing w:after="0" w:line="360" w:lineRule="auto"/>
              <w:jc w:val="both"/>
              <w:rPr>
                <w:moveTo w:id="2314" w:author="Author"/>
                <w:rFonts w:ascii="Times New Roman" w:eastAsia="Calibri" w:hAnsi="Times New Roman" w:cs="Times New Roman"/>
                <w:sz w:val="24"/>
                <w:szCs w:val="24"/>
              </w:rPr>
            </w:pPr>
            <w:moveTo w:id="2315" w:author="Author">
              <w:r w:rsidRPr="001206E4">
                <w:rPr>
                  <w:rFonts w:ascii="Times New Roman" w:eastAsia="Calibri" w:hAnsi="Times New Roman" w:cs="Times New Roman"/>
                  <w:sz w:val="24"/>
                  <w:szCs w:val="24"/>
                </w:rPr>
                <w:t>10 (35,7)</w:t>
              </w:r>
            </w:moveTo>
          </w:p>
        </w:tc>
        <w:tc>
          <w:tcPr>
            <w:tcW w:w="1954" w:type="dxa"/>
          </w:tcPr>
          <w:p w14:paraId="5B54F27E" w14:textId="77777777" w:rsidR="006D6821" w:rsidRPr="001206E4" w:rsidRDefault="006D6821" w:rsidP="001206E4">
            <w:pPr>
              <w:spacing w:after="0" w:line="360" w:lineRule="auto"/>
              <w:jc w:val="both"/>
              <w:rPr>
                <w:moveTo w:id="2316" w:author="Author"/>
                <w:rFonts w:ascii="Times New Roman" w:eastAsia="Calibri" w:hAnsi="Times New Roman" w:cs="Times New Roman"/>
                <w:sz w:val="24"/>
                <w:szCs w:val="24"/>
              </w:rPr>
            </w:pPr>
            <w:moveTo w:id="2317" w:author="Author">
              <w:r w:rsidRPr="001206E4">
                <w:rPr>
                  <w:rFonts w:ascii="Times New Roman" w:eastAsia="Calibri" w:hAnsi="Times New Roman" w:cs="Times New Roman"/>
                  <w:sz w:val="24"/>
                  <w:szCs w:val="24"/>
                </w:rPr>
                <w:t>18 (64,3)</w:t>
              </w:r>
            </w:moveTo>
          </w:p>
        </w:tc>
        <w:tc>
          <w:tcPr>
            <w:tcW w:w="942" w:type="dxa"/>
          </w:tcPr>
          <w:p w14:paraId="64E7B14D" w14:textId="77777777" w:rsidR="006D6821" w:rsidRPr="001206E4" w:rsidRDefault="006D6821" w:rsidP="001206E4">
            <w:pPr>
              <w:spacing w:after="0" w:line="360" w:lineRule="auto"/>
              <w:jc w:val="both"/>
              <w:rPr>
                <w:moveTo w:id="2318" w:author="Author"/>
                <w:rFonts w:ascii="Times New Roman" w:eastAsia="Calibri" w:hAnsi="Times New Roman" w:cs="Times New Roman"/>
                <w:sz w:val="24"/>
                <w:szCs w:val="24"/>
              </w:rPr>
            </w:pPr>
          </w:p>
        </w:tc>
      </w:tr>
      <w:tr w:rsidR="006D6821" w:rsidRPr="00B14381" w14:paraId="6437DCD2" w14:textId="77777777" w:rsidTr="001206E4">
        <w:tc>
          <w:tcPr>
            <w:tcW w:w="6935" w:type="dxa"/>
          </w:tcPr>
          <w:p w14:paraId="69060516" w14:textId="77777777" w:rsidR="006D6821" w:rsidRPr="00B14381" w:rsidRDefault="006D6821" w:rsidP="001206E4">
            <w:pPr>
              <w:spacing w:after="0" w:line="360" w:lineRule="auto"/>
              <w:jc w:val="both"/>
              <w:rPr>
                <w:moveTo w:id="2319" w:author="Author"/>
                <w:rFonts w:ascii="Times New Roman" w:eastAsia="Calibri" w:hAnsi="Times New Roman" w:cs="Times New Roman"/>
                <w:sz w:val="24"/>
                <w:szCs w:val="24"/>
              </w:rPr>
            </w:pPr>
            <w:moveTo w:id="2320" w:author="Author">
              <w:r w:rsidRPr="00B14381">
                <w:rPr>
                  <w:rFonts w:ascii="Times New Roman" w:eastAsia="Calibri" w:hAnsi="Times New Roman" w:cs="Times New Roman"/>
                  <w:sz w:val="24"/>
                  <w:szCs w:val="24"/>
                </w:rPr>
                <w:t xml:space="preserve">Family History of Psychiatric Problems </w:t>
              </w:r>
            </w:moveTo>
          </w:p>
        </w:tc>
        <w:tc>
          <w:tcPr>
            <w:tcW w:w="1567" w:type="dxa"/>
          </w:tcPr>
          <w:p w14:paraId="26FDFF4D" w14:textId="77777777" w:rsidR="006D6821" w:rsidRPr="00B14381" w:rsidRDefault="006D6821" w:rsidP="001206E4">
            <w:pPr>
              <w:spacing w:after="0" w:line="360" w:lineRule="auto"/>
              <w:jc w:val="both"/>
              <w:rPr>
                <w:moveTo w:id="2321" w:author="Author"/>
                <w:rFonts w:ascii="Times New Roman" w:eastAsia="Calibri" w:hAnsi="Times New Roman" w:cs="Times New Roman"/>
                <w:sz w:val="24"/>
                <w:szCs w:val="24"/>
              </w:rPr>
            </w:pPr>
          </w:p>
        </w:tc>
        <w:tc>
          <w:tcPr>
            <w:tcW w:w="1954" w:type="dxa"/>
          </w:tcPr>
          <w:p w14:paraId="7937EC6F" w14:textId="77777777" w:rsidR="006D6821" w:rsidRPr="00B14381" w:rsidRDefault="006D6821" w:rsidP="001206E4">
            <w:pPr>
              <w:spacing w:after="0" w:line="360" w:lineRule="auto"/>
              <w:jc w:val="both"/>
              <w:rPr>
                <w:moveTo w:id="2322" w:author="Author"/>
                <w:rFonts w:ascii="Times New Roman" w:eastAsia="Calibri" w:hAnsi="Times New Roman" w:cs="Times New Roman"/>
                <w:sz w:val="24"/>
                <w:szCs w:val="24"/>
              </w:rPr>
            </w:pPr>
          </w:p>
        </w:tc>
        <w:tc>
          <w:tcPr>
            <w:tcW w:w="942" w:type="dxa"/>
          </w:tcPr>
          <w:p w14:paraId="717658C1" w14:textId="77777777" w:rsidR="006D6821" w:rsidRPr="001206E4" w:rsidRDefault="006D6821" w:rsidP="001206E4">
            <w:pPr>
              <w:spacing w:after="0" w:line="360" w:lineRule="auto"/>
              <w:jc w:val="both"/>
              <w:rPr>
                <w:moveTo w:id="2323" w:author="Author"/>
                <w:rFonts w:ascii="Times New Roman" w:eastAsia="Calibri" w:hAnsi="Times New Roman" w:cs="Times New Roman"/>
                <w:b/>
                <w:sz w:val="24"/>
                <w:szCs w:val="24"/>
              </w:rPr>
            </w:pPr>
            <w:moveTo w:id="2324" w:author="Author">
              <w:r w:rsidRPr="001206E4">
                <w:rPr>
                  <w:rFonts w:ascii="Times New Roman" w:eastAsia="Calibri" w:hAnsi="Times New Roman" w:cs="Times New Roman"/>
                  <w:b/>
                  <w:sz w:val="24"/>
                  <w:szCs w:val="24"/>
                </w:rPr>
                <w:t>&lt;0,001</w:t>
              </w:r>
              <w:r w:rsidRPr="001206E4">
                <w:rPr>
                  <w:rFonts w:ascii="Times New Roman" w:eastAsia="Calibri" w:hAnsi="Times New Roman" w:cs="Times New Roman"/>
                  <w:b/>
                  <w:sz w:val="24"/>
                  <w:szCs w:val="24"/>
                  <w:vertAlign w:val="superscript"/>
                </w:rPr>
                <w:t>α</w:t>
              </w:r>
            </w:moveTo>
          </w:p>
        </w:tc>
      </w:tr>
      <w:tr w:rsidR="006D6821" w:rsidRPr="00B14381" w14:paraId="2F8284B8" w14:textId="77777777" w:rsidTr="001206E4">
        <w:tc>
          <w:tcPr>
            <w:tcW w:w="6935" w:type="dxa"/>
          </w:tcPr>
          <w:p w14:paraId="4E1F561B" w14:textId="77777777" w:rsidR="006D6821" w:rsidRPr="001206E4" w:rsidRDefault="006D6821" w:rsidP="001206E4">
            <w:pPr>
              <w:spacing w:after="0" w:line="360" w:lineRule="auto"/>
              <w:jc w:val="both"/>
              <w:rPr>
                <w:moveTo w:id="2325" w:author="Author"/>
                <w:rFonts w:ascii="Times New Roman" w:eastAsia="Calibri" w:hAnsi="Times New Roman" w:cs="Times New Roman"/>
                <w:sz w:val="24"/>
                <w:szCs w:val="24"/>
              </w:rPr>
            </w:pPr>
            <w:moveTo w:id="2326" w:author="Author">
              <w:r w:rsidRPr="001206E4">
                <w:rPr>
                  <w:rFonts w:ascii="Times New Roman" w:eastAsia="Calibri" w:hAnsi="Times New Roman" w:cs="Times New Roman"/>
                  <w:sz w:val="24"/>
                  <w:szCs w:val="24"/>
                </w:rPr>
                <w:t xml:space="preserve"> No</w:t>
              </w:r>
            </w:moveTo>
          </w:p>
        </w:tc>
        <w:tc>
          <w:tcPr>
            <w:tcW w:w="1567" w:type="dxa"/>
          </w:tcPr>
          <w:p w14:paraId="23372047" w14:textId="77777777" w:rsidR="006D6821" w:rsidRPr="001206E4" w:rsidRDefault="006D6821" w:rsidP="001206E4">
            <w:pPr>
              <w:spacing w:after="0" w:line="360" w:lineRule="auto"/>
              <w:jc w:val="both"/>
              <w:rPr>
                <w:moveTo w:id="2327" w:author="Author"/>
                <w:rFonts w:ascii="Times New Roman" w:eastAsia="Calibri" w:hAnsi="Times New Roman" w:cs="Times New Roman"/>
                <w:sz w:val="24"/>
                <w:szCs w:val="24"/>
              </w:rPr>
            </w:pPr>
            <w:moveTo w:id="2328" w:author="Author">
              <w:r w:rsidRPr="001206E4">
                <w:rPr>
                  <w:rFonts w:ascii="Times New Roman" w:eastAsia="Calibri" w:hAnsi="Times New Roman" w:cs="Times New Roman"/>
                  <w:sz w:val="24"/>
                  <w:szCs w:val="24"/>
                </w:rPr>
                <w:t>85 (40,7)</w:t>
              </w:r>
            </w:moveTo>
          </w:p>
        </w:tc>
        <w:tc>
          <w:tcPr>
            <w:tcW w:w="1954" w:type="dxa"/>
          </w:tcPr>
          <w:p w14:paraId="14DE0ECD" w14:textId="77777777" w:rsidR="006D6821" w:rsidRPr="001206E4" w:rsidRDefault="006D6821" w:rsidP="001206E4">
            <w:pPr>
              <w:spacing w:after="0" w:line="360" w:lineRule="auto"/>
              <w:jc w:val="both"/>
              <w:rPr>
                <w:moveTo w:id="2329" w:author="Author"/>
                <w:rFonts w:ascii="Times New Roman" w:eastAsia="Calibri" w:hAnsi="Times New Roman" w:cs="Times New Roman"/>
                <w:sz w:val="24"/>
                <w:szCs w:val="24"/>
              </w:rPr>
            </w:pPr>
            <w:moveTo w:id="2330" w:author="Author">
              <w:r w:rsidRPr="001206E4">
                <w:rPr>
                  <w:rFonts w:ascii="Times New Roman" w:eastAsia="Calibri" w:hAnsi="Times New Roman" w:cs="Times New Roman"/>
                  <w:sz w:val="24"/>
                  <w:szCs w:val="24"/>
                </w:rPr>
                <w:t>124 (59,3)</w:t>
              </w:r>
            </w:moveTo>
          </w:p>
        </w:tc>
        <w:tc>
          <w:tcPr>
            <w:tcW w:w="942" w:type="dxa"/>
          </w:tcPr>
          <w:p w14:paraId="25EA7B22" w14:textId="77777777" w:rsidR="006D6821" w:rsidRPr="001206E4" w:rsidRDefault="006D6821" w:rsidP="001206E4">
            <w:pPr>
              <w:spacing w:after="0" w:line="360" w:lineRule="auto"/>
              <w:jc w:val="both"/>
              <w:rPr>
                <w:moveTo w:id="2331" w:author="Author"/>
                <w:rFonts w:ascii="Times New Roman" w:eastAsia="Calibri" w:hAnsi="Times New Roman" w:cs="Times New Roman"/>
                <w:sz w:val="24"/>
                <w:szCs w:val="24"/>
              </w:rPr>
            </w:pPr>
          </w:p>
        </w:tc>
      </w:tr>
      <w:tr w:rsidR="006D6821" w:rsidRPr="00B14381" w14:paraId="502DDAEB" w14:textId="77777777" w:rsidTr="001206E4">
        <w:tc>
          <w:tcPr>
            <w:tcW w:w="6935" w:type="dxa"/>
          </w:tcPr>
          <w:p w14:paraId="3D2A579E" w14:textId="77777777" w:rsidR="006D6821" w:rsidRPr="00B14381" w:rsidRDefault="006D6821" w:rsidP="001206E4">
            <w:pPr>
              <w:spacing w:after="0" w:line="360" w:lineRule="auto"/>
              <w:jc w:val="both"/>
              <w:rPr>
                <w:moveTo w:id="2332" w:author="Author"/>
                <w:rFonts w:ascii="Times New Roman" w:eastAsia="Calibri" w:hAnsi="Times New Roman" w:cs="Times New Roman"/>
                <w:sz w:val="24"/>
                <w:szCs w:val="24"/>
              </w:rPr>
            </w:pPr>
            <w:moveTo w:id="2333" w:author="Author">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Yes</w:t>
              </w:r>
            </w:moveTo>
          </w:p>
        </w:tc>
        <w:tc>
          <w:tcPr>
            <w:tcW w:w="1567" w:type="dxa"/>
          </w:tcPr>
          <w:p w14:paraId="1C701AE6" w14:textId="77777777" w:rsidR="006D6821" w:rsidRPr="001206E4" w:rsidRDefault="006D6821" w:rsidP="001206E4">
            <w:pPr>
              <w:spacing w:after="0" w:line="360" w:lineRule="auto"/>
              <w:jc w:val="both"/>
              <w:rPr>
                <w:moveTo w:id="2334" w:author="Author"/>
                <w:rFonts w:ascii="Times New Roman" w:eastAsia="Calibri" w:hAnsi="Times New Roman" w:cs="Times New Roman"/>
                <w:sz w:val="24"/>
                <w:szCs w:val="24"/>
              </w:rPr>
            </w:pPr>
            <w:moveTo w:id="2335" w:author="Author">
              <w:r w:rsidRPr="001206E4">
                <w:rPr>
                  <w:rFonts w:ascii="Times New Roman" w:eastAsia="Calibri" w:hAnsi="Times New Roman" w:cs="Times New Roman"/>
                  <w:sz w:val="24"/>
                  <w:szCs w:val="24"/>
                </w:rPr>
                <w:t>65 (71,4)</w:t>
              </w:r>
            </w:moveTo>
          </w:p>
        </w:tc>
        <w:tc>
          <w:tcPr>
            <w:tcW w:w="1954" w:type="dxa"/>
          </w:tcPr>
          <w:p w14:paraId="13C49C82" w14:textId="77777777" w:rsidR="006D6821" w:rsidRPr="001206E4" w:rsidRDefault="006D6821" w:rsidP="001206E4">
            <w:pPr>
              <w:spacing w:after="0" w:line="360" w:lineRule="auto"/>
              <w:jc w:val="both"/>
              <w:rPr>
                <w:moveTo w:id="2336" w:author="Author"/>
                <w:rFonts w:ascii="Times New Roman" w:eastAsia="Calibri" w:hAnsi="Times New Roman" w:cs="Times New Roman"/>
                <w:sz w:val="24"/>
                <w:szCs w:val="24"/>
              </w:rPr>
            </w:pPr>
            <w:moveTo w:id="2337" w:author="Author">
              <w:r w:rsidRPr="001206E4">
                <w:rPr>
                  <w:rFonts w:ascii="Times New Roman" w:eastAsia="Calibri" w:hAnsi="Times New Roman" w:cs="Times New Roman"/>
                  <w:sz w:val="24"/>
                  <w:szCs w:val="24"/>
                </w:rPr>
                <w:t>26 (28,6)</w:t>
              </w:r>
            </w:moveTo>
          </w:p>
        </w:tc>
        <w:tc>
          <w:tcPr>
            <w:tcW w:w="942" w:type="dxa"/>
          </w:tcPr>
          <w:p w14:paraId="78B4EE7B" w14:textId="77777777" w:rsidR="006D6821" w:rsidRPr="001206E4" w:rsidRDefault="006D6821" w:rsidP="001206E4">
            <w:pPr>
              <w:spacing w:after="0" w:line="360" w:lineRule="auto"/>
              <w:jc w:val="both"/>
              <w:rPr>
                <w:moveTo w:id="2338" w:author="Author"/>
                <w:rFonts w:ascii="Times New Roman" w:eastAsia="Calibri" w:hAnsi="Times New Roman" w:cs="Times New Roman"/>
                <w:sz w:val="24"/>
                <w:szCs w:val="24"/>
              </w:rPr>
            </w:pPr>
          </w:p>
        </w:tc>
      </w:tr>
      <w:tr w:rsidR="006D6821" w:rsidRPr="00B14381" w14:paraId="715A7B56" w14:textId="77777777" w:rsidTr="001206E4">
        <w:tc>
          <w:tcPr>
            <w:tcW w:w="6935" w:type="dxa"/>
          </w:tcPr>
          <w:p w14:paraId="0A345B7E" w14:textId="77777777" w:rsidR="006D6821" w:rsidRPr="001206E4" w:rsidRDefault="006D6821" w:rsidP="001206E4">
            <w:pPr>
              <w:spacing w:after="0" w:line="360" w:lineRule="auto"/>
              <w:jc w:val="both"/>
              <w:rPr>
                <w:moveTo w:id="2339" w:author="Author"/>
                <w:rFonts w:ascii="Times New Roman" w:eastAsia="Calibri" w:hAnsi="Times New Roman" w:cs="Times New Roman"/>
                <w:sz w:val="24"/>
                <w:szCs w:val="24"/>
              </w:rPr>
            </w:pPr>
            <w:moveTo w:id="2340" w:author="Author">
              <w:r w:rsidRPr="001206E4">
                <w:rPr>
                  <w:rFonts w:ascii="Times New Roman" w:eastAsia="Calibri" w:hAnsi="Times New Roman" w:cs="Times New Roman"/>
                  <w:sz w:val="24"/>
                  <w:szCs w:val="24"/>
                </w:rPr>
                <w:t>Family History of Alcoholism</w:t>
              </w:r>
            </w:moveTo>
          </w:p>
        </w:tc>
        <w:tc>
          <w:tcPr>
            <w:tcW w:w="1567" w:type="dxa"/>
          </w:tcPr>
          <w:p w14:paraId="15A69664" w14:textId="77777777" w:rsidR="006D6821" w:rsidRPr="001206E4" w:rsidRDefault="006D6821" w:rsidP="001206E4">
            <w:pPr>
              <w:spacing w:after="0" w:line="360" w:lineRule="auto"/>
              <w:jc w:val="both"/>
              <w:rPr>
                <w:moveTo w:id="2341" w:author="Author"/>
                <w:rFonts w:ascii="Times New Roman" w:eastAsia="Calibri" w:hAnsi="Times New Roman" w:cs="Times New Roman"/>
                <w:sz w:val="24"/>
                <w:szCs w:val="24"/>
              </w:rPr>
            </w:pPr>
          </w:p>
        </w:tc>
        <w:tc>
          <w:tcPr>
            <w:tcW w:w="1954" w:type="dxa"/>
          </w:tcPr>
          <w:p w14:paraId="32E434D9" w14:textId="77777777" w:rsidR="006D6821" w:rsidRPr="001206E4" w:rsidRDefault="006D6821" w:rsidP="001206E4">
            <w:pPr>
              <w:spacing w:after="0" w:line="360" w:lineRule="auto"/>
              <w:jc w:val="both"/>
              <w:rPr>
                <w:moveTo w:id="2342" w:author="Author"/>
                <w:rFonts w:ascii="Times New Roman" w:eastAsia="Calibri" w:hAnsi="Times New Roman" w:cs="Times New Roman"/>
                <w:sz w:val="24"/>
                <w:szCs w:val="24"/>
              </w:rPr>
            </w:pPr>
          </w:p>
        </w:tc>
        <w:tc>
          <w:tcPr>
            <w:tcW w:w="942" w:type="dxa"/>
          </w:tcPr>
          <w:p w14:paraId="77CC3D59" w14:textId="77777777" w:rsidR="006D6821" w:rsidRPr="001206E4" w:rsidRDefault="006D6821" w:rsidP="001206E4">
            <w:pPr>
              <w:spacing w:after="0" w:line="360" w:lineRule="auto"/>
              <w:jc w:val="both"/>
              <w:rPr>
                <w:moveTo w:id="2343" w:author="Author"/>
                <w:rFonts w:ascii="Times New Roman" w:eastAsia="Calibri" w:hAnsi="Times New Roman" w:cs="Times New Roman"/>
                <w:sz w:val="24"/>
                <w:szCs w:val="24"/>
              </w:rPr>
            </w:pPr>
            <w:moveTo w:id="2344" w:author="Author">
              <w:r w:rsidRPr="001206E4">
                <w:rPr>
                  <w:rFonts w:ascii="Times New Roman" w:eastAsia="Calibri" w:hAnsi="Times New Roman" w:cs="Times New Roman"/>
                  <w:sz w:val="24"/>
                  <w:szCs w:val="24"/>
                </w:rPr>
                <w:t>0,34</w:t>
              </w:r>
              <w:r w:rsidRPr="001206E4">
                <w:rPr>
                  <w:rFonts w:ascii="Times New Roman" w:eastAsia="Calibri" w:hAnsi="Times New Roman" w:cs="Times New Roman"/>
                  <w:sz w:val="24"/>
                  <w:szCs w:val="24"/>
                  <w:vertAlign w:val="superscript"/>
                </w:rPr>
                <w:t>α</w:t>
              </w:r>
            </w:moveTo>
          </w:p>
        </w:tc>
      </w:tr>
      <w:tr w:rsidR="006D6821" w:rsidRPr="00B14381" w14:paraId="6F7927A6" w14:textId="77777777" w:rsidTr="001206E4">
        <w:tc>
          <w:tcPr>
            <w:tcW w:w="6935" w:type="dxa"/>
          </w:tcPr>
          <w:p w14:paraId="373A83C2" w14:textId="77777777" w:rsidR="006D6821" w:rsidRPr="001206E4" w:rsidRDefault="006D6821" w:rsidP="001206E4">
            <w:pPr>
              <w:spacing w:after="0" w:line="360" w:lineRule="auto"/>
              <w:jc w:val="both"/>
              <w:rPr>
                <w:moveTo w:id="2345" w:author="Author"/>
                <w:rFonts w:ascii="Times New Roman" w:eastAsia="Calibri" w:hAnsi="Times New Roman" w:cs="Times New Roman"/>
                <w:sz w:val="24"/>
                <w:szCs w:val="24"/>
              </w:rPr>
            </w:pPr>
            <w:moveTo w:id="2346" w:author="Author">
              <w:r w:rsidRPr="001206E4">
                <w:rPr>
                  <w:rFonts w:ascii="Times New Roman" w:eastAsia="Calibri" w:hAnsi="Times New Roman" w:cs="Times New Roman"/>
                  <w:sz w:val="24"/>
                  <w:szCs w:val="24"/>
                </w:rPr>
                <w:t xml:space="preserve">  No</w:t>
              </w:r>
            </w:moveTo>
          </w:p>
        </w:tc>
        <w:tc>
          <w:tcPr>
            <w:tcW w:w="1567" w:type="dxa"/>
          </w:tcPr>
          <w:p w14:paraId="5ADD8A82" w14:textId="77777777" w:rsidR="006D6821" w:rsidRPr="001206E4" w:rsidRDefault="006D6821" w:rsidP="001206E4">
            <w:pPr>
              <w:spacing w:after="0" w:line="360" w:lineRule="auto"/>
              <w:jc w:val="both"/>
              <w:rPr>
                <w:moveTo w:id="2347" w:author="Author"/>
                <w:rFonts w:ascii="Times New Roman" w:eastAsia="Calibri" w:hAnsi="Times New Roman" w:cs="Times New Roman"/>
                <w:sz w:val="24"/>
                <w:szCs w:val="24"/>
              </w:rPr>
            </w:pPr>
            <w:moveTo w:id="2348" w:author="Author">
              <w:r w:rsidRPr="001206E4">
                <w:rPr>
                  <w:rFonts w:ascii="Times New Roman" w:eastAsia="Calibri" w:hAnsi="Times New Roman" w:cs="Times New Roman"/>
                  <w:sz w:val="24"/>
                  <w:szCs w:val="24"/>
                </w:rPr>
                <w:t>95 (52,2)</w:t>
              </w:r>
            </w:moveTo>
          </w:p>
        </w:tc>
        <w:tc>
          <w:tcPr>
            <w:tcW w:w="1954" w:type="dxa"/>
          </w:tcPr>
          <w:p w14:paraId="00177FB0" w14:textId="77777777" w:rsidR="006D6821" w:rsidRPr="001206E4" w:rsidRDefault="006D6821" w:rsidP="001206E4">
            <w:pPr>
              <w:spacing w:after="0" w:line="360" w:lineRule="auto"/>
              <w:jc w:val="both"/>
              <w:rPr>
                <w:moveTo w:id="2349" w:author="Author"/>
                <w:rFonts w:ascii="Times New Roman" w:eastAsia="Calibri" w:hAnsi="Times New Roman" w:cs="Times New Roman"/>
                <w:sz w:val="24"/>
                <w:szCs w:val="24"/>
              </w:rPr>
            </w:pPr>
            <w:moveTo w:id="2350" w:author="Author">
              <w:r w:rsidRPr="001206E4">
                <w:rPr>
                  <w:rFonts w:ascii="Times New Roman" w:eastAsia="Calibri" w:hAnsi="Times New Roman" w:cs="Times New Roman"/>
                  <w:sz w:val="24"/>
                  <w:szCs w:val="24"/>
                </w:rPr>
                <w:t>87 (47,8)</w:t>
              </w:r>
            </w:moveTo>
          </w:p>
        </w:tc>
        <w:tc>
          <w:tcPr>
            <w:tcW w:w="942" w:type="dxa"/>
          </w:tcPr>
          <w:p w14:paraId="208A29FA" w14:textId="77777777" w:rsidR="006D6821" w:rsidRPr="001206E4" w:rsidRDefault="006D6821" w:rsidP="001206E4">
            <w:pPr>
              <w:spacing w:after="0" w:line="360" w:lineRule="auto"/>
              <w:jc w:val="both"/>
              <w:rPr>
                <w:moveTo w:id="2351" w:author="Author"/>
                <w:rFonts w:ascii="Times New Roman" w:eastAsia="Calibri" w:hAnsi="Times New Roman" w:cs="Times New Roman"/>
                <w:sz w:val="24"/>
                <w:szCs w:val="24"/>
              </w:rPr>
            </w:pPr>
          </w:p>
        </w:tc>
      </w:tr>
      <w:tr w:rsidR="006D6821" w:rsidRPr="00B14381" w14:paraId="4CCB4C51" w14:textId="77777777" w:rsidTr="001206E4">
        <w:tc>
          <w:tcPr>
            <w:tcW w:w="6935" w:type="dxa"/>
          </w:tcPr>
          <w:p w14:paraId="15F2EBE4" w14:textId="77777777" w:rsidR="006D6821" w:rsidRPr="00B14381" w:rsidRDefault="006D6821" w:rsidP="001206E4">
            <w:pPr>
              <w:spacing w:after="0" w:line="360" w:lineRule="auto"/>
              <w:jc w:val="both"/>
              <w:rPr>
                <w:moveTo w:id="2352" w:author="Author"/>
                <w:rFonts w:ascii="Times New Roman" w:eastAsia="Calibri" w:hAnsi="Times New Roman" w:cs="Times New Roman"/>
                <w:sz w:val="24"/>
                <w:szCs w:val="24"/>
              </w:rPr>
            </w:pPr>
            <w:moveTo w:id="2353" w:author="Author">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Yes</w:t>
              </w:r>
            </w:moveTo>
          </w:p>
        </w:tc>
        <w:tc>
          <w:tcPr>
            <w:tcW w:w="1567" w:type="dxa"/>
          </w:tcPr>
          <w:p w14:paraId="2350428D" w14:textId="77777777" w:rsidR="006D6821" w:rsidRPr="001206E4" w:rsidRDefault="006D6821" w:rsidP="001206E4">
            <w:pPr>
              <w:spacing w:after="0" w:line="360" w:lineRule="auto"/>
              <w:jc w:val="both"/>
              <w:rPr>
                <w:moveTo w:id="2354" w:author="Author"/>
                <w:rFonts w:ascii="Times New Roman" w:eastAsia="Calibri" w:hAnsi="Times New Roman" w:cs="Times New Roman"/>
                <w:sz w:val="24"/>
                <w:szCs w:val="24"/>
              </w:rPr>
            </w:pPr>
            <w:moveTo w:id="2355" w:author="Author">
              <w:r w:rsidRPr="001206E4">
                <w:rPr>
                  <w:rFonts w:ascii="Times New Roman" w:eastAsia="Calibri" w:hAnsi="Times New Roman" w:cs="Times New Roman"/>
                  <w:sz w:val="24"/>
                  <w:szCs w:val="24"/>
                </w:rPr>
                <w:t>55 (46,6)</w:t>
              </w:r>
            </w:moveTo>
          </w:p>
        </w:tc>
        <w:tc>
          <w:tcPr>
            <w:tcW w:w="1954" w:type="dxa"/>
          </w:tcPr>
          <w:p w14:paraId="5915E1F4" w14:textId="77777777" w:rsidR="006D6821" w:rsidRPr="001206E4" w:rsidRDefault="006D6821" w:rsidP="001206E4">
            <w:pPr>
              <w:spacing w:after="0" w:line="360" w:lineRule="auto"/>
              <w:jc w:val="both"/>
              <w:rPr>
                <w:moveTo w:id="2356" w:author="Author"/>
                <w:rFonts w:ascii="Times New Roman" w:eastAsia="Calibri" w:hAnsi="Times New Roman" w:cs="Times New Roman"/>
                <w:sz w:val="24"/>
                <w:szCs w:val="24"/>
              </w:rPr>
            </w:pPr>
            <w:moveTo w:id="2357" w:author="Author">
              <w:r w:rsidRPr="001206E4">
                <w:rPr>
                  <w:rFonts w:ascii="Times New Roman" w:eastAsia="Calibri" w:hAnsi="Times New Roman" w:cs="Times New Roman"/>
                  <w:sz w:val="24"/>
                  <w:szCs w:val="24"/>
                </w:rPr>
                <w:t>63 (53,4)</w:t>
              </w:r>
            </w:moveTo>
          </w:p>
        </w:tc>
        <w:tc>
          <w:tcPr>
            <w:tcW w:w="942" w:type="dxa"/>
          </w:tcPr>
          <w:p w14:paraId="378A3977" w14:textId="77777777" w:rsidR="006D6821" w:rsidRPr="001206E4" w:rsidRDefault="006D6821" w:rsidP="001206E4">
            <w:pPr>
              <w:spacing w:after="0" w:line="360" w:lineRule="auto"/>
              <w:jc w:val="both"/>
              <w:rPr>
                <w:moveTo w:id="2358" w:author="Author"/>
                <w:rFonts w:ascii="Times New Roman" w:eastAsia="Calibri" w:hAnsi="Times New Roman" w:cs="Times New Roman"/>
                <w:sz w:val="24"/>
                <w:szCs w:val="24"/>
              </w:rPr>
            </w:pPr>
          </w:p>
        </w:tc>
      </w:tr>
      <w:tr w:rsidR="006D6821" w:rsidRPr="00B14381" w14:paraId="42BFF87A" w14:textId="77777777" w:rsidTr="001206E4">
        <w:tc>
          <w:tcPr>
            <w:tcW w:w="6935" w:type="dxa"/>
          </w:tcPr>
          <w:p w14:paraId="2E3BA135" w14:textId="77777777" w:rsidR="006D6821" w:rsidRPr="00B14381" w:rsidRDefault="006D6821" w:rsidP="001206E4">
            <w:pPr>
              <w:spacing w:after="0" w:line="360" w:lineRule="auto"/>
              <w:jc w:val="both"/>
              <w:rPr>
                <w:moveTo w:id="2359" w:author="Author"/>
                <w:rFonts w:ascii="Times New Roman" w:eastAsia="Calibri" w:hAnsi="Times New Roman" w:cs="Times New Roman"/>
                <w:sz w:val="24"/>
                <w:szCs w:val="24"/>
              </w:rPr>
            </w:pPr>
            <w:moveTo w:id="2360" w:author="Author">
              <w:r w:rsidRPr="00B14381">
                <w:rPr>
                  <w:rFonts w:ascii="Times New Roman" w:eastAsia="Calibri" w:hAnsi="Times New Roman" w:cs="Times New Roman"/>
                  <w:sz w:val="24"/>
                  <w:szCs w:val="24"/>
                </w:rPr>
                <w:t xml:space="preserve">Drug Addiction Family History </w:t>
              </w:r>
            </w:moveTo>
          </w:p>
        </w:tc>
        <w:tc>
          <w:tcPr>
            <w:tcW w:w="1567" w:type="dxa"/>
          </w:tcPr>
          <w:p w14:paraId="40A449AB" w14:textId="77777777" w:rsidR="006D6821" w:rsidRPr="001206E4" w:rsidRDefault="006D6821" w:rsidP="001206E4">
            <w:pPr>
              <w:spacing w:after="0" w:line="360" w:lineRule="auto"/>
              <w:jc w:val="both"/>
              <w:rPr>
                <w:moveTo w:id="2361" w:author="Author"/>
                <w:rFonts w:ascii="Times New Roman" w:eastAsia="Calibri" w:hAnsi="Times New Roman" w:cs="Times New Roman"/>
                <w:sz w:val="24"/>
                <w:szCs w:val="24"/>
              </w:rPr>
            </w:pPr>
          </w:p>
        </w:tc>
        <w:tc>
          <w:tcPr>
            <w:tcW w:w="1954" w:type="dxa"/>
          </w:tcPr>
          <w:p w14:paraId="79AAEFAC" w14:textId="77777777" w:rsidR="006D6821" w:rsidRPr="001206E4" w:rsidRDefault="006D6821" w:rsidP="001206E4">
            <w:pPr>
              <w:spacing w:after="0" w:line="360" w:lineRule="auto"/>
              <w:jc w:val="both"/>
              <w:rPr>
                <w:moveTo w:id="2362" w:author="Author"/>
                <w:rFonts w:ascii="Times New Roman" w:eastAsia="Calibri" w:hAnsi="Times New Roman" w:cs="Times New Roman"/>
                <w:sz w:val="24"/>
                <w:szCs w:val="24"/>
              </w:rPr>
            </w:pPr>
          </w:p>
        </w:tc>
        <w:tc>
          <w:tcPr>
            <w:tcW w:w="942" w:type="dxa"/>
          </w:tcPr>
          <w:p w14:paraId="2DB98F6C" w14:textId="77777777" w:rsidR="006D6821" w:rsidRPr="001206E4" w:rsidRDefault="006D6821" w:rsidP="001206E4">
            <w:pPr>
              <w:spacing w:after="0" w:line="360" w:lineRule="auto"/>
              <w:jc w:val="both"/>
              <w:rPr>
                <w:moveTo w:id="2363" w:author="Author"/>
                <w:rFonts w:ascii="Times New Roman" w:eastAsia="Calibri" w:hAnsi="Times New Roman" w:cs="Times New Roman"/>
                <w:sz w:val="24"/>
                <w:szCs w:val="24"/>
              </w:rPr>
            </w:pPr>
            <w:moveTo w:id="2364" w:author="Author">
              <w:r w:rsidRPr="001206E4">
                <w:rPr>
                  <w:rFonts w:ascii="Times New Roman" w:eastAsia="Calibri" w:hAnsi="Times New Roman" w:cs="Times New Roman"/>
                  <w:sz w:val="24"/>
                  <w:szCs w:val="24"/>
                </w:rPr>
                <w:t>0,99</w:t>
              </w:r>
              <w:r w:rsidRPr="001206E4">
                <w:rPr>
                  <w:rFonts w:ascii="Times New Roman" w:eastAsia="Calibri" w:hAnsi="Times New Roman" w:cs="Times New Roman"/>
                  <w:sz w:val="24"/>
                  <w:szCs w:val="24"/>
                  <w:vertAlign w:val="superscript"/>
                </w:rPr>
                <w:t>α</w:t>
              </w:r>
            </w:moveTo>
          </w:p>
        </w:tc>
      </w:tr>
      <w:tr w:rsidR="006D6821" w:rsidRPr="00B14381" w14:paraId="3AF3BB16" w14:textId="77777777" w:rsidTr="001206E4">
        <w:tc>
          <w:tcPr>
            <w:tcW w:w="6935" w:type="dxa"/>
          </w:tcPr>
          <w:p w14:paraId="59AC3CC8" w14:textId="77777777" w:rsidR="006D6821" w:rsidRPr="001206E4" w:rsidRDefault="006D6821" w:rsidP="001206E4">
            <w:pPr>
              <w:spacing w:after="0" w:line="360" w:lineRule="auto"/>
              <w:jc w:val="both"/>
              <w:rPr>
                <w:moveTo w:id="2365" w:author="Author"/>
                <w:rFonts w:ascii="Times New Roman" w:eastAsia="Calibri" w:hAnsi="Times New Roman" w:cs="Times New Roman"/>
                <w:sz w:val="24"/>
                <w:szCs w:val="24"/>
              </w:rPr>
            </w:pPr>
            <w:moveTo w:id="2366" w:author="Author">
              <w:r w:rsidRPr="001206E4">
                <w:rPr>
                  <w:rFonts w:ascii="Times New Roman" w:eastAsia="Calibri" w:hAnsi="Times New Roman" w:cs="Times New Roman"/>
                  <w:sz w:val="24"/>
                  <w:szCs w:val="24"/>
                </w:rPr>
                <w:t xml:space="preserve">  No</w:t>
              </w:r>
            </w:moveTo>
          </w:p>
        </w:tc>
        <w:tc>
          <w:tcPr>
            <w:tcW w:w="1567" w:type="dxa"/>
          </w:tcPr>
          <w:p w14:paraId="3FA4A40A" w14:textId="77777777" w:rsidR="006D6821" w:rsidRPr="001206E4" w:rsidRDefault="006D6821" w:rsidP="001206E4">
            <w:pPr>
              <w:spacing w:after="0" w:line="360" w:lineRule="auto"/>
              <w:jc w:val="both"/>
              <w:rPr>
                <w:moveTo w:id="2367" w:author="Author"/>
                <w:rFonts w:ascii="Times New Roman" w:eastAsia="Calibri" w:hAnsi="Times New Roman" w:cs="Times New Roman"/>
                <w:sz w:val="24"/>
                <w:szCs w:val="24"/>
              </w:rPr>
            </w:pPr>
            <w:moveTo w:id="2368" w:author="Author">
              <w:r w:rsidRPr="001206E4">
                <w:rPr>
                  <w:rFonts w:ascii="Times New Roman" w:eastAsia="Calibri" w:hAnsi="Times New Roman" w:cs="Times New Roman"/>
                  <w:sz w:val="24"/>
                  <w:szCs w:val="24"/>
                </w:rPr>
                <w:t>125 (50,0)</w:t>
              </w:r>
            </w:moveTo>
          </w:p>
        </w:tc>
        <w:tc>
          <w:tcPr>
            <w:tcW w:w="1954" w:type="dxa"/>
          </w:tcPr>
          <w:p w14:paraId="2A35F63D" w14:textId="77777777" w:rsidR="006D6821" w:rsidRPr="001206E4" w:rsidRDefault="006D6821" w:rsidP="001206E4">
            <w:pPr>
              <w:spacing w:after="0" w:line="360" w:lineRule="auto"/>
              <w:jc w:val="both"/>
              <w:rPr>
                <w:moveTo w:id="2369" w:author="Author"/>
                <w:rFonts w:ascii="Times New Roman" w:eastAsia="Calibri" w:hAnsi="Times New Roman" w:cs="Times New Roman"/>
                <w:sz w:val="24"/>
                <w:szCs w:val="24"/>
              </w:rPr>
            </w:pPr>
            <w:moveTo w:id="2370" w:author="Author">
              <w:r w:rsidRPr="001206E4">
                <w:rPr>
                  <w:rFonts w:ascii="Times New Roman" w:eastAsia="Calibri" w:hAnsi="Times New Roman" w:cs="Times New Roman"/>
                  <w:sz w:val="24"/>
                  <w:szCs w:val="24"/>
                </w:rPr>
                <w:t>125 (50,0)</w:t>
              </w:r>
            </w:moveTo>
          </w:p>
        </w:tc>
        <w:tc>
          <w:tcPr>
            <w:tcW w:w="942" w:type="dxa"/>
          </w:tcPr>
          <w:p w14:paraId="73345D7F" w14:textId="77777777" w:rsidR="006D6821" w:rsidRPr="001206E4" w:rsidRDefault="006D6821" w:rsidP="001206E4">
            <w:pPr>
              <w:spacing w:after="0" w:line="360" w:lineRule="auto"/>
              <w:jc w:val="both"/>
              <w:rPr>
                <w:moveTo w:id="2371" w:author="Author"/>
                <w:rFonts w:ascii="Times New Roman" w:eastAsia="Calibri" w:hAnsi="Times New Roman" w:cs="Times New Roman"/>
                <w:sz w:val="24"/>
                <w:szCs w:val="24"/>
              </w:rPr>
            </w:pPr>
          </w:p>
        </w:tc>
      </w:tr>
      <w:tr w:rsidR="006D6821" w:rsidRPr="00B14381" w14:paraId="6D90B612" w14:textId="77777777" w:rsidTr="001206E4">
        <w:tc>
          <w:tcPr>
            <w:tcW w:w="6935" w:type="dxa"/>
          </w:tcPr>
          <w:p w14:paraId="335D0ED7" w14:textId="77777777" w:rsidR="006D6821" w:rsidRPr="00B14381" w:rsidRDefault="006D6821" w:rsidP="001206E4">
            <w:pPr>
              <w:spacing w:after="0" w:line="360" w:lineRule="auto"/>
              <w:jc w:val="both"/>
              <w:rPr>
                <w:moveTo w:id="2372" w:author="Author"/>
                <w:rFonts w:ascii="Times New Roman" w:eastAsia="Calibri" w:hAnsi="Times New Roman" w:cs="Times New Roman"/>
                <w:sz w:val="24"/>
                <w:szCs w:val="24"/>
              </w:rPr>
            </w:pPr>
            <w:moveTo w:id="2373" w:author="Author">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Yes</w:t>
              </w:r>
            </w:moveTo>
          </w:p>
        </w:tc>
        <w:tc>
          <w:tcPr>
            <w:tcW w:w="1567" w:type="dxa"/>
          </w:tcPr>
          <w:p w14:paraId="140F0B66" w14:textId="77777777" w:rsidR="006D6821" w:rsidRPr="001206E4" w:rsidRDefault="006D6821" w:rsidP="001206E4">
            <w:pPr>
              <w:spacing w:after="0" w:line="360" w:lineRule="auto"/>
              <w:jc w:val="both"/>
              <w:rPr>
                <w:moveTo w:id="2374" w:author="Author"/>
                <w:rFonts w:ascii="Times New Roman" w:eastAsia="Calibri" w:hAnsi="Times New Roman" w:cs="Times New Roman"/>
                <w:sz w:val="24"/>
                <w:szCs w:val="24"/>
              </w:rPr>
            </w:pPr>
            <w:moveTo w:id="2375" w:author="Author">
              <w:r w:rsidRPr="001206E4">
                <w:rPr>
                  <w:rFonts w:ascii="Times New Roman" w:eastAsia="Calibri" w:hAnsi="Times New Roman" w:cs="Times New Roman"/>
                  <w:sz w:val="24"/>
                  <w:szCs w:val="24"/>
                </w:rPr>
                <w:t>25 (50,0)</w:t>
              </w:r>
            </w:moveTo>
          </w:p>
        </w:tc>
        <w:tc>
          <w:tcPr>
            <w:tcW w:w="1954" w:type="dxa"/>
          </w:tcPr>
          <w:p w14:paraId="203511DC" w14:textId="77777777" w:rsidR="006D6821" w:rsidRPr="001206E4" w:rsidRDefault="006D6821" w:rsidP="001206E4">
            <w:pPr>
              <w:spacing w:after="0" w:line="360" w:lineRule="auto"/>
              <w:jc w:val="both"/>
              <w:rPr>
                <w:moveTo w:id="2376" w:author="Author"/>
                <w:rFonts w:ascii="Times New Roman" w:eastAsia="Calibri" w:hAnsi="Times New Roman" w:cs="Times New Roman"/>
                <w:sz w:val="24"/>
                <w:szCs w:val="24"/>
              </w:rPr>
            </w:pPr>
            <w:moveTo w:id="2377" w:author="Author">
              <w:r w:rsidRPr="001206E4">
                <w:rPr>
                  <w:rFonts w:ascii="Times New Roman" w:eastAsia="Calibri" w:hAnsi="Times New Roman" w:cs="Times New Roman"/>
                  <w:sz w:val="24"/>
                  <w:szCs w:val="24"/>
                </w:rPr>
                <w:t>25 (50,0)</w:t>
              </w:r>
            </w:moveTo>
          </w:p>
        </w:tc>
        <w:tc>
          <w:tcPr>
            <w:tcW w:w="942" w:type="dxa"/>
          </w:tcPr>
          <w:p w14:paraId="2EFAFB8A" w14:textId="77777777" w:rsidR="006D6821" w:rsidRPr="001206E4" w:rsidRDefault="006D6821" w:rsidP="001206E4">
            <w:pPr>
              <w:spacing w:after="0" w:line="360" w:lineRule="auto"/>
              <w:jc w:val="both"/>
              <w:rPr>
                <w:moveTo w:id="2378" w:author="Author"/>
                <w:rFonts w:ascii="Times New Roman" w:eastAsia="Calibri" w:hAnsi="Times New Roman" w:cs="Times New Roman"/>
                <w:sz w:val="24"/>
                <w:szCs w:val="24"/>
              </w:rPr>
            </w:pPr>
          </w:p>
        </w:tc>
      </w:tr>
      <w:tr w:rsidR="006D6821" w:rsidRPr="00B14381" w14:paraId="4ABFB30D" w14:textId="77777777" w:rsidTr="001206E4">
        <w:tc>
          <w:tcPr>
            <w:tcW w:w="6935" w:type="dxa"/>
          </w:tcPr>
          <w:p w14:paraId="63A5C1AE" w14:textId="77777777" w:rsidR="006D6821" w:rsidRPr="00B14381" w:rsidRDefault="006D6821" w:rsidP="001206E4">
            <w:pPr>
              <w:spacing w:after="0" w:line="360" w:lineRule="auto"/>
              <w:jc w:val="both"/>
              <w:rPr>
                <w:moveTo w:id="2379" w:author="Author"/>
                <w:rFonts w:ascii="Times New Roman" w:eastAsia="Calibri" w:hAnsi="Times New Roman" w:cs="Times New Roman"/>
                <w:sz w:val="24"/>
                <w:szCs w:val="24"/>
              </w:rPr>
            </w:pPr>
            <w:moveTo w:id="2380" w:author="Author">
              <w:r w:rsidRPr="00B14381">
                <w:rPr>
                  <w:rFonts w:ascii="Times New Roman" w:eastAsia="Calibri" w:hAnsi="Times New Roman" w:cs="Times New Roman"/>
                  <w:sz w:val="24"/>
                  <w:szCs w:val="24"/>
                </w:rPr>
                <w:t xml:space="preserve">Family History of  Gambling Addiction </w:t>
              </w:r>
            </w:moveTo>
          </w:p>
        </w:tc>
        <w:tc>
          <w:tcPr>
            <w:tcW w:w="1567" w:type="dxa"/>
          </w:tcPr>
          <w:p w14:paraId="690414D6" w14:textId="77777777" w:rsidR="006D6821" w:rsidRPr="00B14381" w:rsidRDefault="006D6821" w:rsidP="001206E4">
            <w:pPr>
              <w:spacing w:after="0" w:line="360" w:lineRule="auto"/>
              <w:jc w:val="both"/>
              <w:rPr>
                <w:moveTo w:id="2381" w:author="Author"/>
                <w:rFonts w:ascii="Times New Roman" w:eastAsia="Calibri" w:hAnsi="Times New Roman" w:cs="Times New Roman"/>
                <w:sz w:val="24"/>
                <w:szCs w:val="24"/>
              </w:rPr>
            </w:pPr>
          </w:p>
        </w:tc>
        <w:tc>
          <w:tcPr>
            <w:tcW w:w="1954" w:type="dxa"/>
          </w:tcPr>
          <w:p w14:paraId="5CA053C5" w14:textId="77777777" w:rsidR="006D6821" w:rsidRPr="00B14381" w:rsidRDefault="006D6821" w:rsidP="001206E4">
            <w:pPr>
              <w:spacing w:after="0" w:line="360" w:lineRule="auto"/>
              <w:jc w:val="both"/>
              <w:rPr>
                <w:moveTo w:id="2382" w:author="Author"/>
                <w:rFonts w:ascii="Times New Roman" w:eastAsia="Calibri" w:hAnsi="Times New Roman" w:cs="Times New Roman"/>
                <w:sz w:val="24"/>
                <w:szCs w:val="24"/>
              </w:rPr>
            </w:pPr>
          </w:p>
        </w:tc>
        <w:tc>
          <w:tcPr>
            <w:tcW w:w="942" w:type="dxa"/>
          </w:tcPr>
          <w:p w14:paraId="0DBA9A57" w14:textId="77777777" w:rsidR="006D6821" w:rsidRPr="001206E4" w:rsidRDefault="006D6821" w:rsidP="001206E4">
            <w:pPr>
              <w:spacing w:after="0" w:line="360" w:lineRule="auto"/>
              <w:jc w:val="both"/>
              <w:rPr>
                <w:moveTo w:id="2383" w:author="Author"/>
                <w:rFonts w:ascii="Times New Roman" w:eastAsia="Calibri" w:hAnsi="Times New Roman" w:cs="Times New Roman"/>
                <w:sz w:val="24"/>
                <w:szCs w:val="24"/>
              </w:rPr>
            </w:pPr>
            <w:moveTo w:id="2384" w:author="Author">
              <w:r w:rsidRPr="001206E4">
                <w:rPr>
                  <w:rFonts w:ascii="Times New Roman" w:eastAsia="Calibri" w:hAnsi="Times New Roman" w:cs="Times New Roman"/>
                  <w:sz w:val="24"/>
                  <w:szCs w:val="24"/>
                </w:rPr>
                <w:t>0,13</w:t>
              </w:r>
              <w:r w:rsidRPr="001206E4">
                <w:rPr>
                  <w:rFonts w:ascii="Times New Roman" w:eastAsia="Calibri" w:hAnsi="Times New Roman" w:cs="Times New Roman"/>
                  <w:sz w:val="24"/>
                  <w:szCs w:val="24"/>
                  <w:vertAlign w:val="superscript"/>
                </w:rPr>
                <w:t>α</w:t>
              </w:r>
            </w:moveTo>
          </w:p>
        </w:tc>
      </w:tr>
      <w:tr w:rsidR="006D6821" w:rsidRPr="00B14381" w14:paraId="27D6517D" w14:textId="77777777" w:rsidTr="001206E4">
        <w:tc>
          <w:tcPr>
            <w:tcW w:w="6935" w:type="dxa"/>
          </w:tcPr>
          <w:p w14:paraId="3744E373" w14:textId="77777777" w:rsidR="006D6821" w:rsidRPr="001206E4" w:rsidRDefault="006D6821" w:rsidP="001206E4">
            <w:pPr>
              <w:spacing w:after="100" w:afterAutospacing="1" w:line="480" w:lineRule="auto"/>
              <w:jc w:val="both"/>
              <w:rPr>
                <w:moveTo w:id="2385" w:author="Author"/>
                <w:rFonts w:ascii="Times New Roman" w:eastAsia="Calibri" w:hAnsi="Times New Roman" w:cs="Times New Roman"/>
                <w:sz w:val="24"/>
                <w:szCs w:val="24"/>
              </w:rPr>
            </w:pPr>
            <w:moveTo w:id="2386" w:author="Author">
              <w:r w:rsidRPr="001206E4">
                <w:rPr>
                  <w:rFonts w:ascii="Times New Roman" w:eastAsia="Calibri" w:hAnsi="Times New Roman" w:cs="Times New Roman"/>
                  <w:sz w:val="24"/>
                  <w:szCs w:val="24"/>
                </w:rPr>
                <w:t xml:space="preserve"> No </w:t>
              </w:r>
            </w:moveTo>
          </w:p>
        </w:tc>
        <w:tc>
          <w:tcPr>
            <w:tcW w:w="1567" w:type="dxa"/>
          </w:tcPr>
          <w:p w14:paraId="68D67191" w14:textId="77777777" w:rsidR="006D6821" w:rsidRPr="001206E4" w:rsidRDefault="006D6821" w:rsidP="001206E4">
            <w:pPr>
              <w:spacing w:after="100" w:afterAutospacing="1" w:line="480" w:lineRule="auto"/>
              <w:jc w:val="both"/>
              <w:rPr>
                <w:moveTo w:id="2387" w:author="Author"/>
                <w:rFonts w:ascii="Times New Roman" w:eastAsia="Calibri" w:hAnsi="Times New Roman" w:cs="Times New Roman"/>
                <w:sz w:val="24"/>
                <w:szCs w:val="24"/>
              </w:rPr>
            </w:pPr>
            <w:moveTo w:id="2388" w:author="Author">
              <w:r w:rsidRPr="001206E4">
                <w:rPr>
                  <w:rFonts w:ascii="Times New Roman" w:eastAsia="Calibri" w:hAnsi="Times New Roman" w:cs="Times New Roman"/>
                  <w:sz w:val="24"/>
                  <w:szCs w:val="24"/>
                </w:rPr>
                <w:t xml:space="preserve">147 </w:t>
              </w:r>
              <w:commentRangeStart w:id="2389"/>
              <w:r w:rsidRPr="001206E4">
                <w:rPr>
                  <w:rFonts w:ascii="Times New Roman" w:eastAsia="Calibri" w:hAnsi="Times New Roman" w:cs="Times New Roman"/>
                  <w:sz w:val="24"/>
                  <w:szCs w:val="24"/>
                </w:rPr>
                <w:t>(50,9)</w:t>
              </w:r>
              <w:commentRangeEnd w:id="2389"/>
              <w:r>
                <w:rPr>
                  <w:rStyle w:val="CommentReference"/>
                </w:rPr>
                <w:commentReference w:id="2389"/>
              </w:r>
            </w:moveTo>
          </w:p>
        </w:tc>
        <w:tc>
          <w:tcPr>
            <w:tcW w:w="1954" w:type="dxa"/>
          </w:tcPr>
          <w:p w14:paraId="05CFA9C3" w14:textId="77777777" w:rsidR="006D6821" w:rsidRPr="001206E4" w:rsidRDefault="006D6821" w:rsidP="001206E4">
            <w:pPr>
              <w:spacing w:after="100" w:afterAutospacing="1" w:line="480" w:lineRule="auto"/>
              <w:jc w:val="both"/>
              <w:rPr>
                <w:moveTo w:id="2390" w:author="Author"/>
                <w:rFonts w:ascii="Times New Roman" w:eastAsia="Calibri" w:hAnsi="Times New Roman" w:cs="Times New Roman"/>
                <w:sz w:val="24"/>
                <w:szCs w:val="24"/>
              </w:rPr>
            </w:pPr>
            <w:moveTo w:id="2391" w:author="Author">
              <w:r w:rsidRPr="001206E4">
                <w:rPr>
                  <w:rFonts w:ascii="Times New Roman" w:eastAsia="Calibri" w:hAnsi="Times New Roman" w:cs="Times New Roman"/>
                  <w:sz w:val="24"/>
                  <w:szCs w:val="24"/>
                </w:rPr>
                <w:t>142 (49,1)</w:t>
              </w:r>
            </w:moveTo>
          </w:p>
        </w:tc>
        <w:tc>
          <w:tcPr>
            <w:tcW w:w="942" w:type="dxa"/>
          </w:tcPr>
          <w:p w14:paraId="0AB04867" w14:textId="77777777" w:rsidR="006D6821" w:rsidRPr="001206E4" w:rsidRDefault="006D6821" w:rsidP="001206E4">
            <w:pPr>
              <w:spacing w:after="100" w:afterAutospacing="1" w:line="480" w:lineRule="auto"/>
              <w:jc w:val="both"/>
              <w:rPr>
                <w:moveTo w:id="2392" w:author="Author"/>
                <w:rFonts w:ascii="Times New Roman" w:eastAsia="Calibri" w:hAnsi="Times New Roman" w:cs="Times New Roman"/>
                <w:sz w:val="20"/>
                <w:szCs w:val="20"/>
              </w:rPr>
            </w:pPr>
          </w:p>
        </w:tc>
      </w:tr>
      <w:tr w:rsidR="006D6821" w:rsidRPr="00B14381" w14:paraId="0D8C76C7" w14:textId="77777777" w:rsidTr="001206E4">
        <w:tc>
          <w:tcPr>
            <w:tcW w:w="6935" w:type="dxa"/>
          </w:tcPr>
          <w:p w14:paraId="6400F97B" w14:textId="77777777" w:rsidR="006D6821" w:rsidRPr="00B14381" w:rsidRDefault="006D6821" w:rsidP="001206E4">
            <w:pPr>
              <w:spacing w:after="100" w:afterAutospacing="1" w:line="480" w:lineRule="auto"/>
              <w:jc w:val="both"/>
              <w:rPr>
                <w:moveTo w:id="2393" w:author="Author"/>
                <w:rFonts w:ascii="Times New Roman" w:eastAsia="Calibri" w:hAnsi="Times New Roman" w:cs="Times New Roman"/>
                <w:sz w:val="24"/>
                <w:szCs w:val="24"/>
              </w:rPr>
            </w:pPr>
            <w:moveTo w:id="2394" w:author="Author">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Yes</w:t>
              </w:r>
            </w:moveTo>
          </w:p>
        </w:tc>
        <w:tc>
          <w:tcPr>
            <w:tcW w:w="1567" w:type="dxa"/>
          </w:tcPr>
          <w:p w14:paraId="146FD20E" w14:textId="77777777" w:rsidR="006D6821" w:rsidRPr="001206E4" w:rsidRDefault="006D6821" w:rsidP="001206E4">
            <w:pPr>
              <w:spacing w:after="100" w:afterAutospacing="1" w:line="480" w:lineRule="auto"/>
              <w:jc w:val="both"/>
              <w:rPr>
                <w:moveTo w:id="2395" w:author="Author"/>
                <w:rFonts w:ascii="Times New Roman" w:eastAsia="Calibri" w:hAnsi="Times New Roman" w:cs="Times New Roman"/>
                <w:sz w:val="24"/>
                <w:szCs w:val="24"/>
              </w:rPr>
            </w:pPr>
            <w:moveTo w:id="2396" w:author="Author">
              <w:r w:rsidRPr="001206E4">
                <w:rPr>
                  <w:rFonts w:ascii="Times New Roman" w:eastAsia="Calibri" w:hAnsi="Times New Roman" w:cs="Times New Roman"/>
                  <w:sz w:val="24"/>
                  <w:szCs w:val="24"/>
                </w:rPr>
                <w:t>3 (27,3)</w:t>
              </w:r>
            </w:moveTo>
          </w:p>
        </w:tc>
        <w:tc>
          <w:tcPr>
            <w:tcW w:w="1954" w:type="dxa"/>
          </w:tcPr>
          <w:p w14:paraId="20DA2BEB" w14:textId="77777777" w:rsidR="006D6821" w:rsidRPr="001206E4" w:rsidRDefault="006D6821" w:rsidP="001206E4">
            <w:pPr>
              <w:spacing w:after="100" w:afterAutospacing="1" w:line="480" w:lineRule="auto"/>
              <w:jc w:val="both"/>
              <w:rPr>
                <w:moveTo w:id="2397" w:author="Author"/>
                <w:rFonts w:ascii="Times New Roman" w:eastAsia="Calibri" w:hAnsi="Times New Roman" w:cs="Times New Roman"/>
                <w:sz w:val="24"/>
                <w:szCs w:val="24"/>
              </w:rPr>
            </w:pPr>
            <w:moveTo w:id="2398" w:author="Author">
              <w:r w:rsidRPr="001206E4">
                <w:rPr>
                  <w:rFonts w:ascii="Times New Roman" w:eastAsia="Calibri" w:hAnsi="Times New Roman" w:cs="Times New Roman"/>
                  <w:sz w:val="24"/>
                  <w:szCs w:val="24"/>
                </w:rPr>
                <w:t>8 (72,7)</w:t>
              </w:r>
            </w:moveTo>
          </w:p>
        </w:tc>
        <w:tc>
          <w:tcPr>
            <w:tcW w:w="942" w:type="dxa"/>
          </w:tcPr>
          <w:p w14:paraId="6CD39F20" w14:textId="77777777" w:rsidR="006D6821" w:rsidRPr="001206E4" w:rsidRDefault="006D6821" w:rsidP="001206E4">
            <w:pPr>
              <w:spacing w:after="100" w:afterAutospacing="1" w:line="480" w:lineRule="auto"/>
              <w:jc w:val="both"/>
              <w:rPr>
                <w:moveTo w:id="2399" w:author="Author"/>
                <w:rFonts w:ascii="Times New Roman" w:eastAsia="Calibri" w:hAnsi="Times New Roman" w:cs="Times New Roman"/>
                <w:sz w:val="20"/>
                <w:szCs w:val="20"/>
              </w:rPr>
            </w:pPr>
          </w:p>
        </w:tc>
      </w:tr>
    </w:tbl>
    <w:p w14:paraId="60B57659" w14:textId="77777777" w:rsidR="006D6821" w:rsidRPr="001206E4" w:rsidRDefault="006D6821" w:rsidP="006D6821">
      <w:pPr>
        <w:spacing w:after="0" w:line="240" w:lineRule="auto"/>
        <w:jc w:val="both"/>
        <w:rPr>
          <w:moveTo w:id="2400" w:author="Author"/>
          <w:rFonts w:ascii="Times New Roman" w:hAnsi="Times New Roman" w:cs="Times New Roman"/>
          <w:sz w:val="24"/>
          <w:szCs w:val="24"/>
        </w:rPr>
      </w:pPr>
    </w:p>
    <w:moveToRangeEnd w:id="2282"/>
    <w:p w14:paraId="3021577B" w14:textId="4C19E86F" w:rsidR="006D6821" w:rsidRDefault="006D6821">
      <w:pPr>
        <w:rPr>
          <w:ins w:id="2401" w:author="Author"/>
          <w:rFonts w:ascii="Times New Roman" w:eastAsia="Calibri" w:hAnsi="Times New Roman" w:cs="Times New Roman"/>
          <w:sz w:val="24"/>
          <w:szCs w:val="24"/>
        </w:rPr>
      </w:pPr>
      <w:ins w:id="2402" w:author="Author">
        <w:r>
          <w:rPr>
            <w:rFonts w:ascii="Times New Roman" w:eastAsia="Calibri" w:hAnsi="Times New Roman" w:cs="Times New Roman"/>
            <w:sz w:val="24"/>
            <w:szCs w:val="24"/>
          </w:rPr>
          <w:br w:type="page"/>
        </w:r>
      </w:ins>
    </w:p>
    <w:p w14:paraId="7FDECBF5" w14:textId="77777777" w:rsidR="006D6821" w:rsidRPr="00B14381" w:rsidRDefault="006D6821" w:rsidP="006D6821">
      <w:pPr>
        <w:spacing w:after="0" w:line="360" w:lineRule="auto"/>
        <w:jc w:val="both"/>
        <w:rPr>
          <w:ins w:id="2403" w:author="Author"/>
          <w:rFonts w:ascii="Times New Roman" w:hAnsi="Times New Roman" w:cs="Times New Roman"/>
          <w:sz w:val="24"/>
          <w:szCs w:val="24"/>
        </w:rPr>
      </w:pPr>
    </w:p>
    <w:p w14:paraId="214366D9" w14:textId="77777777" w:rsidR="006D6821" w:rsidRPr="00B14381" w:rsidRDefault="006D6821" w:rsidP="006D6821">
      <w:pPr>
        <w:spacing w:after="0" w:line="240" w:lineRule="auto"/>
        <w:jc w:val="both"/>
        <w:rPr>
          <w:ins w:id="2404" w:author="Author"/>
          <w:rFonts w:ascii="Times New Roman" w:eastAsia="Calibri" w:hAnsi="Times New Roman" w:cs="Times New Roman"/>
          <w:sz w:val="24"/>
          <w:szCs w:val="24"/>
        </w:rPr>
      </w:pPr>
      <w:ins w:id="2405" w:author="Author">
        <w:r w:rsidRPr="00B14381">
          <w:rPr>
            <w:rFonts w:ascii="Times New Roman" w:eastAsia="Calibri" w:hAnsi="Times New Roman" w:cs="Times New Roman"/>
            <w:b/>
            <w:sz w:val="24"/>
            <w:szCs w:val="24"/>
          </w:rPr>
          <w:t>Table 4</w:t>
        </w:r>
        <w:r w:rsidRPr="00B14381">
          <w:rPr>
            <w:rFonts w:ascii="Times New Roman" w:eastAsia="Calibri" w:hAnsi="Times New Roman" w:cs="Times New Roman"/>
            <w:sz w:val="24"/>
            <w:szCs w:val="24"/>
          </w:rPr>
          <w:t xml:space="preserve">: Patient’s Score in </w:t>
        </w:r>
        <w:r>
          <w:rPr>
            <w:rFonts w:ascii="Times New Roman" w:eastAsia="Calibri" w:hAnsi="Times New Roman" w:cs="Times New Roman"/>
            <w:sz w:val="24"/>
            <w:szCs w:val="24"/>
          </w:rPr>
          <w:t xml:space="preserve">the </w:t>
        </w:r>
        <w:r w:rsidRPr="00B14381">
          <w:rPr>
            <w:rFonts w:ascii="Times New Roman" w:eastAsia="Calibri" w:hAnsi="Times New Roman" w:cs="Times New Roman"/>
            <w:sz w:val="24"/>
            <w:szCs w:val="24"/>
          </w:rPr>
          <w:t>AUDIT Questionnaire</w:t>
        </w:r>
      </w:ins>
    </w:p>
    <w:p w14:paraId="31CD5B97" w14:textId="77777777" w:rsidR="006D6821" w:rsidRPr="00B14381" w:rsidRDefault="006D6821" w:rsidP="006D6821">
      <w:pPr>
        <w:spacing w:after="0" w:line="240" w:lineRule="auto"/>
        <w:jc w:val="both"/>
        <w:rPr>
          <w:ins w:id="2406" w:author="Author"/>
          <w:rFonts w:ascii="Times New Roman" w:eastAsia="Calibri" w:hAnsi="Times New Roman" w:cs="Times New Roman"/>
          <w:sz w:val="24"/>
          <w:szCs w:val="24"/>
        </w:rPr>
      </w:pPr>
    </w:p>
    <w:tbl>
      <w:tblPr>
        <w:tblW w:w="6871"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1415"/>
        <w:gridCol w:w="1309"/>
        <w:gridCol w:w="910"/>
      </w:tblGrid>
      <w:tr w:rsidR="006D6821" w:rsidRPr="00B14381" w14:paraId="622C49A5" w14:textId="77777777" w:rsidTr="001206E4">
        <w:trPr>
          <w:trHeight w:val="1448"/>
          <w:ins w:id="2407" w:author="Author"/>
        </w:trPr>
        <w:tc>
          <w:tcPr>
            <w:tcW w:w="3237" w:type="dxa"/>
            <w:tcBorders>
              <w:top w:val="single" w:sz="4" w:space="0" w:color="auto"/>
              <w:left w:val="single" w:sz="4" w:space="0" w:color="auto"/>
              <w:bottom w:val="single" w:sz="4" w:space="0" w:color="auto"/>
              <w:right w:val="single" w:sz="4" w:space="0" w:color="auto"/>
            </w:tcBorders>
          </w:tcPr>
          <w:p w14:paraId="2E3F71A5" w14:textId="77777777" w:rsidR="006D6821" w:rsidRPr="00B14381" w:rsidRDefault="006D6821" w:rsidP="001206E4">
            <w:pPr>
              <w:spacing w:after="0" w:line="240" w:lineRule="auto"/>
              <w:jc w:val="both"/>
              <w:rPr>
                <w:ins w:id="2408" w:author="Author"/>
                <w:rFonts w:ascii="Times New Roman" w:eastAsia="Calibri" w:hAnsi="Times New Roman" w:cs="Times New Roman"/>
                <w:b/>
                <w:sz w:val="24"/>
                <w:szCs w:val="24"/>
              </w:rPr>
            </w:pPr>
            <w:ins w:id="2409" w:author="Author">
              <w:r w:rsidRPr="00B14381">
                <w:rPr>
                  <w:rFonts w:ascii="Times New Roman" w:eastAsia="Calibri" w:hAnsi="Times New Roman" w:cs="Times New Roman"/>
                  <w:b/>
                  <w:sz w:val="24"/>
                  <w:szCs w:val="24"/>
                </w:rPr>
                <w:t>Characteristics</w:t>
              </w:r>
            </w:ins>
          </w:p>
        </w:tc>
        <w:tc>
          <w:tcPr>
            <w:tcW w:w="1415" w:type="dxa"/>
            <w:tcBorders>
              <w:top w:val="single" w:sz="4" w:space="0" w:color="auto"/>
              <w:left w:val="single" w:sz="4" w:space="0" w:color="auto"/>
              <w:bottom w:val="single" w:sz="4" w:space="0" w:color="auto"/>
              <w:right w:val="single" w:sz="4" w:space="0" w:color="auto"/>
            </w:tcBorders>
          </w:tcPr>
          <w:p w14:paraId="52F78CD9" w14:textId="77777777" w:rsidR="006D6821" w:rsidRPr="00B14381" w:rsidRDefault="006D6821" w:rsidP="001206E4">
            <w:pPr>
              <w:spacing w:after="0" w:line="240" w:lineRule="auto"/>
              <w:jc w:val="both"/>
              <w:rPr>
                <w:ins w:id="2410" w:author="Author"/>
                <w:rFonts w:ascii="Times New Roman" w:eastAsia="Calibri" w:hAnsi="Times New Roman" w:cs="Times New Roman"/>
                <w:b/>
                <w:sz w:val="24"/>
                <w:szCs w:val="24"/>
              </w:rPr>
            </w:pPr>
            <w:ins w:id="2411" w:author="Author">
              <w:r w:rsidRPr="00B14381">
                <w:rPr>
                  <w:rFonts w:ascii="Times New Roman" w:eastAsia="Calibri" w:hAnsi="Times New Roman" w:cs="Times New Roman"/>
                  <w:b/>
                  <w:sz w:val="24"/>
                  <w:szCs w:val="24"/>
                </w:rPr>
                <w:t xml:space="preserve">Psychiatric Unit </w:t>
              </w:r>
            </w:ins>
          </w:p>
        </w:tc>
        <w:tc>
          <w:tcPr>
            <w:tcW w:w="1309" w:type="dxa"/>
            <w:tcBorders>
              <w:top w:val="single" w:sz="4" w:space="0" w:color="auto"/>
              <w:left w:val="single" w:sz="4" w:space="0" w:color="auto"/>
              <w:bottom w:val="single" w:sz="4" w:space="0" w:color="auto"/>
              <w:right w:val="single" w:sz="4" w:space="0" w:color="auto"/>
            </w:tcBorders>
          </w:tcPr>
          <w:p w14:paraId="7DE34CBA" w14:textId="77777777" w:rsidR="006D6821" w:rsidRPr="001206E4" w:rsidRDefault="006D6821" w:rsidP="001206E4">
            <w:pPr>
              <w:spacing w:after="0" w:line="240" w:lineRule="auto"/>
              <w:jc w:val="both"/>
              <w:rPr>
                <w:ins w:id="2412" w:author="Author"/>
                <w:rFonts w:ascii="Times New Roman" w:eastAsia="Calibri" w:hAnsi="Times New Roman" w:cs="Times New Roman"/>
                <w:b/>
                <w:sz w:val="24"/>
                <w:szCs w:val="24"/>
              </w:rPr>
            </w:pPr>
            <w:ins w:id="2413" w:author="Author">
              <w:r w:rsidRPr="00B14381">
                <w:rPr>
                  <w:rFonts w:ascii="Times New Roman" w:eastAsia="Calibri" w:hAnsi="Times New Roman" w:cs="Times New Roman"/>
                  <w:b/>
                  <w:sz w:val="24"/>
                  <w:szCs w:val="24"/>
                </w:rPr>
                <w:t xml:space="preserve">Drug Addiction Treatment Center </w:t>
              </w:r>
            </w:ins>
          </w:p>
        </w:tc>
        <w:tc>
          <w:tcPr>
            <w:tcW w:w="910" w:type="dxa"/>
            <w:tcBorders>
              <w:top w:val="single" w:sz="4" w:space="0" w:color="auto"/>
              <w:left w:val="single" w:sz="4" w:space="0" w:color="auto"/>
              <w:bottom w:val="single" w:sz="4" w:space="0" w:color="auto"/>
              <w:right w:val="single" w:sz="4" w:space="0" w:color="auto"/>
            </w:tcBorders>
          </w:tcPr>
          <w:p w14:paraId="14036AFE" w14:textId="77777777" w:rsidR="006D6821" w:rsidRPr="001206E4" w:rsidRDefault="006D6821" w:rsidP="001206E4">
            <w:pPr>
              <w:spacing w:after="0" w:line="240" w:lineRule="auto"/>
              <w:jc w:val="both"/>
              <w:rPr>
                <w:ins w:id="2414" w:author="Author"/>
                <w:rFonts w:ascii="Times New Roman" w:eastAsia="Calibri" w:hAnsi="Times New Roman" w:cs="Times New Roman"/>
                <w:b/>
                <w:sz w:val="24"/>
                <w:szCs w:val="24"/>
                <w:vertAlign w:val="superscript"/>
              </w:rPr>
            </w:pPr>
            <w:ins w:id="2415" w:author="Author">
              <w:r w:rsidRPr="001206E4">
                <w:rPr>
                  <w:rFonts w:ascii="Times New Roman" w:eastAsia="Calibri" w:hAnsi="Times New Roman" w:cs="Times New Roman"/>
                  <w:b/>
                  <w:sz w:val="24"/>
                  <w:szCs w:val="24"/>
                </w:rPr>
                <w:t>P</w:t>
              </w:r>
              <w:r w:rsidRPr="00B14381">
                <w:rPr>
                  <w:rFonts w:ascii="Times New Roman" w:eastAsia="Calibri" w:hAnsi="Times New Roman" w:cs="Times New Roman"/>
                  <w:b/>
                  <w:sz w:val="24"/>
                  <w:szCs w:val="24"/>
                </w:rPr>
                <w:t xml:space="preserve">value </w:t>
              </w:r>
            </w:ins>
          </w:p>
        </w:tc>
      </w:tr>
      <w:tr w:rsidR="006D6821" w:rsidRPr="00B14381" w14:paraId="20D71EE5" w14:textId="77777777" w:rsidTr="001206E4">
        <w:trPr>
          <w:ins w:id="2416" w:author="Author"/>
        </w:trPr>
        <w:tc>
          <w:tcPr>
            <w:tcW w:w="3237" w:type="dxa"/>
            <w:tcBorders>
              <w:top w:val="single" w:sz="4" w:space="0" w:color="auto"/>
              <w:left w:val="single" w:sz="4" w:space="0" w:color="auto"/>
              <w:bottom w:val="single" w:sz="4" w:space="0" w:color="auto"/>
              <w:right w:val="single" w:sz="4" w:space="0" w:color="auto"/>
            </w:tcBorders>
          </w:tcPr>
          <w:p w14:paraId="581221B2" w14:textId="77777777" w:rsidR="006D6821" w:rsidRPr="001206E4" w:rsidRDefault="006D6821" w:rsidP="001206E4">
            <w:pPr>
              <w:spacing w:after="0" w:line="240" w:lineRule="auto"/>
              <w:jc w:val="both"/>
              <w:rPr>
                <w:ins w:id="2417" w:author="Author"/>
                <w:rFonts w:ascii="Times New Roman" w:eastAsia="Calibri" w:hAnsi="Times New Roman" w:cs="Times New Roman"/>
                <w:sz w:val="24"/>
                <w:szCs w:val="24"/>
              </w:rPr>
            </w:pPr>
            <w:ins w:id="2418" w:author="Author">
              <w:r w:rsidRPr="00B14381">
                <w:rPr>
                  <w:rFonts w:ascii="Times New Roman" w:eastAsia="Calibri" w:hAnsi="Times New Roman" w:cs="Times New Roman"/>
                  <w:sz w:val="24"/>
                  <w:szCs w:val="24"/>
                </w:rPr>
                <w:t xml:space="preserve">Score in </w:t>
              </w:r>
              <w:r w:rsidRPr="001206E4">
                <w:rPr>
                  <w:rFonts w:ascii="Times New Roman" w:eastAsia="Calibri" w:hAnsi="Times New Roman" w:cs="Times New Roman"/>
                  <w:sz w:val="24"/>
                  <w:szCs w:val="24"/>
                </w:rPr>
                <w:t>AUDIT</w:t>
              </w:r>
              <w:r w:rsidRPr="00B14381">
                <w:rPr>
                  <w:rFonts w:ascii="Times New Roman" w:eastAsia="Calibri" w:hAnsi="Times New Roman" w:cs="Times New Roman"/>
                  <w:sz w:val="24"/>
                  <w:szCs w:val="24"/>
                </w:rPr>
                <w:t xml:space="preserve"> questionnaire </w:t>
              </w:r>
            </w:ins>
          </w:p>
        </w:tc>
        <w:tc>
          <w:tcPr>
            <w:tcW w:w="1415" w:type="dxa"/>
            <w:tcBorders>
              <w:top w:val="single" w:sz="4" w:space="0" w:color="auto"/>
              <w:left w:val="single" w:sz="4" w:space="0" w:color="auto"/>
              <w:bottom w:val="single" w:sz="4" w:space="0" w:color="auto"/>
              <w:right w:val="single" w:sz="4" w:space="0" w:color="auto"/>
            </w:tcBorders>
          </w:tcPr>
          <w:p w14:paraId="4AA392F0" w14:textId="77777777" w:rsidR="006D6821" w:rsidRPr="001206E4" w:rsidRDefault="006D6821" w:rsidP="001206E4">
            <w:pPr>
              <w:spacing w:after="0" w:line="240" w:lineRule="auto"/>
              <w:jc w:val="both"/>
              <w:rPr>
                <w:ins w:id="2419" w:author="Author"/>
                <w:rFonts w:ascii="Times New Roman" w:eastAsia="Calibri"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14:paraId="0048E2E6" w14:textId="77777777" w:rsidR="006D6821" w:rsidRPr="001206E4" w:rsidRDefault="006D6821" w:rsidP="001206E4">
            <w:pPr>
              <w:spacing w:after="0" w:line="240" w:lineRule="auto"/>
              <w:jc w:val="both"/>
              <w:rPr>
                <w:ins w:id="2420" w:author="Author"/>
                <w:rFonts w:ascii="Times New Roman" w:eastAsia="Calibri"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14:paraId="07353FA4" w14:textId="77777777" w:rsidR="006D6821" w:rsidRPr="001206E4" w:rsidRDefault="006D6821" w:rsidP="001206E4">
            <w:pPr>
              <w:spacing w:after="0" w:line="240" w:lineRule="auto"/>
              <w:jc w:val="both"/>
              <w:rPr>
                <w:ins w:id="2421" w:author="Author"/>
                <w:rFonts w:ascii="Times New Roman" w:eastAsia="Calibri" w:hAnsi="Times New Roman" w:cs="Times New Roman"/>
                <w:sz w:val="24"/>
                <w:szCs w:val="24"/>
                <w:vertAlign w:val="superscript"/>
              </w:rPr>
            </w:pPr>
            <w:ins w:id="2422" w:author="Author">
              <w:r w:rsidRPr="001206E4">
                <w:rPr>
                  <w:rFonts w:ascii="Times New Roman" w:eastAsia="Calibri" w:hAnsi="Times New Roman" w:cs="Times New Roman"/>
                  <w:sz w:val="24"/>
                  <w:szCs w:val="24"/>
                </w:rPr>
                <w:t>0,99</w:t>
              </w:r>
            </w:ins>
          </w:p>
        </w:tc>
      </w:tr>
      <w:tr w:rsidR="006D6821" w:rsidRPr="00B14381" w14:paraId="5512AF90" w14:textId="77777777" w:rsidTr="001206E4">
        <w:trPr>
          <w:ins w:id="2423" w:author="Author"/>
        </w:trPr>
        <w:tc>
          <w:tcPr>
            <w:tcW w:w="3237" w:type="dxa"/>
            <w:tcBorders>
              <w:top w:val="single" w:sz="4" w:space="0" w:color="auto"/>
              <w:left w:val="single" w:sz="4" w:space="0" w:color="auto"/>
              <w:bottom w:val="single" w:sz="4" w:space="0" w:color="auto"/>
              <w:right w:val="single" w:sz="4" w:space="0" w:color="auto"/>
            </w:tcBorders>
          </w:tcPr>
          <w:p w14:paraId="77C8EE67" w14:textId="77777777" w:rsidR="006D6821" w:rsidRPr="001206E4" w:rsidRDefault="006D6821" w:rsidP="001206E4">
            <w:pPr>
              <w:spacing w:after="100" w:afterAutospacing="1" w:line="360" w:lineRule="auto"/>
              <w:jc w:val="both"/>
              <w:rPr>
                <w:ins w:id="2424" w:author="Author"/>
                <w:rFonts w:ascii="Times New Roman" w:eastAsia="Calibri" w:hAnsi="Times New Roman" w:cs="Times New Roman"/>
                <w:sz w:val="24"/>
                <w:szCs w:val="24"/>
              </w:rPr>
            </w:pPr>
            <w:ins w:id="2425" w:author="Author">
              <w:r w:rsidRPr="001206E4">
                <w:rPr>
                  <w:rFonts w:ascii="Times New Roman" w:eastAsia="Calibri" w:hAnsi="Times New Roman" w:cs="Times New Roman"/>
                  <w:sz w:val="24"/>
                  <w:szCs w:val="24"/>
                </w:rPr>
                <w:t xml:space="preserve">  0 </w:t>
              </w:r>
              <w:r w:rsidRPr="00B14381">
                <w:rPr>
                  <w:rFonts w:ascii="Times New Roman" w:eastAsia="Calibri" w:hAnsi="Times New Roman" w:cs="Times New Roman"/>
                  <w:sz w:val="24"/>
                  <w:szCs w:val="24"/>
                </w:rPr>
                <w:t>till</w:t>
              </w:r>
              <w:r w:rsidRPr="001206E4">
                <w:rPr>
                  <w:rFonts w:ascii="Times New Roman" w:eastAsia="Calibri" w:hAnsi="Times New Roman" w:cs="Times New Roman"/>
                  <w:sz w:val="24"/>
                  <w:szCs w:val="24"/>
                </w:rPr>
                <w:t xml:space="preserve"> 7 (</w:t>
              </w:r>
              <w:r w:rsidRPr="00B14381">
                <w:rPr>
                  <w:rFonts w:ascii="Times New Roman" w:eastAsia="Calibri" w:hAnsi="Times New Roman" w:cs="Times New Roman"/>
                  <w:sz w:val="24"/>
                  <w:szCs w:val="24"/>
                </w:rPr>
                <w:t>physiological status</w:t>
              </w:r>
              <w:r w:rsidRPr="001206E4">
                <w:rPr>
                  <w:rFonts w:ascii="Times New Roman" w:eastAsia="Calibri" w:hAnsi="Times New Roman" w:cs="Times New Roman"/>
                  <w:sz w:val="24"/>
                  <w:szCs w:val="24"/>
                </w:rPr>
                <w:t>)</w:t>
              </w:r>
            </w:ins>
          </w:p>
        </w:tc>
        <w:tc>
          <w:tcPr>
            <w:tcW w:w="1415" w:type="dxa"/>
            <w:tcBorders>
              <w:top w:val="single" w:sz="4" w:space="0" w:color="auto"/>
              <w:left w:val="single" w:sz="4" w:space="0" w:color="auto"/>
              <w:bottom w:val="single" w:sz="4" w:space="0" w:color="auto"/>
              <w:right w:val="single" w:sz="4" w:space="0" w:color="auto"/>
            </w:tcBorders>
          </w:tcPr>
          <w:p w14:paraId="726ED159" w14:textId="77777777" w:rsidR="006D6821" w:rsidRPr="001206E4" w:rsidRDefault="006D6821" w:rsidP="001206E4">
            <w:pPr>
              <w:spacing w:after="100" w:afterAutospacing="1" w:line="360" w:lineRule="auto"/>
              <w:jc w:val="both"/>
              <w:rPr>
                <w:ins w:id="2426" w:author="Author"/>
                <w:rFonts w:ascii="Times New Roman" w:eastAsia="Calibri" w:hAnsi="Times New Roman" w:cs="Times New Roman"/>
                <w:sz w:val="24"/>
                <w:szCs w:val="24"/>
              </w:rPr>
            </w:pPr>
            <w:ins w:id="2427" w:author="Author">
              <w:r w:rsidRPr="001206E4">
                <w:rPr>
                  <w:rFonts w:ascii="Times New Roman" w:eastAsia="Calibri" w:hAnsi="Times New Roman" w:cs="Times New Roman"/>
                  <w:sz w:val="24"/>
                  <w:szCs w:val="24"/>
                </w:rPr>
                <w:t>57 (49,6)</w:t>
              </w:r>
            </w:ins>
          </w:p>
        </w:tc>
        <w:tc>
          <w:tcPr>
            <w:tcW w:w="1309" w:type="dxa"/>
            <w:tcBorders>
              <w:top w:val="single" w:sz="4" w:space="0" w:color="auto"/>
              <w:left w:val="single" w:sz="4" w:space="0" w:color="auto"/>
              <w:bottom w:val="single" w:sz="4" w:space="0" w:color="auto"/>
              <w:right w:val="single" w:sz="4" w:space="0" w:color="auto"/>
            </w:tcBorders>
          </w:tcPr>
          <w:p w14:paraId="20624988" w14:textId="77777777" w:rsidR="006D6821" w:rsidRPr="001206E4" w:rsidRDefault="006D6821" w:rsidP="001206E4">
            <w:pPr>
              <w:spacing w:after="100" w:afterAutospacing="1" w:line="360" w:lineRule="auto"/>
              <w:jc w:val="both"/>
              <w:rPr>
                <w:ins w:id="2428" w:author="Author"/>
                <w:rFonts w:ascii="Times New Roman" w:eastAsia="Calibri" w:hAnsi="Times New Roman" w:cs="Times New Roman"/>
                <w:sz w:val="24"/>
                <w:szCs w:val="24"/>
              </w:rPr>
            </w:pPr>
            <w:ins w:id="2429" w:author="Author">
              <w:r w:rsidRPr="001206E4">
                <w:rPr>
                  <w:rFonts w:ascii="Times New Roman" w:eastAsia="Calibri" w:hAnsi="Times New Roman" w:cs="Times New Roman"/>
                  <w:sz w:val="24"/>
                  <w:szCs w:val="24"/>
                </w:rPr>
                <w:t>58 (50,4)</w:t>
              </w:r>
            </w:ins>
          </w:p>
        </w:tc>
        <w:tc>
          <w:tcPr>
            <w:tcW w:w="910" w:type="dxa"/>
            <w:tcBorders>
              <w:top w:val="single" w:sz="4" w:space="0" w:color="auto"/>
              <w:left w:val="single" w:sz="4" w:space="0" w:color="auto"/>
              <w:bottom w:val="single" w:sz="4" w:space="0" w:color="auto"/>
              <w:right w:val="single" w:sz="4" w:space="0" w:color="auto"/>
            </w:tcBorders>
          </w:tcPr>
          <w:p w14:paraId="75ABA62B" w14:textId="77777777" w:rsidR="006D6821" w:rsidRPr="001206E4" w:rsidRDefault="006D6821" w:rsidP="001206E4">
            <w:pPr>
              <w:spacing w:after="100" w:afterAutospacing="1" w:line="360" w:lineRule="auto"/>
              <w:jc w:val="both"/>
              <w:rPr>
                <w:ins w:id="2430" w:author="Author"/>
                <w:rFonts w:ascii="Times New Roman" w:eastAsia="Calibri" w:hAnsi="Times New Roman" w:cs="Times New Roman"/>
                <w:sz w:val="24"/>
                <w:szCs w:val="24"/>
              </w:rPr>
            </w:pPr>
          </w:p>
        </w:tc>
      </w:tr>
      <w:tr w:rsidR="006D6821" w:rsidRPr="00B14381" w14:paraId="07937763" w14:textId="77777777" w:rsidTr="001206E4">
        <w:trPr>
          <w:ins w:id="2431" w:author="Author"/>
        </w:trPr>
        <w:tc>
          <w:tcPr>
            <w:tcW w:w="3237" w:type="dxa"/>
            <w:tcBorders>
              <w:top w:val="single" w:sz="4" w:space="0" w:color="auto"/>
              <w:left w:val="single" w:sz="4" w:space="0" w:color="auto"/>
              <w:bottom w:val="single" w:sz="4" w:space="0" w:color="auto"/>
              <w:right w:val="single" w:sz="4" w:space="0" w:color="auto"/>
            </w:tcBorders>
          </w:tcPr>
          <w:p w14:paraId="48E60F8A" w14:textId="77777777" w:rsidR="006D6821" w:rsidRPr="001206E4" w:rsidRDefault="006D6821" w:rsidP="001206E4">
            <w:pPr>
              <w:spacing w:after="100" w:afterAutospacing="1" w:line="240" w:lineRule="auto"/>
              <w:jc w:val="both"/>
              <w:rPr>
                <w:ins w:id="2432" w:author="Author"/>
                <w:rFonts w:ascii="Times New Roman" w:eastAsia="Calibri" w:hAnsi="Times New Roman" w:cs="Times New Roman"/>
                <w:sz w:val="24"/>
                <w:szCs w:val="24"/>
              </w:rPr>
            </w:pPr>
            <w:ins w:id="2433" w:author="Author">
              <w:r w:rsidRPr="001206E4">
                <w:rPr>
                  <w:rFonts w:ascii="Times New Roman" w:eastAsia="Calibri" w:hAnsi="Times New Roman" w:cs="Times New Roman"/>
                  <w:sz w:val="24"/>
                  <w:szCs w:val="24"/>
                </w:rPr>
                <w:t xml:space="preserve">  8 </w:t>
              </w:r>
              <w:r w:rsidRPr="00B14381">
                <w:rPr>
                  <w:rFonts w:ascii="Times New Roman" w:eastAsia="Calibri" w:hAnsi="Times New Roman" w:cs="Times New Roman"/>
                  <w:sz w:val="24"/>
                  <w:szCs w:val="24"/>
                </w:rPr>
                <w:t>till</w:t>
              </w:r>
              <w:r w:rsidRPr="001206E4">
                <w:rPr>
                  <w:rFonts w:ascii="Times New Roman" w:eastAsia="Calibri" w:hAnsi="Times New Roman" w:cs="Times New Roman"/>
                  <w:sz w:val="24"/>
                  <w:szCs w:val="24"/>
                </w:rPr>
                <w:t xml:space="preserve"> 15 (</w:t>
              </w:r>
              <w:r w:rsidRPr="00B14381">
                <w:rPr>
                  <w:rFonts w:ascii="Times New Roman" w:eastAsia="Calibri" w:hAnsi="Times New Roman" w:cs="Times New Roman"/>
                  <w:sz w:val="24"/>
                  <w:szCs w:val="24"/>
                </w:rPr>
                <w:t>problematic use</w:t>
              </w:r>
              <w:r w:rsidRPr="001206E4">
                <w:rPr>
                  <w:rFonts w:ascii="Times New Roman" w:eastAsia="Calibri" w:hAnsi="Times New Roman" w:cs="Times New Roman"/>
                  <w:sz w:val="24"/>
                  <w:szCs w:val="24"/>
                </w:rPr>
                <w:t>)</w:t>
              </w:r>
            </w:ins>
          </w:p>
        </w:tc>
        <w:tc>
          <w:tcPr>
            <w:tcW w:w="1415" w:type="dxa"/>
            <w:tcBorders>
              <w:top w:val="single" w:sz="4" w:space="0" w:color="auto"/>
              <w:left w:val="single" w:sz="4" w:space="0" w:color="auto"/>
              <w:bottom w:val="single" w:sz="4" w:space="0" w:color="auto"/>
              <w:right w:val="single" w:sz="4" w:space="0" w:color="auto"/>
            </w:tcBorders>
          </w:tcPr>
          <w:p w14:paraId="3CEEEE02" w14:textId="77777777" w:rsidR="006D6821" w:rsidRPr="001206E4" w:rsidRDefault="006D6821" w:rsidP="001206E4">
            <w:pPr>
              <w:spacing w:after="100" w:afterAutospacing="1" w:line="240" w:lineRule="auto"/>
              <w:jc w:val="both"/>
              <w:rPr>
                <w:ins w:id="2434" w:author="Author"/>
                <w:rFonts w:ascii="Times New Roman" w:eastAsia="Calibri" w:hAnsi="Times New Roman" w:cs="Times New Roman"/>
                <w:sz w:val="24"/>
                <w:szCs w:val="24"/>
              </w:rPr>
            </w:pPr>
            <w:ins w:id="2435" w:author="Author">
              <w:r w:rsidRPr="001206E4">
                <w:rPr>
                  <w:rFonts w:ascii="Times New Roman" w:eastAsia="Calibri" w:hAnsi="Times New Roman" w:cs="Times New Roman"/>
                  <w:sz w:val="24"/>
                  <w:szCs w:val="24"/>
                </w:rPr>
                <w:t>28 (51,9)</w:t>
              </w:r>
            </w:ins>
          </w:p>
        </w:tc>
        <w:tc>
          <w:tcPr>
            <w:tcW w:w="1309" w:type="dxa"/>
            <w:tcBorders>
              <w:top w:val="single" w:sz="4" w:space="0" w:color="auto"/>
              <w:left w:val="single" w:sz="4" w:space="0" w:color="auto"/>
              <w:bottom w:val="single" w:sz="4" w:space="0" w:color="auto"/>
              <w:right w:val="single" w:sz="4" w:space="0" w:color="auto"/>
            </w:tcBorders>
          </w:tcPr>
          <w:p w14:paraId="352DAA81" w14:textId="77777777" w:rsidR="006D6821" w:rsidRPr="001206E4" w:rsidRDefault="006D6821" w:rsidP="001206E4">
            <w:pPr>
              <w:spacing w:after="100" w:afterAutospacing="1" w:line="240" w:lineRule="auto"/>
              <w:jc w:val="both"/>
              <w:rPr>
                <w:ins w:id="2436" w:author="Author"/>
                <w:rFonts w:ascii="Times New Roman" w:eastAsia="Calibri" w:hAnsi="Times New Roman" w:cs="Times New Roman"/>
                <w:sz w:val="24"/>
                <w:szCs w:val="24"/>
              </w:rPr>
            </w:pPr>
            <w:ins w:id="2437" w:author="Author">
              <w:r w:rsidRPr="001206E4">
                <w:rPr>
                  <w:rFonts w:ascii="Times New Roman" w:eastAsia="Calibri" w:hAnsi="Times New Roman" w:cs="Times New Roman"/>
                  <w:sz w:val="24"/>
                  <w:szCs w:val="24"/>
                </w:rPr>
                <w:t>26 (48,1)</w:t>
              </w:r>
            </w:ins>
          </w:p>
        </w:tc>
        <w:tc>
          <w:tcPr>
            <w:tcW w:w="910" w:type="dxa"/>
            <w:tcBorders>
              <w:top w:val="single" w:sz="4" w:space="0" w:color="auto"/>
              <w:left w:val="single" w:sz="4" w:space="0" w:color="auto"/>
              <w:bottom w:val="single" w:sz="4" w:space="0" w:color="auto"/>
              <w:right w:val="single" w:sz="4" w:space="0" w:color="auto"/>
            </w:tcBorders>
          </w:tcPr>
          <w:p w14:paraId="33F2E04B" w14:textId="77777777" w:rsidR="006D6821" w:rsidRPr="001206E4" w:rsidRDefault="006D6821" w:rsidP="001206E4">
            <w:pPr>
              <w:spacing w:after="100" w:afterAutospacing="1" w:line="240" w:lineRule="auto"/>
              <w:jc w:val="both"/>
              <w:rPr>
                <w:ins w:id="2438" w:author="Author"/>
                <w:rFonts w:ascii="Times New Roman" w:eastAsia="Calibri" w:hAnsi="Times New Roman" w:cs="Times New Roman"/>
                <w:sz w:val="24"/>
                <w:szCs w:val="24"/>
              </w:rPr>
            </w:pPr>
          </w:p>
        </w:tc>
      </w:tr>
      <w:tr w:rsidR="006D6821" w:rsidRPr="00B14381" w14:paraId="54E26812" w14:textId="77777777" w:rsidTr="001206E4">
        <w:trPr>
          <w:ins w:id="2439" w:author="Author"/>
        </w:trPr>
        <w:tc>
          <w:tcPr>
            <w:tcW w:w="3237" w:type="dxa"/>
            <w:tcBorders>
              <w:top w:val="single" w:sz="4" w:space="0" w:color="auto"/>
              <w:left w:val="single" w:sz="4" w:space="0" w:color="auto"/>
              <w:bottom w:val="single" w:sz="4" w:space="0" w:color="auto"/>
              <w:right w:val="single" w:sz="4" w:space="0" w:color="auto"/>
            </w:tcBorders>
          </w:tcPr>
          <w:p w14:paraId="3F57D826" w14:textId="77777777" w:rsidR="006D6821" w:rsidRPr="001206E4" w:rsidRDefault="006D6821" w:rsidP="001206E4">
            <w:pPr>
              <w:spacing w:after="100" w:afterAutospacing="1" w:line="240" w:lineRule="auto"/>
              <w:jc w:val="both"/>
              <w:rPr>
                <w:ins w:id="2440" w:author="Author"/>
                <w:rFonts w:ascii="Times New Roman" w:eastAsia="Calibri" w:hAnsi="Times New Roman" w:cs="Times New Roman"/>
                <w:sz w:val="24"/>
                <w:szCs w:val="24"/>
              </w:rPr>
            </w:pPr>
            <w:ins w:id="2441" w:author="Author">
              <w:r w:rsidRPr="001206E4">
                <w:rPr>
                  <w:rFonts w:ascii="Times New Roman" w:eastAsia="Calibri" w:hAnsi="Times New Roman" w:cs="Times New Roman"/>
                  <w:sz w:val="24"/>
                  <w:szCs w:val="24"/>
                </w:rPr>
                <w:t xml:space="preserve">  16 </w:t>
              </w:r>
              <w:r w:rsidRPr="00B14381">
                <w:rPr>
                  <w:rFonts w:ascii="Times New Roman" w:eastAsia="Calibri" w:hAnsi="Times New Roman" w:cs="Times New Roman"/>
                  <w:sz w:val="24"/>
                  <w:szCs w:val="24"/>
                </w:rPr>
                <w:t xml:space="preserve">till </w:t>
              </w:r>
              <w:r w:rsidRPr="001206E4">
                <w:rPr>
                  <w:rFonts w:ascii="Times New Roman" w:eastAsia="Calibri" w:hAnsi="Times New Roman" w:cs="Times New Roman"/>
                  <w:sz w:val="24"/>
                  <w:szCs w:val="24"/>
                </w:rPr>
                <w:t>40 (</w:t>
              </w:r>
              <w:r w:rsidRPr="00B14381">
                <w:rPr>
                  <w:rFonts w:ascii="Times New Roman" w:eastAsia="Calibri" w:hAnsi="Times New Roman" w:cs="Times New Roman"/>
                  <w:sz w:val="24"/>
                  <w:szCs w:val="24"/>
                </w:rPr>
                <w:t>dependence</w:t>
              </w:r>
              <w:r w:rsidRPr="001206E4">
                <w:rPr>
                  <w:rFonts w:ascii="Times New Roman" w:eastAsia="Calibri" w:hAnsi="Times New Roman" w:cs="Times New Roman"/>
                  <w:sz w:val="24"/>
                  <w:szCs w:val="24"/>
                </w:rPr>
                <w:t>)</w:t>
              </w:r>
            </w:ins>
          </w:p>
        </w:tc>
        <w:tc>
          <w:tcPr>
            <w:tcW w:w="1415" w:type="dxa"/>
            <w:tcBorders>
              <w:top w:val="single" w:sz="4" w:space="0" w:color="auto"/>
              <w:left w:val="single" w:sz="4" w:space="0" w:color="auto"/>
              <w:bottom w:val="single" w:sz="4" w:space="0" w:color="auto"/>
              <w:right w:val="single" w:sz="4" w:space="0" w:color="auto"/>
            </w:tcBorders>
          </w:tcPr>
          <w:p w14:paraId="280BF2B6" w14:textId="77777777" w:rsidR="006D6821" w:rsidRPr="001206E4" w:rsidRDefault="006D6821" w:rsidP="001206E4">
            <w:pPr>
              <w:spacing w:after="100" w:afterAutospacing="1" w:line="240" w:lineRule="auto"/>
              <w:jc w:val="both"/>
              <w:rPr>
                <w:ins w:id="2442" w:author="Author"/>
                <w:rFonts w:ascii="Times New Roman" w:eastAsia="Calibri" w:hAnsi="Times New Roman" w:cs="Times New Roman"/>
                <w:sz w:val="24"/>
                <w:szCs w:val="24"/>
              </w:rPr>
            </w:pPr>
            <w:ins w:id="2443" w:author="Author">
              <w:r w:rsidRPr="001206E4">
                <w:rPr>
                  <w:rFonts w:ascii="Times New Roman" w:eastAsia="Calibri" w:hAnsi="Times New Roman" w:cs="Times New Roman"/>
                  <w:sz w:val="24"/>
                  <w:szCs w:val="24"/>
                </w:rPr>
                <w:t>65 (49,6)</w:t>
              </w:r>
            </w:ins>
          </w:p>
        </w:tc>
        <w:tc>
          <w:tcPr>
            <w:tcW w:w="1309" w:type="dxa"/>
            <w:tcBorders>
              <w:top w:val="single" w:sz="4" w:space="0" w:color="auto"/>
              <w:left w:val="single" w:sz="4" w:space="0" w:color="auto"/>
              <w:bottom w:val="single" w:sz="4" w:space="0" w:color="auto"/>
              <w:right w:val="single" w:sz="4" w:space="0" w:color="auto"/>
            </w:tcBorders>
          </w:tcPr>
          <w:p w14:paraId="6D6AFFD7" w14:textId="77777777" w:rsidR="006D6821" w:rsidRPr="001206E4" w:rsidRDefault="006D6821" w:rsidP="001206E4">
            <w:pPr>
              <w:spacing w:after="100" w:afterAutospacing="1" w:line="240" w:lineRule="auto"/>
              <w:jc w:val="both"/>
              <w:rPr>
                <w:ins w:id="2444" w:author="Author"/>
                <w:rFonts w:ascii="Times New Roman" w:eastAsia="Calibri" w:hAnsi="Times New Roman" w:cs="Times New Roman"/>
                <w:sz w:val="24"/>
                <w:szCs w:val="24"/>
              </w:rPr>
            </w:pPr>
            <w:ins w:id="2445" w:author="Author">
              <w:r w:rsidRPr="001206E4">
                <w:rPr>
                  <w:rFonts w:ascii="Times New Roman" w:eastAsia="Calibri" w:hAnsi="Times New Roman" w:cs="Times New Roman"/>
                  <w:sz w:val="24"/>
                  <w:szCs w:val="24"/>
                </w:rPr>
                <w:t>66 (50,4)</w:t>
              </w:r>
            </w:ins>
          </w:p>
        </w:tc>
        <w:tc>
          <w:tcPr>
            <w:tcW w:w="910" w:type="dxa"/>
            <w:tcBorders>
              <w:top w:val="single" w:sz="4" w:space="0" w:color="auto"/>
              <w:left w:val="single" w:sz="4" w:space="0" w:color="auto"/>
              <w:bottom w:val="single" w:sz="4" w:space="0" w:color="auto"/>
              <w:right w:val="single" w:sz="4" w:space="0" w:color="auto"/>
            </w:tcBorders>
          </w:tcPr>
          <w:p w14:paraId="3CE5BF23" w14:textId="77777777" w:rsidR="006D6821" w:rsidRPr="001206E4" w:rsidRDefault="006D6821" w:rsidP="001206E4">
            <w:pPr>
              <w:spacing w:after="100" w:afterAutospacing="1" w:line="240" w:lineRule="auto"/>
              <w:jc w:val="both"/>
              <w:rPr>
                <w:ins w:id="2446" w:author="Author"/>
                <w:rFonts w:ascii="Times New Roman" w:eastAsia="Calibri" w:hAnsi="Times New Roman" w:cs="Times New Roman"/>
                <w:sz w:val="24"/>
                <w:szCs w:val="24"/>
              </w:rPr>
            </w:pPr>
          </w:p>
        </w:tc>
      </w:tr>
    </w:tbl>
    <w:p w14:paraId="18F6C8BD" w14:textId="77777777" w:rsidR="003C246B" w:rsidRDefault="003C246B" w:rsidP="008A34AF">
      <w:pPr>
        <w:rPr>
          <w:ins w:id="2447" w:author="Author"/>
          <w:rFonts w:ascii="Times New Roman" w:eastAsia="Calibri" w:hAnsi="Times New Roman" w:cs="Times New Roman"/>
          <w:sz w:val="24"/>
          <w:szCs w:val="24"/>
        </w:rPr>
        <w:pPrChange w:id="2448" w:author="Author">
          <w:pPr>
            <w:spacing w:after="0" w:line="360" w:lineRule="auto"/>
            <w:jc w:val="both"/>
          </w:pPr>
        </w:pPrChange>
      </w:pPr>
    </w:p>
    <w:p w14:paraId="2B64DEE4" w14:textId="77777777" w:rsidR="006D6821" w:rsidRPr="00B14381" w:rsidRDefault="006D6821" w:rsidP="006D6821">
      <w:pPr>
        <w:spacing w:after="0" w:line="360" w:lineRule="auto"/>
        <w:jc w:val="both"/>
        <w:rPr>
          <w:ins w:id="2449" w:author="Author"/>
          <w:rFonts w:ascii="Times New Roman" w:eastAsia="Calibri" w:hAnsi="Times New Roman" w:cs="Times New Roman"/>
          <w:bCs/>
          <w:sz w:val="24"/>
          <w:szCs w:val="24"/>
        </w:rPr>
      </w:pPr>
      <w:ins w:id="2450" w:author="Author">
        <w:r w:rsidRPr="00B14381">
          <w:rPr>
            <w:rFonts w:ascii="Times New Roman" w:eastAsia="Calibri" w:hAnsi="Times New Roman" w:cs="Times New Roman"/>
            <w:b/>
            <w:sz w:val="24"/>
            <w:szCs w:val="24"/>
          </w:rPr>
          <w:t xml:space="preserve">Table 5: </w:t>
        </w:r>
        <w:r w:rsidRPr="00B14381">
          <w:rPr>
            <w:rFonts w:ascii="Times New Roman" w:eastAsia="Calibri" w:hAnsi="Times New Roman" w:cs="Times New Roman"/>
            <w:bCs/>
            <w:sz w:val="24"/>
            <w:szCs w:val="24"/>
          </w:rPr>
          <w:t xml:space="preserve">Logistic Regression Analysis according to Type of Unit </w:t>
        </w:r>
      </w:ins>
    </w:p>
    <w:tbl>
      <w:tblPr>
        <w:tblW w:w="10925"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gridCol w:w="1726"/>
        <w:gridCol w:w="2863"/>
        <w:gridCol w:w="900"/>
      </w:tblGrid>
      <w:tr w:rsidR="006D6821" w:rsidRPr="00B14381" w14:paraId="7AA67DAA" w14:textId="77777777" w:rsidTr="001206E4">
        <w:trPr>
          <w:ins w:id="2451" w:author="Author"/>
        </w:trPr>
        <w:tc>
          <w:tcPr>
            <w:tcW w:w="5436" w:type="dxa"/>
          </w:tcPr>
          <w:p w14:paraId="57C7AB1E" w14:textId="77777777" w:rsidR="006D6821" w:rsidRPr="00B14381" w:rsidRDefault="006D6821" w:rsidP="001206E4">
            <w:pPr>
              <w:spacing w:after="0" w:line="360" w:lineRule="auto"/>
              <w:jc w:val="both"/>
              <w:rPr>
                <w:ins w:id="2452" w:author="Author"/>
                <w:rFonts w:ascii="Times New Roman" w:eastAsia="Calibri" w:hAnsi="Times New Roman" w:cs="Times New Roman"/>
                <w:sz w:val="24"/>
                <w:szCs w:val="24"/>
              </w:rPr>
            </w:pPr>
          </w:p>
        </w:tc>
        <w:tc>
          <w:tcPr>
            <w:tcW w:w="1726" w:type="dxa"/>
          </w:tcPr>
          <w:p w14:paraId="21FC7305" w14:textId="77777777" w:rsidR="006D6821" w:rsidRPr="00B14381" w:rsidRDefault="006D6821" w:rsidP="001206E4">
            <w:pPr>
              <w:spacing w:after="0" w:line="360" w:lineRule="auto"/>
              <w:jc w:val="both"/>
              <w:rPr>
                <w:ins w:id="2453" w:author="Author"/>
                <w:rFonts w:ascii="Times New Roman" w:eastAsia="Calibri" w:hAnsi="Times New Roman" w:cs="Times New Roman"/>
                <w:b/>
                <w:sz w:val="24"/>
                <w:szCs w:val="24"/>
              </w:rPr>
            </w:pPr>
            <w:ins w:id="2454" w:author="Author">
              <w:r w:rsidRPr="00B14381">
                <w:rPr>
                  <w:rFonts w:ascii="Times New Roman" w:eastAsia="Calibri" w:hAnsi="Times New Roman" w:cs="Times New Roman"/>
                  <w:b/>
                  <w:sz w:val="24"/>
                  <w:szCs w:val="24"/>
                </w:rPr>
                <w:t xml:space="preserve">Odds </w:t>
              </w:r>
            </w:ins>
          </w:p>
        </w:tc>
        <w:tc>
          <w:tcPr>
            <w:tcW w:w="2863" w:type="dxa"/>
          </w:tcPr>
          <w:p w14:paraId="6CD5477A" w14:textId="77777777" w:rsidR="006D6821" w:rsidRPr="001206E4" w:rsidRDefault="006D6821" w:rsidP="001206E4">
            <w:pPr>
              <w:spacing w:after="0" w:line="360" w:lineRule="auto"/>
              <w:jc w:val="both"/>
              <w:rPr>
                <w:ins w:id="2455" w:author="Author"/>
                <w:rFonts w:ascii="Times New Roman" w:eastAsia="Calibri" w:hAnsi="Times New Roman" w:cs="Times New Roman"/>
                <w:b/>
                <w:sz w:val="24"/>
                <w:szCs w:val="24"/>
              </w:rPr>
            </w:pPr>
            <w:ins w:id="2456" w:author="Author">
              <w:r w:rsidRPr="001206E4">
                <w:rPr>
                  <w:rFonts w:ascii="Times New Roman" w:eastAsia="Calibri" w:hAnsi="Times New Roman" w:cs="Times New Roman"/>
                  <w:b/>
                  <w:sz w:val="24"/>
                  <w:szCs w:val="24"/>
                </w:rPr>
                <w:t xml:space="preserve">95% </w:t>
              </w:r>
              <w:r w:rsidRPr="00B14381">
                <w:rPr>
                  <w:rFonts w:ascii="Times New Roman" w:eastAsia="Calibri" w:hAnsi="Times New Roman" w:cs="Times New Roman"/>
                  <w:b/>
                  <w:sz w:val="24"/>
                  <w:szCs w:val="24"/>
                </w:rPr>
                <w:t>Odds</w:t>
              </w:r>
            </w:ins>
          </w:p>
        </w:tc>
        <w:tc>
          <w:tcPr>
            <w:tcW w:w="900" w:type="dxa"/>
          </w:tcPr>
          <w:p w14:paraId="4D240A28" w14:textId="77777777" w:rsidR="006D6821" w:rsidRPr="00B14381" w:rsidRDefault="006D6821" w:rsidP="001206E4">
            <w:pPr>
              <w:spacing w:after="0" w:line="360" w:lineRule="auto"/>
              <w:jc w:val="both"/>
              <w:rPr>
                <w:ins w:id="2457" w:author="Author"/>
                <w:rFonts w:ascii="Times New Roman" w:eastAsia="Calibri" w:hAnsi="Times New Roman" w:cs="Times New Roman"/>
                <w:b/>
                <w:sz w:val="24"/>
                <w:szCs w:val="24"/>
              </w:rPr>
            </w:pPr>
            <w:ins w:id="2458" w:author="Author">
              <w:r w:rsidRPr="001206E4">
                <w:rPr>
                  <w:rFonts w:ascii="Times New Roman" w:eastAsia="Calibri" w:hAnsi="Times New Roman" w:cs="Times New Roman"/>
                  <w:b/>
                  <w:sz w:val="24"/>
                  <w:szCs w:val="24"/>
                </w:rPr>
                <w:t>p</w:t>
              </w:r>
              <w:r w:rsidRPr="00B14381">
                <w:rPr>
                  <w:rFonts w:ascii="Times New Roman" w:eastAsia="Calibri" w:hAnsi="Times New Roman" w:cs="Times New Roman"/>
                  <w:b/>
                  <w:sz w:val="24"/>
                  <w:szCs w:val="24"/>
                </w:rPr>
                <w:t>value</w:t>
              </w:r>
            </w:ins>
          </w:p>
        </w:tc>
      </w:tr>
      <w:tr w:rsidR="006D6821" w:rsidRPr="00B14381" w14:paraId="6F17233D" w14:textId="77777777" w:rsidTr="001206E4">
        <w:trPr>
          <w:ins w:id="2459" w:author="Author"/>
        </w:trPr>
        <w:tc>
          <w:tcPr>
            <w:tcW w:w="5436" w:type="dxa"/>
          </w:tcPr>
          <w:p w14:paraId="602FDA7E" w14:textId="77777777" w:rsidR="006D6821" w:rsidRPr="00B14381" w:rsidRDefault="006D6821" w:rsidP="001206E4">
            <w:pPr>
              <w:spacing w:after="0" w:line="360" w:lineRule="auto"/>
              <w:jc w:val="both"/>
              <w:rPr>
                <w:ins w:id="2460" w:author="Author"/>
                <w:rFonts w:ascii="Times New Roman" w:eastAsia="Calibri" w:hAnsi="Times New Roman" w:cs="Times New Roman"/>
                <w:sz w:val="24"/>
                <w:szCs w:val="24"/>
              </w:rPr>
            </w:pPr>
            <w:ins w:id="2461" w:author="Author">
              <w:r w:rsidRPr="00B14381">
                <w:rPr>
                  <w:rFonts w:ascii="Times New Roman" w:eastAsia="Calibri" w:hAnsi="Times New Roman" w:cs="Times New Roman"/>
                  <w:sz w:val="24"/>
                  <w:szCs w:val="24"/>
                </w:rPr>
                <w:t xml:space="preserve">Absence of severe psychiatric disorder in correlation with the existence of severe psychiatric disorder </w:t>
              </w:r>
            </w:ins>
          </w:p>
        </w:tc>
        <w:tc>
          <w:tcPr>
            <w:tcW w:w="1726" w:type="dxa"/>
          </w:tcPr>
          <w:p w14:paraId="26DDF7CE" w14:textId="77777777" w:rsidR="006D6821" w:rsidRPr="001206E4" w:rsidRDefault="006D6821" w:rsidP="001206E4">
            <w:pPr>
              <w:spacing w:after="0" w:line="360" w:lineRule="auto"/>
              <w:jc w:val="both"/>
              <w:rPr>
                <w:ins w:id="2462" w:author="Author"/>
                <w:rFonts w:ascii="Times New Roman" w:eastAsia="Calibri" w:hAnsi="Times New Roman" w:cs="Times New Roman"/>
                <w:sz w:val="24"/>
                <w:szCs w:val="24"/>
              </w:rPr>
            </w:pPr>
            <w:ins w:id="2463" w:author="Author">
              <w:r w:rsidRPr="001206E4">
                <w:rPr>
                  <w:rFonts w:ascii="Times New Roman" w:eastAsia="Calibri" w:hAnsi="Times New Roman" w:cs="Times New Roman"/>
                  <w:sz w:val="24"/>
                  <w:szCs w:val="24"/>
                </w:rPr>
                <w:t>5,57</w:t>
              </w:r>
            </w:ins>
          </w:p>
        </w:tc>
        <w:tc>
          <w:tcPr>
            <w:tcW w:w="2863" w:type="dxa"/>
          </w:tcPr>
          <w:p w14:paraId="2C78601F" w14:textId="77777777" w:rsidR="006D6821" w:rsidRPr="001206E4" w:rsidRDefault="006D6821" w:rsidP="001206E4">
            <w:pPr>
              <w:spacing w:after="0" w:line="360" w:lineRule="auto"/>
              <w:jc w:val="both"/>
              <w:rPr>
                <w:ins w:id="2464" w:author="Author"/>
                <w:rFonts w:ascii="Times New Roman" w:eastAsia="Calibri" w:hAnsi="Times New Roman" w:cs="Times New Roman"/>
                <w:sz w:val="24"/>
                <w:szCs w:val="24"/>
              </w:rPr>
            </w:pPr>
            <w:ins w:id="2465" w:author="Author">
              <w:r w:rsidRPr="001206E4">
                <w:rPr>
                  <w:rFonts w:ascii="Times New Roman" w:eastAsia="Calibri" w:hAnsi="Times New Roman" w:cs="Times New Roman"/>
                  <w:sz w:val="24"/>
                  <w:szCs w:val="24"/>
                </w:rPr>
                <w:t>1,51</w:t>
              </w:r>
              <w:r w:rsidRPr="00B14381">
                <w:t xml:space="preserve"> </w:t>
              </w:r>
              <w:r w:rsidRPr="001206E4">
                <w:rPr>
                  <w:rFonts w:ascii="Times New Roman" w:eastAsia="Calibri" w:hAnsi="Times New Roman" w:cs="Times New Roman"/>
                  <w:sz w:val="24"/>
                  <w:szCs w:val="24"/>
                </w:rPr>
                <w:t>post 20,53</w:t>
              </w:r>
            </w:ins>
          </w:p>
        </w:tc>
        <w:tc>
          <w:tcPr>
            <w:tcW w:w="900" w:type="dxa"/>
          </w:tcPr>
          <w:p w14:paraId="210C4747" w14:textId="77777777" w:rsidR="006D6821" w:rsidRPr="001206E4" w:rsidRDefault="006D6821" w:rsidP="001206E4">
            <w:pPr>
              <w:spacing w:after="0" w:line="360" w:lineRule="auto"/>
              <w:jc w:val="both"/>
              <w:rPr>
                <w:ins w:id="2466" w:author="Author"/>
                <w:rFonts w:ascii="Times New Roman" w:eastAsia="Calibri" w:hAnsi="Times New Roman" w:cs="Times New Roman"/>
                <w:sz w:val="24"/>
                <w:szCs w:val="24"/>
              </w:rPr>
            </w:pPr>
            <w:ins w:id="2467" w:author="Author">
              <w:r w:rsidRPr="001206E4">
                <w:rPr>
                  <w:rFonts w:ascii="Times New Roman" w:eastAsia="Calibri" w:hAnsi="Times New Roman" w:cs="Times New Roman"/>
                  <w:sz w:val="24"/>
                  <w:szCs w:val="24"/>
                </w:rPr>
                <w:t>0,01</w:t>
              </w:r>
            </w:ins>
          </w:p>
        </w:tc>
      </w:tr>
      <w:tr w:rsidR="006D6821" w:rsidRPr="00B14381" w14:paraId="335510DF" w14:textId="77777777" w:rsidTr="001206E4">
        <w:trPr>
          <w:ins w:id="2468" w:author="Author"/>
        </w:trPr>
        <w:tc>
          <w:tcPr>
            <w:tcW w:w="5436" w:type="dxa"/>
          </w:tcPr>
          <w:p w14:paraId="65AFE10E" w14:textId="77777777" w:rsidR="006D6821" w:rsidRPr="001206E4" w:rsidRDefault="006D6821" w:rsidP="001206E4">
            <w:pPr>
              <w:spacing w:after="0" w:line="360" w:lineRule="auto"/>
              <w:jc w:val="both"/>
              <w:rPr>
                <w:ins w:id="2469" w:author="Author"/>
                <w:rFonts w:ascii="Times New Roman" w:eastAsia="Calibri" w:hAnsi="Times New Roman" w:cs="Times New Roman"/>
                <w:sz w:val="24"/>
                <w:szCs w:val="24"/>
              </w:rPr>
            </w:pPr>
          </w:p>
        </w:tc>
        <w:tc>
          <w:tcPr>
            <w:tcW w:w="1726" w:type="dxa"/>
          </w:tcPr>
          <w:p w14:paraId="2759C6B4" w14:textId="77777777" w:rsidR="006D6821" w:rsidRPr="001206E4" w:rsidRDefault="006D6821" w:rsidP="001206E4">
            <w:pPr>
              <w:spacing w:after="0" w:line="360" w:lineRule="auto"/>
              <w:jc w:val="both"/>
              <w:rPr>
                <w:ins w:id="2470" w:author="Author"/>
                <w:rFonts w:ascii="Times New Roman" w:eastAsia="Calibri" w:hAnsi="Times New Roman" w:cs="Times New Roman"/>
                <w:sz w:val="24"/>
                <w:szCs w:val="24"/>
              </w:rPr>
            </w:pPr>
            <w:ins w:id="2471" w:author="Author">
              <w:r w:rsidRPr="001206E4">
                <w:rPr>
                  <w:rFonts w:ascii="Times New Roman" w:eastAsia="Calibri" w:hAnsi="Times New Roman" w:cs="Times New Roman"/>
                  <w:sz w:val="24"/>
                  <w:szCs w:val="24"/>
                </w:rPr>
                <w:t>1,36</w:t>
              </w:r>
            </w:ins>
          </w:p>
        </w:tc>
        <w:tc>
          <w:tcPr>
            <w:tcW w:w="2863" w:type="dxa"/>
          </w:tcPr>
          <w:p w14:paraId="3A28C175" w14:textId="77777777" w:rsidR="006D6821" w:rsidRPr="001206E4" w:rsidRDefault="006D6821" w:rsidP="001206E4">
            <w:pPr>
              <w:spacing w:after="0" w:line="360" w:lineRule="auto"/>
              <w:jc w:val="both"/>
              <w:rPr>
                <w:ins w:id="2472" w:author="Author"/>
                <w:rFonts w:ascii="Times New Roman" w:eastAsia="Calibri" w:hAnsi="Times New Roman" w:cs="Times New Roman"/>
                <w:sz w:val="24"/>
                <w:szCs w:val="24"/>
              </w:rPr>
            </w:pPr>
            <w:ins w:id="2473" w:author="Author">
              <w:r w:rsidRPr="001206E4">
                <w:rPr>
                  <w:rFonts w:ascii="Times New Roman" w:eastAsia="Calibri" w:hAnsi="Times New Roman" w:cs="Times New Roman"/>
                  <w:sz w:val="24"/>
                  <w:szCs w:val="24"/>
                </w:rPr>
                <w:t>1,06 post 1,74</w:t>
              </w:r>
            </w:ins>
          </w:p>
        </w:tc>
        <w:tc>
          <w:tcPr>
            <w:tcW w:w="900" w:type="dxa"/>
          </w:tcPr>
          <w:p w14:paraId="489265B8" w14:textId="77777777" w:rsidR="006D6821" w:rsidRPr="001206E4" w:rsidRDefault="006D6821" w:rsidP="001206E4">
            <w:pPr>
              <w:spacing w:after="0" w:line="360" w:lineRule="auto"/>
              <w:jc w:val="both"/>
              <w:rPr>
                <w:ins w:id="2474" w:author="Author"/>
                <w:rFonts w:ascii="Times New Roman" w:eastAsia="Calibri" w:hAnsi="Times New Roman" w:cs="Times New Roman"/>
                <w:sz w:val="24"/>
                <w:szCs w:val="24"/>
              </w:rPr>
            </w:pPr>
            <w:ins w:id="2475" w:author="Author">
              <w:r w:rsidRPr="001206E4">
                <w:rPr>
                  <w:rFonts w:ascii="Times New Roman" w:eastAsia="Calibri" w:hAnsi="Times New Roman" w:cs="Times New Roman"/>
                  <w:sz w:val="24"/>
                  <w:szCs w:val="24"/>
                </w:rPr>
                <w:t>0,016</w:t>
              </w:r>
            </w:ins>
          </w:p>
        </w:tc>
      </w:tr>
      <w:tr w:rsidR="006D6821" w:rsidRPr="00B14381" w14:paraId="24984304" w14:textId="77777777" w:rsidTr="001206E4">
        <w:trPr>
          <w:ins w:id="2476" w:author="Author"/>
        </w:trPr>
        <w:tc>
          <w:tcPr>
            <w:tcW w:w="5436" w:type="dxa"/>
          </w:tcPr>
          <w:p w14:paraId="61750A5C" w14:textId="77777777" w:rsidR="006D6821" w:rsidRPr="00B14381" w:rsidRDefault="006D6821" w:rsidP="001206E4">
            <w:pPr>
              <w:spacing w:after="0" w:line="360" w:lineRule="auto"/>
              <w:jc w:val="both"/>
              <w:rPr>
                <w:ins w:id="2477" w:author="Author"/>
                <w:rFonts w:ascii="Times New Roman" w:eastAsia="Calibri" w:hAnsi="Times New Roman" w:cs="Times New Roman"/>
                <w:sz w:val="24"/>
                <w:szCs w:val="24"/>
              </w:rPr>
            </w:pPr>
            <w:ins w:id="2478" w:author="Author">
              <w:r w:rsidRPr="00B14381">
                <w:rPr>
                  <w:rFonts w:ascii="Times New Roman" w:eastAsia="Calibri" w:hAnsi="Times New Roman" w:cs="Times New Roman"/>
                  <w:sz w:val="24"/>
                  <w:szCs w:val="24"/>
                </w:rPr>
                <w:t>Treatment rates in psychiatric hospital/clinic</w:t>
              </w:r>
            </w:ins>
          </w:p>
        </w:tc>
        <w:tc>
          <w:tcPr>
            <w:tcW w:w="1726" w:type="dxa"/>
          </w:tcPr>
          <w:p w14:paraId="621B52F9" w14:textId="77777777" w:rsidR="006D6821" w:rsidRPr="001206E4" w:rsidRDefault="006D6821" w:rsidP="001206E4">
            <w:pPr>
              <w:spacing w:after="0" w:line="360" w:lineRule="auto"/>
              <w:jc w:val="both"/>
              <w:rPr>
                <w:ins w:id="2479" w:author="Author"/>
                <w:rFonts w:ascii="Times New Roman" w:eastAsia="Calibri" w:hAnsi="Times New Roman" w:cs="Times New Roman"/>
                <w:sz w:val="24"/>
                <w:szCs w:val="24"/>
              </w:rPr>
            </w:pPr>
            <w:ins w:id="2480" w:author="Author">
              <w:r w:rsidRPr="001206E4">
                <w:rPr>
                  <w:rFonts w:ascii="Times New Roman" w:eastAsia="Calibri" w:hAnsi="Times New Roman" w:cs="Times New Roman"/>
                  <w:sz w:val="24"/>
                  <w:szCs w:val="24"/>
                </w:rPr>
                <w:t>0,007</w:t>
              </w:r>
            </w:ins>
          </w:p>
        </w:tc>
        <w:tc>
          <w:tcPr>
            <w:tcW w:w="2863" w:type="dxa"/>
          </w:tcPr>
          <w:p w14:paraId="4D4AF558" w14:textId="77777777" w:rsidR="006D6821" w:rsidRPr="001206E4" w:rsidRDefault="006D6821" w:rsidP="001206E4">
            <w:pPr>
              <w:spacing w:after="0" w:line="360" w:lineRule="auto"/>
              <w:jc w:val="both"/>
              <w:rPr>
                <w:ins w:id="2481" w:author="Author"/>
                <w:rFonts w:ascii="Times New Roman" w:eastAsia="Calibri" w:hAnsi="Times New Roman" w:cs="Times New Roman"/>
                <w:sz w:val="24"/>
                <w:szCs w:val="24"/>
              </w:rPr>
            </w:pPr>
            <w:ins w:id="2482" w:author="Author">
              <w:r w:rsidRPr="001206E4">
                <w:rPr>
                  <w:rFonts w:ascii="Times New Roman" w:eastAsia="Calibri" w:hAnsi="Times New Roman" w:cs="Times New Roman"/>
                  <w:sz w:val="24"/>
                  <w:szCs w:val="24"/>
                </w:rPr>
                <w:t>0,002 post 0,03</w:t>
              </w:r>
            </w:ins>
          </w:p>
        </w:tc>
        <w:tc>
          <w:tcPr>
            <w:tcW w:w="900" w:type="dxa"/>
          </w:tcPr>
          <w:p w14:paraId="4FB31778" w14:textId="77777777" w:rsidR="006D6821" w:rsidRPr="001206E4" w:rsidRDefault="006D6821" w:rsidP="001206E4">
            <w:pPr>
              <w:spacing w:after="0" w:line="360" w:lineRule="auto"/>
              <w:jc w:val="both"/>
              <w:rPr>
                <w:ins w:id="2483" w:author="Author"/>
                <w:rFonts w:ascii="Times New Roman" w:eastAsia="Calibri" w:hAnsi="Times New Roman" w:cs="Times New Roman"/>
                <w:sz w:val="24"/>
                <w:szCs w:val="24"/>
              </w:rPr>
            </w:pPr>
            <w:ins w:id="2484" w:author="Author">
              <w:r w:rsidRPr="001206E4">
                <w:rPr>
                  <w:rFonts w:ascii="Times New Roman" w:eastAsia="Calibri" w:hAnsi="Times New Roman" w:cs="Times New Roman"/>
                  <w:sz w:val="24"/>
                  <w:szCs w:val="24"/>
                </w:rPr>
                <w:t>&lt;0,001</w:t>
              </w:r>
            </w:ins>
          </w:p>
        </w:tc>
      </w:tr>
      <w:tr w:rsidR="006D6821" w:rsidRPr="00B14381" w14:paraId="417C4FC9" w14:textId="77777777" w:rsidTr="001206E4">
        <w:trPr>
          <w:ins w:id="2485" w:author="Author"/>
        </w:trPr>
        <w:tc>
          <w:tcPr>
            <w:tcW w:w="5436" w:type="dxa"/>
          </w:tcPr>
          <w:p w14:paraId="004FC3ED" w14:textId="77777777" w:rsidR="006D6821" w:rsidRPr="00B14381" w:rsidRDefault="006D6821" w:rsidP="001206E4">
            <w:pPr>
              <w:spacing w:after="0" w:line="360" w:lineRule="auto"/>
              <w:jc w:val="both"/>
              <w:rPr>
                <w:ins w:id="2486" w:author="Author"/>
                <w:rFonts w:ascii="Times New Roman" w:eastAsia="Calibri" w:hAnsi="Times New Roman" w:cs="Times New Roman"/>
                <w:sz w:val="24"/>
                <w:szCs w:val="24"/>
              </w:rPr>
            </w:pPr>
            <w:ins w:id="2487" w:author="Author">
              <w:r w:rsidRPr="00B14381">
                <w:rPr>
                  <w:rFonts w:ascii="Times New Roman" w:eastAsia="Calibri" w:hAnsi="Times New Roman" w:cs="Times New Roman"/>
                  <w:sz w:val="24"/>
                  <w:szCs w:val="24"/>
                </w:rPr>
                <w:t xml:space="preserve">Rates of admission without a court or a police mandate in correlation with admission following court or police order  </w:t>
              </w:r>
            </w:ins>
          </w:p>
        </w:tc>
        <w:tc>
          <w:tcPr>
            <w:tcW w:w="1726" w:type="dxa"/>
          </w:tcPr>
          <w:p w14:paraId="0F1C1BEA" w14:textId="77777777" w:rsidR="006D6821" w:rsidRPr="001206E4" w:rsidRDefault="006D6821" w:rsidP="001206E4">
            <w:pPr>
              <w:spacing w:after="0" w:line="360" w:lineRule="auto"/>
              <w:jc w:val="both"/>
              <w:rPr>
                <w:ins w:id="2488" w:author="Author"/>
                <w:rFonts w:ascii="Times New Roman" w:eastAsia="Calibri" w:hAnsi="Times New Roman" w:cs="Times New Roman"/>
                <w:sz w:val="24"/>
                <w:szCs w:val="24"/>
              </w:rPr>
            </w:pPr>
            <w:ins w:id="2489" w:author="Author">
              <w:r w:rsidRPr="001206E4">
                <w:rPr>
                  <w:rFonts w:ascii="Times New Roman" w:eastAsia="Calibri" w:hAnsi="Times New Roman" w:cs="Times New Roman"/>
                  <w:sz w:val="24"/>
                  <w:szCs w:val="24"/>
                </w:rPr>
                <w:t>0,12</w:t>
              </w:r>
            </w:ins>
          </w:p>
        </w:tc>
        <w:tc>
          <w:tcPr>
            <w:tcW w:w="2863" w:type="dxa"/>
          </w:tcPr>
          <w:p w14:paraId="4467980E" w14:textId="77777777" w:rsidR="006D6821" w:rsidRPr="001206E4" w:rsidRDefault="006D6821" w:rsidP="001206E4">
            <w:pPr>
              <w:spacing w:after="0" w:line="360" w:lineRule="auto"/>
              <w:jc w:val="both"/>
              <w:rPr>
                <w:ins w:id="2490" w:author="Author"/>
                <w:rFonts w:ascii="Times New Roman" w:eastAsia="Calibri" w:hAnsi="Times New Roman" w:cs="Times New Roman"/>
                <w:sz w:val="24"/>
                <w:szCs w:val="24"/>
              </w:rPr>
            </w:pPr>
            <w:ins w:id="2491" w:author="Author">
              <w:r w:rsidRPr="001206E4">
                <w:rPr>
                  <w:rFonts w:ascii="Times New Roman" w:eastAsia="Calibri" w:hAnsi="Times New Roman" w:cs="Times New Roman"/>
                  <w:sz w:val="24"/>
                  <w:szCs w:val="24"/>
                </w:rPr>
                <w:t>0,04 post 0,36</w:t>
              </w:r>
            </w:ins>
          </w:p>
        </w:tc>
        <w:tc>
          <w:tcPr>
            <w:tcW w:w="900" w:type="dxa"/>
          </w:tcPr>
          <w:p w14:paraId="55413432" w14:textId="77777777" w:rsidR="006D6821" w:rsidRPr="001206E4" w:rsidRDefault="006D6821" w:rsidP="001206E4">
            <w:pPr>
              <w:spacing w:after="0" w:line="360" w:lineRule="auto"/>
              <w:jc w:val="both"/>
              <w:rPr>
                <w:ins w:id="2492" w:author="Author"/>
                <w:rFonts w:ascii="Times New Roman" w:eastAsia="Calibri" w:hAnsi="Times New Roman" w:cs="Times New Roman"/>
                <w:sz w:val="24"/>
                <w:szCs w:val="24"/>
              </w:rPr>
            </w:pPr>
            <w:ins w:id="2493" w:author="Author">
              <w:r w:rsidRPr="001206E4">
                <w:rPr>
                  <w:rFonts w:ascii="Times New Roman" w:eastAsia="Calibri" w:hAnsi="Times New Roman" w:cs="Times New Roman"/>
                  <w:sz w:val="24"/>
                  <w:szCs w:val="24"/>
                </w:rPr>
                <w:t>&lt;0,001</w:t>
              </w:r>
            </w:ins>
          </w:p>
        </w:tc>
      </w:tr>
    </w:tbl>
    <w:p w14:paraId="534251B8" w14:textId="77777777" w:rsidR="002975C4" w:rsidRDefault="002975C4" w:rsidP="006D6821">
      <w:pPr>
        <w:spacing w:after="0" w:line="360" w:lineRule="auto"/>
        <w:jc w:val="both"/>
        <w:rPr>
          <w:ins w:id="2494" w:author="Author"/>
          <w:rFonts w:ascii="Times New Roman" w:eastAsia="Calibri" w:hAnsi="Times New Roman" w:cs="Times New Roman"/>
          <w:b/>
          <w:sz w:val="24"/>
          <w:szCs w:val="24"/>
        </w:rPr>
      </w:pPr>
    </w:p>
    <w:p w14:paraId="590DA1E4" w14:textId="191B9C27" w:rsidR="006D6821" w:rsidRPr="00B14381" w:rsidRDefault="006D6821" w:rsidP="006D6821">
      <w:pPr>
        <w:spacing w:after="0" w:line="360" w:lineRule="auto"/>
        <w:jc w:val="both"/>
        <w:rPr>
          <w:ins w:id="2495" w:author="Author"/>
          <w:rFonts w:ascii="Times New Roman" w:eastAsia="Calibri" w:hAnsi="Times New Roman" w:cs="Times New Roman"/>
          <w:sz w:val="24"/>
          <w:szCs w:val="24"/>
        </w:rPr>
      </w:pPr>
      <w:ins w:id="2496" w:author="Author">
        <w:r w:rsidRPr="00B14381">
          <w:rPr>
            <w:rFonts w:ascii="Times New Roman" w:eastAsia="Calibri" w:hAnsi="Times New Roman" w:cs="Times New Roman"/>
            <w:b/>
            <w:sz w:val="24"/>
            <w:szCs w:val="24"/>
          </w:rPr>
          <w:t>Table 6:</w:t>
        </w:r>
        <w:r w:rsidRPr="00B14381">
          <w:rPr>
            <w:rFonts w:ascii="Times New Roman" w:eastAsia="Calibri" w:hAnsi="Times New Roman" w:cs="Times New Roman"/>
            <w:sz w:val="24"/>
            <w:szCs w:val="24"/>
          </w:rPr>
          <w:t xml:space="preserve"> Multivariate Logistic Regression Analysis according to the degree of alcohol dependence by using the AUDIT questionnaire (score 0-7 = reporting category).</w:t>
        </w:r>
      </w:ins>
    </w:p>
    <w:tbl>
      <w:tblPr>
        <w:tblW w:w="10925"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0"/>
        <w:gridCol w:w="1725"/>
        <w:gridCol w:w="2860"/>
        <w:gridCol w:w="910"/>
      </w:tblGrid>
      <w:tr w:rsidR="006D6821" w:rsidRPr="00B14381" w14:paraId="67A0DD1E" w14:textId="77777777" w:rsidTr="001206E4">
        <w:trPr>
          <w:ins w:id="2497" w:author="Author"/>
        </w:trPr>
        <w:tc>
          <w:tcPr>
            <w:tcW w:w="5436" w:type="dxa"/>
          </w:tcPr>
          <w:p w14:paraId="7B0899CA" w14:textId="77777777" w:rsidR="006D6821" w:rsidRPr="00B14381" w:rsidRDefault="006D6821" w:rsidP="001206E4">
            <w:pPr>
              <w:spacing w:after="0" w:line="360" w:lineRule="auto"/>
              <w:jc w:val="both"/>
              <w:rPr>
                <w:ins w:id="2498" w:author="Author"/>
                <w:rFonts w:ascii="Times New Roman" w:eastAsia="Calibri" w:hAnsi="Times New Roman" w:cs="Times New Roman"/>
                <w:sz w:val="24"/>
                <w:szCs w:val="24"/>
              </w:rPr>
            </w:pPr>
          </w:p>
        </w:tc>
        <w:tc>
          <w:tcPr>
            <w:tcW w:w="1726" w:type="dxa"/>
          </w:tcPr>
          <w:p w14:paraId="1400E527" w14:textId="77777777" w:rsidR="006D6821" w:rsidRPr="00B14381" w:rsidRDefault="006D6821" w:rsidP="001206E4">
            <w:pPr>
              <w:spacing w:after="0" w:line="360" w:lineRule="auto"/>
              <w:jc w:val="both"/>
              <w:rPr>
                <w:ins w:id="2499" w:author="Author"/>
                <w:rFonts w:ascii="Times New Roman" w:eastAsia="Calibri" w:hAnsi="Times New Roman" w:cs="Times New Roman"/>
                <w:b/>
                <w:sz w:val="24"/>
                <w:szCs w:val="24"/>
              </w:rPr>
            </w:pPr>
            <w:ins w:id="2500" w:author="Author">
              <w:r w:rsidRPr="00B14381">
                <w:rPr>
                  <w:rFonts w:ascii="Times New Roman" w:eastAsia="Calibri" w:hAnsi="Times New Roman" w:cs="Times New Roman"/>
                  <w:b/>
                  <w:sz w:val="24"/>
                  <w:szCs w:val="24"/>
                </w:rPr>
                <w:t xml:space="preserve"> Odds ratio</w:t>
              </w:r>
            </w:ins>
          </w:p>
        </w:tc>
        <w:tc>
          <w:tcPr>
            <w:tcW w:w="2863" w:type="dxa"/>
          </w:tcPr>
          <w:p w14:paraId="0163CBEF" w14:textId="77777777" w:rsidR="006D6821" w:rsidRPr="00B14381" w:rsidRDefault="006D6821" w:rsidP="001206E4">
            <w:pPr>
              <w:spacing w:after="0" w:line="360" w:lineRule="auto"/>
              <w:jc w:val="both"/>
              <w:rPr>
                <w:ins w:id="2501" w:author="Author"/>
                <w:rFonts w:ascii="Times New Roman" w:eastAsia="Calibri" w:hAnsi="Times New Roman" w:cs="Times New Roman"/>
                <w:b/>
                <w:sz w:val="24"/>
                <w:szCs w:val="24"/>
              </w:rPr>
            </w:pPr>
            <w:ins w:id="2502" w:author="Author">
              <w:r w:rsidRPr="001206E4">
                <w:rPr>
                  <w:rFonts w:ascii="Times New Roman" w:eastAsia="Calibri" w:hAnsi="Times New Roman" w:cs="Times New Roman"/>
                  <w:b/>
                  <w:sz w:val="24"/>
                  <w:szCs w:val="24"/>
                </w:rPr>
                <w:t xml:space="preserve">95% </w:t>
              </w:r>
              <w:r w:rsidRPr="00B14381">
                <w:rPr>
                  <w:rFonts w:ascii="Times New Roman" w:eastAsia="Calibri" w:hAnsi="Times New Roman" w:cs="Times New Roman"/>
                  <w:b/>
                  <w:sz w:val="24"/>
                  <w:szCs w:val="24"/>
                </w:rPr>
                <w:t xml:space="preserve">Trust space </w:t>
              </w:r>
            </w:ins>
          </w:p>
        </w:tc>
        <w:tc>
          <w:tcPr>
            <w:tcW w:w="900" w:type="dxa"/>
          </w:tcPr>
          <w:p w14:paraId="6C933D3A" w14:textId="77777777" w:rsidR="006D6821" w:rsidRPr="00B14381" w:rsidRDefault="006D6821" w:rsidP="001206E4">
            <w:pPr>
              <w:spacing w:after="0" w:line="360" w:lineRule="auto"/>
              <w:jc w:val="both"/>
              <w:rPr>
                <w:ins w:id="2503" w:author="Author"/>
                <w:rFonts w:ascii="Times New Roman" w:eastAsia="Calibri" w:hAnsi="Times New Roman" w:cs="Times New Roman"/>
                <w:b/>
                <w:sz w:val="24"/>
                <w:szCs w:val="24"/>
              </w:rPr>
            </w:pPr>
            <w:ins w:id="2504" w:author="Author">
              <w:r w:rsidRPr="001206E4">
                <w:rPr>
                  <w:rFonts w:ascii="Times New Roman" w:eastAsia="Calibri" w:hAnsi="Times New Roman" w:cs="Times New Roman"/>
                  <w:b/>
                  <w:sz w:val="24"/>
                  <w:szCs w:val="24"/>
                </w:rPr>
                <w:t xml:space="preserve"> P</w:t>
              </w:r>
              <w:r w:rsidRPr="00B14381">
                <w:rPr>
                  <w:rFonts w:ascii="Times New Roman" w:eastAsia="Calibri" w:hAnsi="Times New Roman" w:cs="Times New Roman"/>
                  <w:b/>
                  <w:sz w:val="24"/>
                  <w:szCs w:val="24"/>
                </w:rPr>
                <w:t xml:space="preserve">value </w:t>
              </w:r>
            </w:ins>
          </w:p>
        </w:tc>
      </w:tr>
      <w:tr w:rsidR="006D6821" w:rsidRPr="00B14381" w14:paraId="51B5C473" w14:textId="77777777" w:rsidTr="001206E4">
        <w:trPr>
          <w:ins w:id="2505" w:author="Author"/>
        </w:trPr>
        <w:tc>
          <w:tcPr>
            <w:tcW w:w="5436" w:type="dxa"/>
          </w:tcPr>
          <w:p w14:paraId="214FC7CE" w14:textId="77777777" w:rsidR="006D6821" w:rsidRPr="001206E4" w:rsidRDefault="006D6821" w:rsidP="001206E4">
            <w:pPr>
              <w:spacing w:after="0" w:line="360" w:lineRule="auto"/>
              <w:jc w:val="both"/>
              <w:rPr>
                <w:ins w:id="2506" w:author="Author"/>
                <w:rFonts w:ascii="Times New Roman" w:eastAsia="Calibri" w:hAnsi="Times New Roman" w:cs="Times New Roman"/>
                <w:sz w:val="24"/>
                <w:szCs w:val="24"/>
              </w:rPr>
            </w:pPr>
            <w:ins w:id="2507" w:author="Author">
              <w:r w:rsidRPr="00B14381">
                <w:rPr>
                  <w:rFonts w:ascii="Times New Roman" w:eastAsia="Calibri" w:hAnsi="Times New Roman" w:cs="Times New Roman"/>
                  <w:sz w:val="24"/>
                  <w:szCs w:val="24"/>
                </w:rPr>
                <w:t xml:space="preserve">Age </w:t>
              </w:r>
            </w:ins>
          </w:p>
        </w:tc>
        <w:tc>
          <w:tcPr>
            <w:tcW w:w="1726" w:type="dxa"/>
          </w:tcPr>
          <w:p w14:paraId="0CB0DFA3" w14:textId="77777777" w:rsidR="006D6821" w:rsidRPr="001206E4" w:rsidRDefault="006D6821" w:rsidP="001206E4">
            <w:pPr>
              <w:spacing w:after="0" w:line="360" w:lineRule="auto"/>
              <w:jc w:val="both"/>
              <w:rPr>
                <w:ins w:id="2508" w:author="Author"/>
                <w:rFonts w:ascii="Times New Roman" w:eastAsia="Calibri" w:hAnsi="Times New Roman" w:cs="Times New Roman"/>
                <w:sz w:val="24"/>
                <w:szCs w:val="24"/>
              </w:rPr>
            </w:pPr>
            <w:ins w:id="2509" w:author="Author">
              <w:r w:rsidRPr="001206E4">
                <w:rPr>
                  <w:rFonts w:ascii="Times New Roman" w:eastAsia="Calibri" w:hAnsi="Times New Roman" w:cs="Times New Roman"/>
                  <w:sz w:val="24"/>
                  <w:szCs w:val="24"/>
                </w:rPr>
                <w:t>1,04</w:t>
              </w:r>
            </w:ins>
          </w:p>
        </w:tc>
        <w:tc>
          <w:tcPr>
            <w:tcW w:w="2863" w:type="dxa"/>
          </w:tcPr>
          <w:p w14:paraId="788033B9" w14:textId="77777777" w:rsidR="006D6821" w:rsidRPr="001206E4" w:rsidRDefault="006D6821" w:rsidP="001206E4">
            <w:pPr>
              <w:spacing w:after="0" w:line="360" w:lineRule="auto"/>
              <w:jc w:val="both"/>
              <w:rPr>
                <w:ins w:id="2510" w:author="Author"/>
                <w:rFonts w:ascii="Times New Roman" w:eastAsia="Calibri" w:hAnsi="Times New Roman" w:cs="Times New Roman"/>
                <w:sz w:val="24"/>
                <w:szCs w:val="24"/>
              </w:rPr>
            </w:pPr>
            <w:ins w:id="2511" w:author="Author">
              <w:r w:rsidRPr="001206E4">
                <w:rPr>
                  <w:rFonts w:ascii="Times New Roman" w:eastAsia="Calibri" w:hAnsi="Times New Roman" w:cs="Times New Roman"/>
                  <w:sz w:val="24"/>
                  <w:szCs w:val="24"/>
                </w:rPr>
                <w:t>1,003 post 1,07</w:t>
              </w:r>
            </w:ins>
          </w:p>
        </w:tc>
        <w:tc>
          <w:tcPr>
            <w:tcW w:w="900" w:type="dxa"/>
          </w:tcPr>
          <w:p w14:paraId="694D334B" w14:textId="77777777" w:rsidR="006D6821" w:rsidRPr="001206E4" w:rsidRDefault="006D6821" w:rsidP="001206E4">
            <w:pPr>
              <w:spacing w:after="0" w:line="360" w:lineRule="auto"/>
              <w:jc w:val="both"/>
              <w:rPr>
                <w:ins w:id="2512" w:author="Author"/>
                <w:rFonts w:ascii="Times New Roman" w:eastAsia="Calibri" w:hAnsi="Times New Roman" w:cs="Times New Roman"/>
                <w:sz w:val="24"/>
                <w:szCs w:val="24"/>
              </w:rPr>
            </w:pPr>
            <w:ins w:id="2513" w:author="Author">
              <w:r w:rsidRPr="001206E4">
                <w:rPr>
                  <w:rFonts w:ascii="Times New Roman" w:eastAsia="Calibri" w:hAnsi="Times New Roman" w:cs="Times New Roman"/>
                  <w:sz w:val="24"/>
                  <w:szCs w:val="24"/>
                </w:rPr>
                <w:t>0,035</w:t>
              </w:r>
            </w:ins>
          </w:p>
        </w:tc>
      </w:tr>
      <w:tr w:rsidR="006D6821" w:rsidRPr="00B14381" w14:paraId="381155DB" w14:textId="77777777" w:rsidTr="001206E4">
        <w:trPr>
          <w:ins w:id="2514" w:author="Author"/>
        </w:trPr>
        <w:tc>
          <w:tcPr>
            <w:tcW w:w="5436" w:type="dxa"/>
          </w:tcPr>
          <w:p w14:paraId="453E4173" w14:textId="77777777" w:rsidR="006D6821" w:rsidRPr="00B14381" w:rsidRDefault="006D6821" w:rsidP="001206E4">
            <w:pPr>
              <w:spacing w:after="0" w:line="360" w:lineRule="auto"/>
              <w:jc w:val="both"/>
              <w:rPr>
                <w:ins w:id="2515" w:author="Author"/>
                <w:rFonts w:ascii="Times New Roman" w:eastAsia="Calibri" w:hAnsi="Times New Roman" w:cs="Times New Roman"/>
                <w:sz w:val="24"/>
                <w:szCs w:val="24"/>
              </w:rPr>
            </w:pPr>
            <w:ins w:id="2516" w:author="Author">
              <w:r w:rsidRPr="00B14381">
                <w:rPr>
                  <w:rFonts w:ascii="Times New Roman" w:eastAsia="Calibri" w:hAnsi="Times New Roman" w:cs="Times New Roman"/>
                  <w:sz w:val="24"/>
                  <w:szCs w:val="24"/>
                </w:rPr>
                <w:t xml:space="preserve">Existence of </w:t>
              </w:r>
              <w:r>
                <w:rPr>
                  <w:rFonts w:ascii="Times New Roman" w:eastAsia="Calibri" w:hAnsi="Times New Roman" w:cs="Times New Roman"/>
                  <w:sz w:val="24"/>
                  <w:szCs w:val="24"/>
                </w:rPr>
                <w:t>a</w:t>
              </w:r>
              <w:r w:rsidRPr="00B14381">
                <w:rPr>
                  <w:rFonts w:ascii="Times New Roman" w:eastAsia="Calibri" w:hAnsi="Times New Roman" w:cs="Times New Roman"/>
                  <w:sz w:val="24"/>
                  <w:szCs w:val="24"/>
                </w:rPr>
                <w:t xml:space="preserve">ntisocial </w:t>
              </w:r>
              <w:r>
                <w:rPr>
                  <w:rFonts w:ascii="Times New Roman" w:eastAsia="Calibri" w:hAnsi="Times New Roman" w:cs="Times New Roman"/>
                  <w:sz w:val="24"/>
                  <w:szCs w:val="24"/>
                </w:rPr>
                <w:t>p</w:t>
              </w:r>
              <w:r w:rsidRPr="00B14381">
                <w:rPr>
                  <w:rFonts w:ascii="Times New Roman" w:eastAsia="Calibri" w:hAnsi="Times New Roman" w:cs="Times New Roman"/>
                  <w:sz w:val="24"/>
                  <w:szCs w:val="24"/>
                </w:rPr>
                <w:t xml:space="preserve">ersonality </w:t>
              </w:r>
              <w:r>
                <w:rPr>
                  <w:rFonts w:ascii="Times New Roman" w:eastAsia="Calibri" w:hAnsi="Times New Roman" w:cs="Times New Roman"/>
                  <w:sz w:val="24"/>
                  <w:szCs w:val="24"/>
                </w:rPr>
                <w:t>d</w:t>
              </w:r>
              <w:r w:rsidRPr="00B14381">
                <w:rPr>
                  <w:rFonts w:ascii="Times New Roman" w:eastAsia="Calibri" w:hAnsi="Times New Roman" w:cs="Times New Roman"/>
                  <w:sz w:val="24"/>
                  <w:szCs w:val="24"/>
                </w:rPr>
                <w:t xml:space="preserve">isorder according to questionnaire PDQ-4 in correlation with the absence of </w:t>
              </w:r>
              <w:r>
                <w:rPr>
                  <w:rFonts w:ascii="Times New Roman" w:eastAsia="Calibri" w:hAnsi="Times New Roman" w:cs="Times New Roman"/>
                  <w:sz w:val="24"/>
                  <w:szCs w:val="24"/>
                </w:rPr>
                <w:t>an a</w:t>
              </w:r>
              <w:r w:rsidRPr="00B14381">
                <w:rPr>
                  <w:rFonts w:ascii="Times New Roman" w:eastAsia="Calibri" w:hAnsi="Times New Roman" w:cs="Times New Roman"/>
                  <w:sz w:val="24"/>
                  <w:szCs w:val="24"/>
                </w:rPr>
                <w:t xml:space="preserve">ntisocial </w:t>
              </w:r>
              <w:r>
                <w:rPr>
                  <w:rFonts w:ascii="Times New Roman" w:eastAsia="Calibri" w:hAnsi="Times New Roman" w:cs="Times New Roman"/>
                  <w:sz w:val="24"/>
                  <w:szCs w:val="24"/>
                </w:rPr>
                <w:t>p</w:t>
              </w:r>
              <w:r w:rsidRPr="00B14381">
                <w:rPr>
                  <w:rFonts w:ascii="Times New Roman" w:eastAsia="Calibri" w:hAnsi="Times New Roman" w:cs="Times New Roman"/>
                  <w:sz w:val="24"/>
                  <w:szCs w:val="24"/>
                </w:rPr>
                <w:t xml:space="preserve">ersonality </w:t>
              </w:r>
              <w:r>
                <w:rPr>
                  <w:rFonts w:ascii="Times New Roman" w:eastAsia="Calibri" w:hAnsi="Times New Roman" w:cs="Times New Roman"/>
                  <w:sz w:val="24"/>
                  <w:szCs w:val="24"/>
                </w:rPr>
                <w:t>d</w:t>
              </w:r>
              <w:r w:rsidRPr="00B14381">
                <w:rPr>
                  <w:rFonts w:ascii="Times New Roman" w:eastAsia="Calibri" w:hAnsi="Times New Roman" w:cs="Times New Roman"/>
                  <w:sz w:val="24"/>
                  <w:szCs w:val="24"/>
                </w:rPr>
                <w:t xml:space="preserve">isorder </w:t>
              </w:r>
            </w:ins>
          </w:p>
        </w:tc>
        <w:tc>
          <w:tcPr>
            <w:tcW w:w="1726" w:type="dxa"/>
          </w:tcPr>
          <w:p w14:paraId="0061B22C" w14:textId="77777777" w:rsidR="006D6821" w:rsidRPr="001206E4" w:rsidRDefault="006D6821" w:rsidP="001206E4">
            <w:pPr>
              <w:spacing w:after="0" w:line="360" w:lineRule="auto"/>
              <w:jc w:val="both"/>
              <w:rPr>
                <w:ins w:id="2517" w:author="Author"/>
                <w:rFonts w:ascii="Times New Roman" w:eastAsia="Calibri" w:hAnsi="Times New Roman" w:cs="Times New Roman"/>
                <w:sz w:val="24"/>
                <w:szCs w:val="24"/>
              </w:rPr>
            </w:pPr>
            <w:ins w:id="2518" w:author="Author">
              <w:r w:rsidRPr="001206E4">
                <w:rPr>
                  <w:rFonts w:ascii="Times New Roman" w:eastAsia="Calibri" w:hAnsi="Times New Roman" w:cs="Times New Roman"/>
                  <w:sz w:val="24"/>
                  <w:szCs w:val="24"/>
                </w:rPr>
                <w:t>2,33</w:t>
              </w:r>
            </w:ins>
          </w:p>
        </w:tc>
        <w:tc>
          <w:tcPr>
            <w:tcW w:w="2863" w:type="dxa"/>
          </w:tcPr>
          <w:p w14:paraId="3EFCE9D9" w14:textId="77777777" w:rsidR="006D6821" w:rsidRPr="001206E4" w:rsidRDefault="006D6821" w:rsidP="001206E4">
            <w:pPr>
              <w:spacing w:after="0" w:line="360" w:lineRule="auto"/>
              <w:jc w:val="both"/>
              <w:rPr>
                <w:ins w:id="2519" w:author="Author"/>
                <w:rFonts w:ascii="Times New Roman" w:eastAsia="Calibri" w:hAnsi="Times New Roman" w:cs="Times New Roman"/>
                <w:sz w:val="24"/>
                <w:szCs w:val="24"/>
              </w:rPr>
            </w:pPr>
            <w:ins w:id="2520" w:author="Author">
              <w:r w:rsidRPr="001206E4">
                <w:rPr>
                  <w:rFonts w:ascii="Times New Roman" w:eastAsia="Calibri" w:hAnsi="Times New Roman" w:cs="Times New Roman"/>
                  <w:sz w:val="24"/>
                  <w:szCs w:val="24"/>
                </w:rPr>
                <w:t>1,30 post 4,14</w:t>
              </w:r>
            </w:ins>
          </w:p>
        </w:tc>
        <w:tc>
          <w:tcPr>
            <w:tcW w:w="900" w:type="dxa"/>
          </w:tcPr>
          <w:p w14:paraId="07A3F597" w14:textId="77777777" w:rsidR="006D6821" w:rsidRPr="001206E4" w:rsidRDefault="006D6821" w:rsidP="001206E4">
            <w:pPr>
              <w:spacing w:after="0" w:line="360" w:lineRule="auto"/>
              <w:jc w:val="both"/>
              <w:rPr>
                <w:ins w:id="2521" w:author="Author"/>
                <w:rFonts w:ascii="Times New Roman" w:eastAsia="Calibri" w:hAnsi="Times New Roman" w:cs="Times New Roman"/>
                <w:sz w:val="24"/>
                <w:szCs w:val="24"/>
              </w:rPr>
            </w:pPr>
            <w:ins w:id="2522" w:author="Author">
              <w:r w:rsidRPr="001206E4">
                <w:rPr>
                  <w:rFonts w:ascii="Times New Roman" w:eastAsia="Calibri" w:hAnsi="Times New Roman" w:cs="Times New Roman"/>
                  <w:sz w:val="24"/>
                  <w:szCs w:val="24"/>
                </w:rPr>
                <w:t>0,004</w:t>
              </w:r>
            </w:ins>
          </w:p>
        </w:tc>
      </w:tr>
      <w:tr w:rsidR="006D6821" w:rsidRPr="00B14381" w14:paraId="0FA714EA" w14:textId="77777777" w:rsidTr="001206E4">
        <w:trPr>
          <w:ins w:id="2523" w:author="Author"/>
        </w:trPr>
        <w:tc>
          <w:tcPr>
            <w:tcW w:w="5436" w:type="dxa"/>
          </w:tcPr>
          <w:p w14:paraId="0C178EA6" w14:textId="77777777" w:rsidR="006D6821" w:rsidRPr="00B14381" w:rsidRDefault="006D6821" w:rsidP="001206E4">
            <w:pPr>
              <w:spacing w:after="0" w:line="360" w:lineRule="auto"/>
              <w:jc w:val="both"/>
              <w:rPr>
                <w:ins w:id="2524" w:author="Author"/>
                <w:rFonts w:ascii="Times New Roman" w:eastAsia="Calibri" w:hAnsi="Times New Roman" w:cs="Times New Roman"/>
                <w:sz w:val="24"/>
                <w:szCs w:val="24"/>
              </w:rPr>
            </w:pPr>
            <w:ins w:id="2525" w:author="Author">
              <w:r w:rsidRPr="00B14381">
                <w:rPr>
                  <w:rFonts w:ascii="Times New Roman" w:eastAsia="Calibri" w:hAnsi="Times New Roman" w:cs="Times New Roman"/>
                  <w:sz w:val="24"/>
                  <w:szCs w:val="24"/>
                </w:rPr>
                <w:t xml:space="preserve">Use of </w:t>
              </w:r>
              <w:r>
                <w:rPr>
                  <w:rFonts w:ascii="Times New Roman" w:eastAsia="Calibri" w:hAnsi="Times New Roman" w:cs="Times New Roman"/>
                  <w:sz w:val="24"/>
                  <w:szCs w:val="24"/>
                </w:rPr>
                <w:t>a</w:t>
              </w:r>
              <w:r w:rsidRPr="00B14381">
                <w:rPr>
                  <w:rFonts w:ascii="Times New Roman" w:eastAsia="Calibri" w:hAnsi="Times New Roman" w:cs="Times New Roman"/>
                  <w:sz w:val="24"/>
                  <w:szCs w:val="24"/>
                </w:rPr>
                <w:t xml:space="preserve">lcohol during the last 30 days </w:t>
              </w:r>
            </w:ins>
          </w:p>
        </w:tc>
        <w:tc>
          <w:tcPr>
            <w:tcW w:w="1726" w:type="dxa"/>
          </w:tcPr>
          <w:p w14:paraId="7EC832D8" w14:textId="77777777" w:rsidR="006D6821" w:rsidRPr="001206E4" w:rsidRDefault="006D6821" w:rsidP="001206E4">
            <w:pPr>
              <w:spacing w:after="0" w:line="360" w:lineRule="auto"/>
              <w:jc w:val="both"/>
              <w:rPr>
                <w:ins w:id="2526" w:author="Author"/>
                <w:rFonts w:ascii="Times New Roman" w:eastAsia="Calibri" w:hAnsi="Times New Roman" w:cs="Times New Roman"/>
                <w:sz w:val="24"/>
                <w:szCs w:val="24"/>
              </w:rPr>
            </w:pPr>
            <w:ins w:id="2527" w:author="Author">
              <w:r w:rsidRPr="001206E4">
                <w:rPr>
                  <w:rFonts w:ascii="Times New Roman" w:eastAsia="Calibri" w:hAnsi="Times New Roman" w:cs="Times New Roman"/>
                  <w:sz w:val="24"/>
                  <w:szCs w:val="24"/>
                </w:rPr>
                <w:t>1,13</w:t>
              </w:r>
            </w:ins>
          </w:p>
        </w:tc>
        <w:tc>
          <w:tcPr>
            <w:tcW w:w="2863" w:type="dxa"/>
          </w:tcPr>
          <w:p w14:paraId="61537FAE" w14:textId="77777777" w:rsidR="006D6821" w:rsidRPr="001206E4" w:rsidRDefault="006D6821" w:rsidP="001206E4">
            <w:pPr>
              <w:spacing w:after="0" w:line="360" w:lineRule="auto"/>
              <w:jc w:val="both"/>
              <w:rPr>
                <w:ins w:id="2528" w:author="Author"/>
                <w:rFonts w:ascii="Times New Roman" w:eastAsia="Calibri" w:hAnsi="Times New Roman" w:cs="Times New Roman"/>
                <w:sz w:val="24"/>
                <w:szCs w:val="24"/>
              </w:rPr>
            </w:pPr>
            <w:ins w:id="2529" w:author="Author">
              <w:r w:rsidRPr="001206E4">
                <w:rPr>
                  <w:rFonts w:ascii="Times New Roman" w:eastAsia="Calibri" w:hAnsi="Times New Roman" w:cs="Times New Roman"/>
                  <w:sz w:val="24"/>
                  <w:szCs w:val="24"/>
                </w:rPr>
                <w:t>1,09 post 1,17</w:t>
              </w:r>
            </w:ins>
          </w:p>
        </w:tc>
        <w:tc>
          <w:tcPr>
            <w:tcW w:w="900" w:type="dxa"/>
          </w:tcPr>
          <w:p w14:paraId="5B560FC0" w14:textId="77777777" w:rsidR="006D6821" w:rsidRPr="001206E4" w:rsidRDefault="006D6821" w:rsidP="001206E4">
            <w:pPr>
              <w:spacing w:after="0" w:line="360" w:lineRule="auto"/>
              <w:jc w:val="both"/>
              <w:rPr>
                <w:ins w:id="2530" w:author="Author"/>
                <w:rFonts w:ascii="Times New Roman" w:eastAsia="Calibri" w:hAnsi="Times New Roman" w:cs="Times New Roman"/>
                <w:sz w:val="24"/>
                <w:szCs w:val="24"/>
              </w:rPr>
            </w:pPr>
            <w:ins w:id="2531" w:author="Author">
              <w:r w:rsidRPr="001206E4">
                <w:rPr>
                  <w:rFonts w:ascii="Times New Roman" w:eastAsia="Calibri" w:hAnsi="Times New Roman" w:cs="Times New Roman"/>
                  <w:sz w:val="24"/>
                  <w:szCs w:val="24"/>
                </w:rPr>
                <w:t>&lt;0,001</w:t>
              </w:r>
            </w:ins>
          </w:p>
        </w:tc>
      </w:tr>
    </w:tbl>
    <w:p w14:paraId="0CBF69E3" w14:textId="77777777" w:rsidR="006D6821" w:rsidRPr="006D6821" w:rsidRDefault="006D6821" w:rsidP="008A34AF">
      <w:pPr>
        <w:rPr>
          <w:rFonts w:ascii="Times New Roman" w:eastAsia="Calibri" w:hAnsi="Times New Roman" w:cs="Times New Roman"/>
          <w:sz w:val="24"/>
          <w:szCs w:val="24"/>
        </w:rPr>
        <w:pPrChange w:id="2532" w:author="Author">
          <w:pPr>
            <w:spacing w:after="0" w:line="360" w:lineRule="auto"/>
            <w:jc w:val="both"/>
          </w:pPr>
        </w:pPrChange>
      </w:pPr>
    </w:p>
    <w:sectPr w:rsidR="006D6821" w:rsidRPr="006D68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6F011C6" w14:textId="681295C7" w:rsidR="00A31C2E" w:rsidRDefault="00A31C2E">
      <w:pPr>
        <w:pStyle w:val="CommentText"/>
      </w:pPr>
      <w:r>
        <w:rPr>
          <w:rStyle w:val="CommentReference"/>
        </w:rPr>
        <w:annotationRef/>
      </w:r>
      <w:r>
        <w:t>It is not necessary to capitalize both terms again unless part of a title or paragraph title.</w:t>
      </w:r>
    </w:p>
  </w:comment>
  <w:comment w:id="4" w:author="Author" w:initials="A">
    <w:p w14:paraId="6253CA45" w14:textId="350F99FA" w:rsidR="00A31C2E" w:rsidRDefault="00A31C2E">
      <w:pPr>
        <w:pStyle w:val="CommentText"/>
      </w:pPr>
      <w:r>
        <w:rPr>
          <w:rStyle w:val="CommentReference"/>
        </w:rPr>
        <w:annotationRef/>
      </w:r>
      <w:r>
        <w:t>Or ‘resort to/utilize psychiatric services’.</w:t>
      </w:r>
    </w:p>
  </w:comment>
  <w:comment w:id="5" w:author="Author" w:initials="A">
    <w:p w14:paraId="47B25F61" w14:textId="5F4C314D" w:rsidR="00A31C2E" w:rsidRDefault="00A31C2E">
      <w:pPr>
        <w:pStyle w:val="CommentText"/>
      </w:pPr>
      <w:r>
        <w:rPr>
          <w:rStyle w:val="CommentReference"/>
        </w:rPr>
        <w:annotationRef/>
      </w:r>
      <w:r>
        <w:t>Please also refer to my previous comment about capitalization.</w:t>
      </w:r>
    </w:p>
  </w:comment>
  <w:comment w:id="16" w:author="Author" w:initials="A">
    <w:p w14:paraId="44AF4A65" w14:textId="35EBD7A5" w:rsidR="00A31C2E" w:rsidRDefault="00A31C2E">
      <w:pPr>
        <w:pStyle w:val="CommentText"/>
      </w:pPr>
      <w:r>
        <w:rPr>
          <w:rStyle w:val="CommentReference"/>
        </w:rPr>
        <w:annotationRef/>
      </w:r>
      <w:r>
        <w:t>Or ‘than initially estimated’ – the structure used in this segment is rather unidiomatic for academic writing.</w:t>
      </w:r>
    </w:p>
  </w:comment>
  <w:comment w:id="39" w:author="Author" w:initials="A">
    <w:p w14:paraId="2DE6B9C2" w14:textId="687DF054" w:rsidR="00A31C2E" w:rsidRDefault="00A31C2E">
      <w:pPr>
        <w:pStyle w:val="CommentText"/>
      </w:pPr>
      <w:r>
        <w:rPr>
          <w:rStyle w:val="CommentReference"/>
        </w:rPr>
        <w:annotationRef/>
      </w:r>
      <w:r>
        <w:t>It is necessary to use a full introductory sentence in this context as it is unclear for what purpose these three hundred patients were used. Please verify whether the original meaning has been retained in this case.</w:t>
      </w:r>
    </w:p>
  </w:comment>
  <w:comment w:id="46" w:author="Author" w:initials="A">
    <w:p w14:paraId="249F666F" w14:textId="5CA0D635" w:rsidR="00A31C2E" w:rsidRDefault="00A31C2E">
      <w:pPr>
        <w:pStyle w:val="CommentText"/>
      </w:pPr>
      <w:r>
        <w:rPr>
          <w:rStyle w:val="CommentReference"/>
        </w:rPr>
        <w:annotationRef/>
      </w:r>
      <w:r>
        <w:t>Capitalization here is once more redundant as you are referring to a generalization rather than the specific, proper name of a unit.</w:t>
      </w:r>
    </w:p>
  </w:comment>
  <w:comment w:id="74" w:author="Author" w:initials="A">
    <w:p w14:paraId="169EBE13" w14:textId="2915BB76" w:rsidR="00A31C2E" w:rsidRDefault="00A31C2E">
      <w:pPr>
        <w:pStyle w:val="CommentText"/>
      </w:pPr>
      <w:r>
        <w:rPr>
          <w:rStyle w:val="CommentReference"/>
        </w:rPr>
        <w:annotationRef/>
      </w:r>
      <w:r>
        <w:t>Or ‘in the case of’.</w:t>
      </w:r>
    </w:p>
  </w:comment>
  <w:comment w:id="124" w:author="Author" w:initials="A">
    <w:p w14:paraId="09CD553A" w14:textId="565B5F23" w:rsidR="00A31C2E" w:rsidRDefault="00A31C2E">
      <w:pPr>
        <w:pStyle w:val="CommentText"/>
      </w:pPr>
      <w:r>
        <w:rPr>
          <w:rStyle w:val="CommentReference"/>
        </w:rPr>
        <w:annotationRef/>
      </w:r>
      <w:r>
        <w:t>Please ensure that consistent capitalization is applied in this segment.</w:t>
      </w:r>
    </w:p>
  </w:comment>
  <w:comment w:id="153" w:author="Author" w:initials="A">
    <w:p w14:paraId="7BDFC929" w14:textId="37948865" w:rsidR="00A31C2E" w:rsidRDefault="00A31C2E">
      <w:pPr>
        <w:pStyle w:val="CommentText"/>
      </w:pPr>
      <w:r>
        <w:rPr>
          <w:rStyle w:val="CommentReference"/>
        </w:rPr>
        <w:annotationRef/>
      </w:r>
      <w:r>
        <w:t>The original sentence was lacking a main verb, please verify whether its original meaning has been retained.</w:t>
      </w:r>
    </w:p>
  </w:comment>
  <w:comment w:id="164" w:author="Author" w:initials="A">
    <w:p w14:paraId="4A81923F" w14:textId="3CA25AAD" w:rsidR="00A31C2E" w:rsidRDefault="00A31C2E">
      <w:pPr>
        <w:pStyle w:val="CommentText"/>
      </w:pPr>
      <w:r>
        <w:rPr>
          <w:rStyle w:val="CommentReference"/>
        </w:rPr>
        <w:annotationRef/>
      </w:r>
      <w:r>
        <w:t>Please note that a comma should never precede ‘&amp;’ as per the standard APA guidelines.</w:t>
      </w:r>
    </w:p>
  </w:comment>
  <w:comment w:id="257" w:author="Author" w:initials="A">
    <w:p w14:paraId="3DDC7FD3" w14:textId="0F881EB2" w:rsidR="00A31C2E" w:rsidRDefault="00A31C2E">
      <w:pPr>
        <w:pStyle w:val="CommentText"/>
      </w:pPr>
      <w:r>
        <w:rPr>
          <w:rStyle w:val="CommentReference"/>
        </w:rPr>
        <w:annotationRef/>
      </w:r>
      <w:r>
        <w:t>This entire passage has been modified for clarity purposes, please verify whether its original meaning has been retained.</w:t>
      </w:r>
    </w:p>
  </w:comment>
  <w:comment w:id="397" w:author="Author" w:initials="A">
    <w:p w14:paraId="55E893E7" w14:textId="7BCC743C" w:rsidR="00A31C2E" w:rsidRDefault="00A31C2E">
      <w:pPr>
        <w:pStyle w:val="CommentText"/>
      </w:pPr>
      <w:r>
        <w:rPr>
          <w:rStyle w:val="CommentReference"/>
        </w:rPr>
        <w:annotationRef/>
      </w:r>
      <w:r>
        <w:t>Should these refer to percentages, please note that the correct format would be ’19.0’ rather than ’19,0’ when referring to decimals in American English.</w:t>
      </w:r>
    </w:p>
  </w:comment>
  <w:comment w:id="1305" w:author="Author" w:initials="A">
    <w:p w14:paraId="083CFAA8" w14:textId="1A7AEC8E" w:rsidR="00936680" w:rsidRDefault="00936680">
      <w:pPr>
        <w:pStyle w:val="CommentText"/>
      </w:pPr>
      <w:r>
        <w:rPr>
          <w:rStyle w:val="CommentReference"/>
        </w:rPr>
        <w:annotationRef/>
      </w:r>
      <w:r>
        <w:t>Please refer to my previous comment regarding decimals.</w:t>
      </w:r>
    </w:p>
  </w:comment>
  <w:comment w:id="1662" w:author="Author" w:initials="A">
    <w:p w14:paraId="1D757BBC" w14:textId="3060031B" w:rsidR="00264B14" w:rsidRDefault="00264B14">
      <w:pPr>
        <w:pStyle w:val="CommentText"/>
      </w:pPr>
      <w:r>
        <w:rPr>
          <w:rStyle w:val="CommentReference"/>
        </w:rPr>
        <w:annotationRef/>
      </w:r>
      <w:r>
        <w:t>Please verify whether the original meaning of this section has been retained.</w:t>
      </w:r>
    </w:p>
  </w:comment>
  <w:comment w:id="1716" w:author="Author" w:initials="A">
    <w:p w14:paraId="2B36EDB3" w14:textId="5CCC1EF1" w:rsidR="00A963F9" w:rsidRDefault="00A963F9">
      <w:pPr>
        <w:pStyle w:val="CommentText"/>
      </w:pPr>
      <w:r>
        <w:rPr>
          <w:rStyle w:val="CommentReference"/>
        </w:rPr>
        <w:annotationRef/>
      </w:r>
      <w:r>
        <w:t xml:space="preserve">Please also fix the format of the highlighted </w:t>
      </w:r>
      <w:r w:rsidR="000407C8">
        <w:t>entries</w:t>
      </w:r>
      <w:r>
        <w:t>.</w:t>
      </w:r>
    </w:p>
  </w:comment>
  <w:comment w:id="1898" w:author="Author" w:initials="A">
    <w:p w14:paraId="4F25E95D" w14:textId="7FACB1C1" w:rsidR="000609F3" w:rsidRDefault="000609F3">
      <w:pPr>
        <w:pStyle w:val="CommentText"/>
      </w:pPr>
      <w:r>
        <w:rPr>
          <w:rStyle w:val="CommentReference"/>
        </w:rPr>
        <w:annotationRef/>
      </w:r>
      <w:r>
        <w:t>Please also include the retrieval date for this source should it be likely to be amended over time.</w:t>
      </w:r>
    </w:p>
  </w:comment>
  <w:comment w:id="1947" w:author="Author" w:initials="A">
    <w:p w14:paraId="6B3582B9" w14:textId="77777777" w:rsidR="006D6821" w:rsidRDefault="006D6821" w:rsidP="006D6821">
      <w:pPr>
        <w:pStyle w:val="CommentText"/>
      </w:pPr>
      <w:r>
        <w:rPr>
          <w:rStyle w:val="CommentReference"/>
        </w:rPr>
        <w:annotationRef/>
      </w:r>
      <w:r>
        <w:t>Should these refer to percentages, please note that the correct format would be ’19.0’ rather than ’19,0’ when referring to decimals in American English.</w:t>
      </w:r>
    </w:p>
  </w:comment>
  <w:comment w:id="2389" w:author="Author" w:initials="A">
    <w:p w14:paraId="2C8A2E2B" w14:textId="77777777" w:rsidR="006D6821" w:rsidRDefault="006D6821" w:rsidP="006D6821">
      <w:pPr>
        <w:pStyle w:val="CommentText"/>
      </w:pPr>
      <w:r>
        <w:rPr>
          <w:rStyle w:val="CommentReference"/>
        </w:rPr>
        <w:annotationRef/>
      </w:r>
      <w:r>
        <w:t>Please refer to my previous comment regarding decimals.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F011C6" w15:done="0"/>
  <w15:commentEx w15:paraId="6253CA45" w15:done="0"/>
  <w15:commentEx w15:paraId="47B25F61" w15:done="0"/>
  <w15:commentEx w15:paraId="44AF4A65" w15:done="0"/>
  <w15:commentEx w15:paraId="2DE6B9C2" w15:done="0"/>
  <w15:commentEx w15:paraId="249F666F" w15:done="0"/>
  <w15:commentEx w15:paraId="169EBE13" w15:done="0"/>
  <w15:commentEx w15:paraId="09CD553A" w15:done="0"/>
  <w15:commentEx w15:paraId="7BDFC929" w15:done="0"/>
  <w15:commentEx w15:paraId="4A81923F" w15:done="0"/>
  <w15:commentEx w15:paraId="3DDC7FD3" w15:done="0"/>
  <w15:commentEx w15:paraId="55E893E7" w15:done="0"/>
  <w15:commentEx w15:paraId="083CFAA8" w15:done="0"/>
  <w15:commentEx w15:paraId="1D757BBC" w15:done="0"/>
  <w15:commentEx w15:paraId="2B36EDB3" w15:done="0"/>
  <w15:commentEx w15:paraId="4F25E95D" w15:done="0"/>
  <w15:commentEx w15:paraId="6B3582B9" w15:done="0"/>
  <w15:commentEx w15:paraId="2C8A2E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F011C6" w16cid:durableId="1EE7656E"/>
  <w16cid:commentId w16cid:paraId="6253CA45" w16cid:durableId="1EE7656F"/>
  <w16cid:commentId w16cid:paraId="47B25F61" w16cid:durableId="1EE76570"/>
  <w16cid:commentId w16cid:paraId="44AF4A65" w16cid:durableId="1EE76571"/>
  <w16cid:commentId w16cid:paraId="2DE6B9C2" w16cid:durableId="1EE76572"/>
  <w16cid:commentId w16cid:paraId="249F666F" w16cid:durableId="1EE76573"/>
  <w16cid:commentId w16cid:paraId="169EBE13" w16cid:durableId="1EE76574"/>
  <w16cid:commentId w16cid:paraId="09CD553A" w16cid:durableId="1EE76575"/>
  <w16cid:commentId w16cid:paraId="7BDFC929" w16cid:durableId="1EE76576"/>
  <w16cid:commentId w16cid:paraId="4A81923F" w16cid:durableId="1EE76577"/>
  <w16cid:commentId w16cid:paraId="3DDC7FD3" w16cid:durableId="1EE76578"/>
  <w16cid:commentId w16cid:paraId="55E893E7" w16cid:durableId="1EE76579"/>
  <w16cid:commentId w16cid:paraId="083CFAA8" w16cid:durableId="1EE7657A"/>
  <w16cid:commentId w16cid:paraId="1D757BBC" w16cid:durableId="1EE7657B"/>
  <w16cid:commentId w16cid:paraId="2B36EDB3" w16cid:durableId="1EE7657C"/>
  <w16cid:commentId w16cid:paraId="4F25E95D" w16cid:durableId="1EE7657D"/>
  <w16cid:commentId w16cid:paraId="6B3582B9" w16cid:durableId="1EE7657E"/>
  <w16cid:commentId w16cid:paraId="2C8A2E2B" w16cid:durableId="1EE765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9FD65" w14:textId="77777777" w:rsidR="00CE07D1" w:rsidRDefault="00CE07D1" w:rsidP="008A34AF">
      <w:pPr>
        <w:spacing w:after="0" w:line="240" w:lineRule="auto"/>
      </w:pPr>
      <w:r>
        <w:separator/>
      </w:r>
    </w:p>
  </w:endnote>
  <w:endnote w:type="continuationSeparator" w:id="0">
    <w:p w14:paraId="7499FE75" w14:textId="77777777" w:rsidR="00CE07D1" w:rsidRDefault="00CE07D1" w:rsidP="008A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8A0E7" w14:textId="77777777" w:rsidR="00CE07D1" w:rsidRDefault="00CE07D1" w:rsidP="008A34AF">
      <w:pPr>
        <w:spacing w:after="0" w:line="240" w:lineRule="auto"/>
      </w:pPr>
      <w:r>
        <w:separator/>
      </w:r>
    </w:p>
  </w:footnote>
  <w:footnote w:type="continuationSeparator" w:id="0">
    <w:p w14:paraId="1F9D29C6" w14:textId="77777777" w:rsidR="00CE07D1" w:rsidRDefault="00CE07D1" w:rsidP="008A3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6D10"/>
    <w:multiLevelType w:val="hybridMultilevel"/>
    <w:tmpl w:val="B316C9AC"/>
    <w:lvl w:ilvl="0" w:tplc="43AC72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93BF8"/>
    <w:multiLevelType w:val="hybridMultilevel"/>
    <w:tmpl w:val="A13AE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002A8F"/>
    <w:multiLevelType w:val="hybridMultilevel"/>
    <w:tmpl w:val="D550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14612"/>
    <w:multiLevelType w:val="hybridMultilevel"/>
    <w:tmpl w:val="A3B25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917BF"/>
    <w:multiLevelType w:val="hybridMultilevel"/>
    <w:tmpl w:val="64184B36"/>
    <w:lvl w:ilvl="0" w:tplc="71426F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4927AB"/>
    <w:multiLevelType w:val="hybridMultilevel"/>
    <w:tmpl w:val="B9580638"/>
    <w:lvl w:ilvl="0" w:tplc="5C5A6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57982"/>
    <w:multiLevelType w:val="hybridMultilevel"/>
    <w:tmpl w:val="69DE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C25A0"/>
    <w:multiLevelType w:val="hybridMultilevel"/>
    <w:tmpl w:val="27A0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F39E3"/>
    <w:multiLevelType w:val="hybridMultilevel"/>
    <w:tmpl w:val="7570B3B4"/>
    <w:lvl w:ilvl="0" w:tplc="71426F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57B04"/>
    <w:multiLevelType w:val="hybridMultilevel"/>
    <w:tmpl w:val="1C78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177EA"/>
    <w:multiLevelType w:val="hybridMultilevel"/>
    <w:tmpl w:val="94AE65B4"/>
    <w:lvl w:ilvl="0" w:tplc="A75E6A4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F4A80"/>
    <w:multiLevelType w:val="hybridMultilevel"/>
    <w:tmpl w:val="2376B2FE"/>
    <w:lvl w:ilvl="0" w:tplc="04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54F7518D"/>
    <w:multiLevelType w:val="hybridMultilevel"/>
    <w:tmpl w:val="A9140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0B3C89"/>
    <w:multiLevelType w:val="hybridMultilevel"/>
    <w:tmpl w:val="4AF2B684"/>
    <w:lvl w:ilvl="0" w:tplc="71426F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BD1816"/>
    <w:multiLevelType w:val="hybridMultilevel"/>
    <w:tmpl w:val="F6165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996109"/>
    <w:multiLevelType w:val="hybridMultilevel"/>
    <w:tmpl w:val="B1407642"/>
    <w:lvl w:ilvl="0" w:tplc="04090001">
      <w:start w:val="1"/>
      <w:numFmt w:val="bullet"/>
      <w:lvlText w:val=""/>
      <w:lvlJc w:val="left"/>
      <w:pPr>
        <w:ind w:left="720" w:hanging="360"/>
      </w:pPr>
      <w:rPr>
        <w:rFonts w:ascii="Symbol" w:hAnsi="Symbol" w:hint="default"/>
      </w:rPr>
    </w:lvl>
    <w:lvl w:ilvl="1" w:tplc="22E86114">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9D7092"/>
    <w:multiLevelType w:val="hybridMultilevel"/>
    <w:tmpl w:val="BFC44C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AA5EA0"/>
    <w:multiLevelType w:val="hybridMultilevel"/>
    <w:tmpl w:val="DA48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3"/>
  </w:num>
  <w:num w:numId="4">
    <w:abstractNumId w:val="4"/>
  </w:num>
  <w:num w:numId="5">
    <w:abstractNumId w:val="6"/>
  </w:num>
  <w:num w:numId="6">
    <w:abstractNumId w:val="11"/>
  </w:num>
  <w:num w:numId="7">
    <w:abstractNumId w:val="3"/>
  </w:num>
  <w:num w:numId="8">
    <w:abstractNumId w:val="14"/>
  </w:num>
  <w:num w:numId="9">
    <w:abstractNumId w:val="0"/>
  </w:num>
  <w:num w:numId="10">
    <w:abstractNumId w:val="10"/>
  </w:num>
  <w:num w:numId="11">
    <w:abstractNumId w:val="16"/>
  </w:num>
  <w:num w:numId="12">
    <w:abstractNumId w:val="12"/>
  </w:num>
  <w:num w:numId="13">
    <w:abstractNumId w:val="1"/>
  </w:num>
  <w:num w:numId="14">
    <w:abstractNumId w:val="15"/>
  </w:num>
  <w:num w:numId="15">
    <w:abstractNumId w:val="7"/>
  </w:num>
  <w:num w:numId="16">
    <w:abstractNumId w:val="9"/>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322"/>
    <w:rsid w:val="00000ECF"/>
    <w:rsid w:val="00005E74"/>
    <w:rsid w:val="000072D7"/>
    <w:rsid w:val="00023A94"/>
    <w:rsid w:val="000407C8"/>
    <w:rsid w:val="000432F6"/>
    <w:rsid w:val="000433B8"/>
    <w:rsid w:val="000609F3"/>
    <w:rsid w:val="000949CC"/>
    <w:rsid w:val="00096ED4"/>
    <w:rsid w:val="000A302C"/>
    <w:rsid w:val="000A415A"/>
    <w:rsid w:val="000D680C"/>
    <w:rsid w:val="000E3E35"/>
    <w:rsid w:val="000F01C5"/>
    <w:rsid w:val="00106C2D"/>
    <w:rsid w:val="0010770B"/>
    <w:rsid w:val="001233EC"/>
    <w:rsid w:val="00131086"/>
    <w:rsid w:val="0013201E"/>
    <w:rsid w:val="001348D7"/>
    <w:rsid w:val="00140563"/>
    <w:rsid w:val="00141FD7"/>
    <w:rsid w:val="0014407D"/>
    <w:rsid w:val="001513F1"/>
    <w:rsid w:val="00155A29"/>
    <w:rsid w:val="00162085"/>
    <w:rsid w:val="00166298"/>
    <w:rsid w:val="00166C00"/>
    <w:rsid w:val="001707E2"/>
    <w:rsid w:val="00173553"/>
    <w:rsid w:val="0018192F"/>
    <w:rsid w:val="00181F98"/>
    <w:rsid w:val="00185A59"/>
    <w:rsid w:val="00196980"/>
    <w:rsid w:val="001B7F7C"/>
    <w:rsid w:val="001E561A"/>
    <w:rsid w:val="001F013E"/>
    <w:rsid w:val="001F464B"/>
    <w:rsid w:val="001F6CC3"/>
    <w:rsid w:val="002011CE"/>
    <w:rsid w:val="002038A4"/>
    <w:rsid w:val="00212BAC"/>
    <w:rsid w:val="00220726"/>
    <w:rsid w:val="002513E9"/>
    <w:rsid w:val="00257935"/>
    <w:rsid w:val="00257E5E"/>
    <w:rsid w:val="00264B14"/>
    <w:rsid w:val="00270BB2"/>
    <w:rsid w:val="00275274"/>
    <w:rsid w:val="0027715A"/>
    <w:rsid w:val="00281B01"/>
    <w:rsid w:val="00282B81"/>
    <w:rsid w:val="002918B5"/>
    <w:rsid w:val="00292193"/>
    <w:rsid w:val="00293BCF"/>
    <w:rsid w:val="002975C4"/>
    <w:rsid w:val="002B0963"/>
    <w:rsid w:val="002B109D"/>
    <w:rsid w:val="002B3EBD"/>
    <w:rsid w:val="002B5D35"/>
    <w:rsid w:val="002B6C70"/>
    <w:rsid w:val="002C2ED9"/>
    <w:rsid w:val="002C5CB4"/>
    <w:rsid w:val="002E2F31"/>
    <w:rsid w:val="002F3656"/>
    <w:rsid w:val="002F42C8"/>
    <w:rsid w:val="003002F2"/>
    <w:rsid w:val="003052A0"/>
    <w:rsid w:val="0032093F"/>
    <w:rsid w:val="003243B6"/>
    <w:rsid w:val="003244A4"/>
    <w:rsid w:val="00325423"/>
    <w:rsid w:val="00325C11"/>
    <w:rsid w:val="00334B59"/>
    <w:rsid w:val="00343254"/>
    <w:rsid w:val="003434D7"/>
    <w:rsid w:val="00345D17"/>
    <w:rsid w:val="00361D4C"/>
    <w:rsid w:val="0037746E"/>
    <w:rsid w:val="00382BD5"/>
    <w:rsid w:val="003C246B"/>
    <w:rsid w:val="003C5024"/>
    <w:rsid w:val="003D458A"/>
    <w:rsid w:val="00404E72"/>
    <w:rsid w:val="0041294C"/>
    <w:rsid w:val="00415046"/>
    <w:rsid w:val="00415E33"/>
    <w:rsid w:val="00422F60"/>
    <w:rsid w:val="00430CAF"/>
    <w:rsid w:val="004353B6"/>
    <w:rsid w:val="004458D2"/>
    <w:rsid w:val="004621AA"/>
    <w:rsid w:val="00481019"/>
    <w:rsid w:val="004955AA"/>
    <w:rsid w:val="004A3821"/>
    <w:rsid w:val="004B0CC6"/>
    <w:rsid w:val="004B6534"/>
    <w:rsid w:val="004C525D"/>
    <w:rsid w:val="004D3D48"/>
    <w:rsid w:val="004E4630"/>
    <w:rsid w:val="004F197E"/>
    <w:rsid w:val="004F300D"/>
    <w:rsid w:val="004F6779"/>
    <w:rsid w:val="004F71BC"/>
    <w:rsid w:val="00532979"/>
    <w:rsid w:val="005336AB"/>
    <w:rsid w:val="00535FF5"/>
    <w:rsid w:val="00537DCF"/>
    <w:rsid w:val="005421C4"/>
    <w:rsid w:val="005472A2"/>
    <w:rsid w:val="005731A7"/>
    <w:rsid w:val="00580917"/>
    <w:rsid w:val="005839AF"/>
    <w:rsid w:val="005A6949"/>
    <w:rsid w:val="005C426A"/>
    <w:rsid w:val="005C5E53"/>
    <w:rsid w:val="005D0C9A"/>
    <w:rsid w:val="005E19CA"/>
    <w:rsid w:val="005E4A83"/>
    <w:rsid w:val="00602895"/>
    <w:rsid w:val="006034AB"/>
    <w:rsid w:val="006066F6"/>
    <w:rsid w:val="006117D2"/>
    <w:rsid w:val="006168B2"/>
    <w:rsid w:val="0064230D"/>
    <w:rsid w:val="00650DFC"/>
    <w:rsid w:val="00654C55"/>
    <w:rsid w:val="00657DC3"/>
    <w:rsid w:val="00664677"/>
    <w:rsid w:val="00671E0A"/>
    <w:rsid w:val="006726B5"/>
    <w:rsid w:val="006A6D39"/>
    <w:rsid w:val="006C723F"/>
    <w:rsid w:val="006C728F"/>
    <w:rsid w:val="006D4F62"/>
    <w:rsid w:val="006D6821"/>
    <w:rsid w:val="006F05CA"/>
    <w:rsid w:val="0070788E"/>
    <w:rsid w:val="00707FBF"/>
    <w:rsid w:val="00717E00"/>
    <w:rsid w:val="007327DD"/>
    <w:rsid w:val="00732A52"/>
    <w:rsid w:val="007330F2"/>
    <w:rsid w:val="007366CA"/>
    <w:rsid w:val="007503BB"/>
    <w:rsid w:val="00764EB1"/>
    <w:rsid w:val="007657F5"/>
    <w:rsid w:val="007771C0"/>
    <w:rsid w:val="0078550D"/>
    <w:rsid w:val="00793C4B"/>
    <w:rsid w:val="00795323"/>
    <w:rsid w:val="007A190F"/>
    <w:rsid w:val="007B7F0F"/>
    <w:rsid w:val="007C4207"/>
    <w:rsid w:val="007C723C"/>
    <w:rsid w:val="007D2B89"/>
    <w:rsid w:val="007F41AF"/>
    <w:rsid w:val="008038B4"/>
    <w:rsid w:val="008052FE"/>
    <w:rsid w:val="00810E22"/>
    <w:rsid w:val="00820A4E"/>
    <w:rsid w:val="00835015"/>
    <w:rsid w:val="00872271"/>
    <w:rsid w:val="0087413A"/>
    <w:rsid w:val="008834B1"/>
    <w:rsid w:val="00887582"/>
    <w:rsid w:val="0089698C"/>
    <w:rsid w:val="0089742A"/>
    <w:rsid w:val="008A0ABE"/>
    <w:rsid w:val="008A1435"/>
    <w:rsid w:val="008A2F4F"/>
    <w:rsid w:val="008A34AF"/>
    <w:rsid w:val="008C06E8"/>
    <w:rsid w:val="008C5106"/>
    <w:rsid w:val="008D02CB"/>
    <w:rsid w:val="008D0F20"/>
    <w:rsid w:val="008D40A4"/>
    <w:rsid w:val="008D428B"/>
    <w:rsid w:val="008E69A2"/>
    <w:rsid w:val="008F0622"/>
    <w:rsid w:val="00936680"/>
    <w:rsid w:val="00957336"/>
    <w:rsid w:val="0096647F"/>
    <w:rsid w:val="00973E44"/>
    <w:rsid w:val="00974CDB"/>
    <w:rsid w:val="00994944"/>
    <w:rsid w:val="00995DD6"/>
    <w:rsid w:val="009C65FF"/>
    <w:rsid w:val="009D4843"/>
    <w:rsid w:val="009E7133"/>
    <w:rsid w:val="009F1624"/>
    <w:rsid w:val="009F4A50"/>
    <w:rsid w:val="00A007EE"/>
    <w:rsid w:val="00A25C23"/>
    <w:rsid w:val="00A31C2E"/>
    <w:rsid w:val="00A36D0B"/>
    <w:rsid w:val="00A36E19"/>
    <w:rsid w:val="00A4674B"/>
    <w:rsid w:val="00A47EC5"/>
    <w:rsid w:val="00A51FF6"/>
    <w:rsid w:val="00A6276B"/>
    <w:rsid w:val="00A87FC3"/>
    <w:rsid w:val="00A90219"/>
    <w:rsid w:val="00A954C5"/>
    <w:rsid w:val="00A963F9"/>
    <w:rsid w:val="00AA31F2"/>
    <w:rsid w:val="00AC2217"/>
    <w:rsid w:val="00AC7D85"/>
    <w:rsid w:val="00AD1926"/>
    <w:rsid w:val="00AD405E"/>
    <w:rsid w:val="00AE3FD1"/>
    <w:rsid w:val="00AE51BA"/>
    <w:rsid w:val="00B14381"/>
    <w:rsid w:val="00B14501"/>
    <w:rsid w:val="00B16D84"/>
    <w:rsid w:val="00B20527"/>
    <w:rsid w:val="00B2242A"/>
    <w:rsid w:val="00B32C78"/>
    <w:rsid w:val="00B52A7A"/>
    <w:rsid w:val="00B66D2E"/>
    <w:rsid w:val="00B72FD4"/>
    <w:rsid w:val="00B744FC"/>
    <w:rsid w:val="00B77CA0"/>
    <w:rsid w:val="00B9022B"/>
    <w:rsid w:val="00B9415E"/>
    <w:rsid w:val="00BA0392"/>
    <w:rsid w:val="00BA6987"/>
    <w:rsid w:val="00BA7E40"/>
    <w:rsid w:val="00BD1015"/>
    <w:rsid w:val="00BF17AA"/>
    <w:rsid w:val="00C07A45"/>
    <w:rsid w:val="00C07AA1"/>
    <w:rsid w:val="00C130E5"/>
    <w:rsid w:val="00C15676"/>
    <w:rsid w:val="00C24FCD"/>
    <w:rsid w:val="00C4449F"/>
    <w:rsid w:val="00C53526"/>
    <w:rsid w:val="00C5707F"/>
    <w:rsid w:val="00C602C1"/>
    <w:rsid w:val="00C649DA"/>
    <w:rsid w:val="00C716C5"/>
    <w:rsid w:val="00C83218"/>
    <w:rsid w:val="00C9789E"/>
    <w:rsid w:val="00CA6AE6"/>
    <w:rsid w:val="00CB27D6"/>
    <w:rsid w:val="00CB6253"/>
    <w:rsid w:val="00CC1842"/>
    <w:rsid w:val="00CC3FC7"/>
    <w:rsid w:val="00CD0815"/>
    <w:rsid w:val="00CD125B"/>
    <w:rsid w:val="00CD30C1"/>
    <w:rsid w:val="00CE07D1"/>
    <w:rsid w:val="00D01FBB"/>
    <w:rsid w:val="00D04F06"/>
    <w:rsid w:val="00D12B73"/>
    <w:rsid w:val="00D16317"/>
    <w:rsid w:val="00D178A7"/>
    <w:rsid w:val="00D25CCD"/>
    <w:rsid w:val="00D26265"/>
    <w:rsid w:val="00D423E9"/>
    <w:rsid w:val="00D63AA8"/>
    <w:rsid w:val="00D64DAD"/>
    <w:rsid w:val="00D806B2"/>
    <w:rsid w:val="00D8135B"/>
    <w:rsid w:val="00D83679"/>
    <w:rsid w:val="00D83E34"/>
    <w:rsid w:val="00D93F5F"/>
    <w:rsid w:val="00D942AC"/>
    <w:rsid w:val="00DB5AB9"/>
    <w:rsid w:val="00DB746F"/>
    <w:rsid w:val="00DC221F"/>
    <w:rsid w:val="00DC6F58"/>
    <w:rsid w:val="00DE0825"/>
    <w:rsid w:val="00DF402C"/>
    <w:rsid w:val="00E079EA"/>
    <w:rsid w:val="00E2162E"/>
    <w:rsid w:val="00E31968"/>
    <w:rsid w:val="00E32136"/>
    <w:rsid w:val="00E35DA5"/>
    <w:rsid w:val="00E5024C"/>
    <w:rsid w:val="00E54322"/>
    <w:rsid w:val="00E60858"/>
    <w:rsid w:val="00E6565C"/>
    <w:rsid w:val="00E6628A"/>
    <w:rsid w:val="00E70DC1"/>
    <w:rsid w:val="00E82A2B"/>
    <w:rsid w:val="00E967C0"/>
    <w:rsid w:val="00E970A4"/>
    <w:rsid w:val="00EA0CF1"/>
    <w:rsid w:val="00EA1E7D"/>
    <w:rsid w:val="00EB0FF5"/>
    <w:rsid w:val="00EB7445"/>
    <w:rsid w:val="00ED0C55"/>
    <w:rsid w:val="00ED2483"/>
    <w:rsid w:val="00ED2DA1"/>
    <w:rsid w:val="00EE332E"/>
    <w:rsid w:val="00F00682"/>
    <w:rsid w:val="00F02622"/>
    <w:rsid w:val="00F06C6F"/>
    <w:rsid w:val="00F12CCF"/>
    <w:rsid w:val="00F31992"/>
    <w:rsid w:val="00F41070"/>
    <w:rsid w:val="00F46416"/>
    <w:rsid w:val="00F66371"/>
    <w:rsid w:val="00F73D2D"/>
    <w:rsid w:val="00F83B81"/>
    <w:rsid w:val="00F91474"/>
    <w:rsid w:val="00FA54E7"/>
    <w:rsid w:val="00FB1435"/>
    <w:rsid w:val="00FB665A"/>
    <w:rsid w:val="00FC39A5"/>
    <w:rsid w:val="00FD609B"/>
    <w:rsid w:val="00FE110E"/>
    <w:rsid w:val="00FE4B2B"/>
    <w:rsid w:val="00FF04CC"/>
    <w:rsid w:val="00FF23D1"/>
    <w:rsid w:val="00FF3F17"/>
    <w:rsid w:val="00FF41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5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09D"/>
    <w:pPr>
      <w:ind w:left="720"/>
      <w:contextualSpacing/>
    </w:pPr>
  </w:style>
  <w:style w:type="character" w:styleId="CommentReference">
    <w:name w:val="annotation reference"/>
    <w:basedOn w:val="DefaultParagraphFont"/>
    <w:uiPriority w:val="99"/>
    <w:semiHidden/>
    <w:unhideWhenUsed/>
    <w:rsid w:val="008D02CB"/>
    <w:rPr>
      <w:sz w:val="16"/>
      <w:szCs w:val="16"/>
    </w:rPr>
  </w:style>
  <w:style w:type="paragraph" w:styleId="CommentText">
    <w:name w:val="annotation text"/>
    <w:basedOn w:val="Normal"/>
    <w:link w:val="CommentTextChar"/>
    <w:uiPriority w:val="99"/>
    <w:semiHidden/>
    <w:unhideWhenUsed/>
    <w:rsid w:val="008D02CB"/>
    <w:pPr>
      <w:spacing w:line="240" w:lineRule="auto"/>
    </w:pPr>
    <w:rPr>
      <w:sz w:val="20"/>
      <w:szCs w:val="20"/>
    </w:rPr>
  </w:style>
  <w:style w:type="character" w:customStyle="1" w:styleId="CommentTextChar">
    <w:name w:val="Comment Text Char"/>
    <w:basedOn w:val="DefaultParagraphFont"/>
    <w:link w:val="CommentText"/>
    <w:uiPriority w:val="99"/>
    <w:semiHidden/>
    <w:rsid w:val="008D02CB"/>
    <w:rPr>
      <w:sz w:val="20"/>
      <w:szCs w:val="20"/>
    </w:rPr>
  </w:style>
  <w:style w:type="paragraph" w:styleId="CommentSubject">
    <w:name w:val="annotation subject"/>
    <w:basedOn w:val="CommentText"/>
    <w:next w:val="CommentText"/>
    <w:link w:val="CommentSubjectChar"/>
    <w:uiPriority w:val="99"/>
    <w:semiHidden/>
    <w:unhideWhenUsed/>
    <w:rsid w:val="008D02CB"/>
    <w:rPr>
      <w:b/>
      <w:bCs/>
    </w:rPr>
  </w:style>
  <w:style w:type="character" w:customStyle="1" w:styleId="CommentSubjectChar">
    <w:name w:val="Comment Subject Char"/>
    <w:basedOn w:val="CommentTextChar"/>
    <w:link w:val="CommentSubject"/>
    <w:uiPriority w:val="99"/>
    <w:semiHidden/>
    <w:rsid w:val="008D02CB"/>
    <w:rPr>
      <w:b/>
      <w:bCs/>
      <w:sz w:val="20"/>
      <w:szCs w:val="20"/>
    </w:rPr>
  </w:style>
  <w:style w:type="paragraph" w:styleId="BalloonText">
    <w:name w:val="Balloon Text"/>
    <w:basedOn w:val="Normal"/>
    <w:link w:val="BalloonTextChar"/>
    <w:uiPriority w:val="99"/>
    <w:semiHidden/>
    <w:unhideWhenUsed/>
    <w:rsid w:val="008D0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2CB"/>
    <w:rPr>
      <w:rFonts w:ascii="Segoe UI" w:hAnsi="Segoe UI" w:cs="Segoe UI"/>
      <w:sz w:val="18"/>
      <w:szCs w:val="18"/>
    </w:rPr>
  </w:style>
  <w:style w:type="character" w:styleId="Hyperlink">
    <w:name w:val="Hyperlink"/>
    <w:basedOn w:val="DefaultParagraphFont"/>
    <w:uiPriority w:val="99"/>
    <w:unhideWhenUsed/>
    <w:rsid w:val="00D806B2"/>
    <w:rPr>
      <w:color w:val="0563C1" w:themeColor="hyperlink"/>
      <w:u w:val="single"/>
    </w:rPr>
  </w:style>
  <w:style w:type="character" w:customStyle="1" w:styleId="UnresolvedMention1">
    <w:name w:val="Unresolved Mention1"/>
    <w:basedOn w:val="DefaultParagraphFont"/>
    <w:uiPriority w:val="99"/>
    <w:semiHidden/>
    <w:unhideWhenUsed/>
    <w:rsid w:val="00D806B2"/>
    <w:rPr>
      <w:color w:val="808080"/>
      <w:shd w:val="clear" w:color="auto" w:fill="E6E6E6"/>
    </w:rPr>
  </w:style>
  <w:style w:type="paragraph" w:styleId="Header">
    <w:name w:val="header"/>
    <w:basedOn w:val="Normal"/>
    <w:link w:val="HeaderChar"/>
    <w:uiPriority w:val="99"/>
    <w:unhideWhenUsed/>
    <w:rsid w:val="008A3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4AF"/>
  </w:style>
  <w:style w:type="paragraph" w:styleId="Footer">
    <w:name w:val="footer"/>
    <w:basedOn w:val="Normal"/>
    <w:link w:val="FooterChar"/>
    <w:uiPriority w:val="99"/>
    <w:unhideWhenUsed/>
    <w:rsid w:val="008A3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833243">
      <w:bodyDiv w:val="1"/>
      <w:marLeft w:val="0"/>
      <w:marRight w:val="0"/>
      <w:marTop w:val="0"/>
      <w:marBottom w:val="0"/>
      <w:divBdr>
        <w:top w:val="none" w:sz="0" w:space="0" w:color="auto"/>
        <w:left w:val="none" w:sz="0" w:space="0" w:color="auto"/>
        <w:bottom w:val="none" w:sz="0" w:space="0" w:color="auto"/>
        <w:right w:val="none" w:sz="0" w:space="0" w:color="auto"/>
      </w:divBdr>
      <w:divsChild>
        <w:div w:id="303972538">
          <w:marLeft w:val="0"/>
          <w:marRight w:val="0"/>
          <w:marTop w:val="0"/>
          <w:marBottom w:val="0"/>
          <w:divBdr>
            <w:top w:val="none" w:sz="0" w:space="0" w:color="auto"/>
            <w:left w:val="none" w:sz="0" w:space="0" w:color="auto"/>
            <w:bottom w:val="none" w:sz="0" w:space="0" w:color="auto"/>
            <w:right w:val="none" w:sz="0" w:space="0" w:color="auto"/>
          </w:divBdr>
          <w:divsChild>
            <w:div w:id="699161230">
              <w:marLeft w:val="300"/>
              <w:marRight w:val="300"/>
              <w:marTop w:val="0"/>
              <w:marBottom w:val="0"/>
              <w:divBdr>
                <w:top w:val="none" w:sz="0" w:space="0" w:color="auto"/>
                <w:left w:val="none" w:sz="0" w:space="0" w:color="auto"/>
                <w:bottom w:val="none" w:sz="0" w:space="0" w:color="auto"/>
                <w:right w:val="none" w:sz="0" w:space="0" w:color="auto"/>
              </w:divBdr>
              <w:divsChild>
                <w:div w:id="30477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71284">
          <w:marLeft w:val="0"/>
          <w:marRight w:val="0"/>
          <w:marTop w:val="120"/>
          <w:marBottom w:val="360"/>
          <w:divBdr>
            <w:top w:val="none" w:sz="0" w:space="0" w:color="auto"/>
            <w:left w:val="none" w:sz="0" w:space="0" w:color="auto"/>
            <w:bottom w:val="none" w:sz="0" w:space="0" w:color="auto"/>
            <w:right w:val="none" w:sz="0" w:space="0" w:color="auto"/>
          </w:divBdr>
          <w:divsChild>
            <w:div w:id="741488098">
              <w:marLeft w:val="0"/>
              <w:marRight w:val="0"/>
              <w:marTop w:val="0"/>
              <w:marBottom w:val="0"/>
              <w:divBdr>
                <w:top w:val="none" w:sz="0" w:space="0" w:color="auto"/>
                <w:left w:val="none" w:sz="0" w:space="0" w:color="auto"/>
                <w:bottom w:val="none" w:sz="0" w:space="0" w:color="auto"/>
                <w:right w:val="none" w:sz="0" w:space="0" w:color="auto"/>
              </w:divBdr>
              <w:divsChild>
                <w:div w:id="112750998">
                  <w:marLeft w:val="0"/>
                  <w:marRight w:val="0"/>
                  <w:marTop w:val="0"/>
                  <w:marBottom w:val="0"/>
                  <w:divBdr>
                    <w:top w:val="none" w:sz="0" w:space="0" w:color="auto"/>
                    <w:left w:val="none" w:sz="0" w:space="0" w:color="auto"/>
                    <w:bottom w:val="none" w:sz="0" w:space="0" w:color="auto"/>
                    <w:right w:val="none" w:sz="0" w:space="0" w:color="auto"/>
                  </w:divBdr>
                  <w:divsChild>
                    <w:div w:id="470054263">
                      <w:marLeft w:val="0"/>
                      <w:marRight w:val="0"/>
                      <w:marTop w:val="0"/>
                      <w:marBottom w:val="495"/>
                      <w:divBdr>
                        <w:top w:val="none" w:sz="0" w:space="0" w:color="auto"/>
                        <w:left w:val="none" w:sz="0" w:space="0" w:color="auto"/>
                        <w:bottom w:val="none" w:sz="0" w:space="0" w:color="auto"/>
                        <w:right w:val="none" w:sz="0" w:space="0" w:color="auto"/>
                      </w:divBdr>
                      <w:divsChild>
                        <w:div w:id="808518964">
                          <w:marLeft w:val="0"/>
                          <w:marRight w:val="0"/>
                          <w:marTop w:val="0"/>
                          <w:marBottom w:val="0"/>
                          <w:divBdr>
                            <w:top w:val="none" w:sz="0" w:space="0" w:color="auto"/>
                            <w:left w:val="none" w:sz="0" w:space="0" w:color="auto"/>
                            <w:bottom w:val="none" w:sz="0" w:space="0" w:color="auto"/>
                            <w:right w:val="none" w:sz="0" w:space="0" w:color="auto"/>
                          </w:divBdr>
                        </w:div>
                      </w:divsChild>
                    </w:div>
                    <w:div w:id="1608926376">
                      <w:marLeft w:val="0"/>
                      <w:marRight w:val="0"/>
                      <w:marTop w:val="0"/>
                      <w:marBottom w:val="0"/>
                      <w:divBdr>
                        <w:top w:val="none" w:sz="0" w:space="0" w:color="auto"/>
                        <w:left w:val="none" w:sz="0" w:space="0" w:color="auto"/>
                        <w:bottom w:val="none" w:sz="0" w:space="0" w:color="auto"/>
                        <w:right w:val="none" w:sz="0" w:space="0" w:color="auto"/>
                      </w:divBdr>
                      <w:divsChild>
                        <w:div w:id="1234895224">
                          <w:marLeft w:val="0"/>
                          <w:marRight w:val="-240"/>
                          <w:marTop w:val="0"/>
                          <w:marBottom w:val="0"/>
                          <w:divBdr>
                            <w:top w:val="none" w:sz="0" w:space="0" w:color="auto"/>
                            <w:left w:val="none" w:sz="0" w:space="0" w:color="auto"/>
                            <w:bottom w:val="none" w:sz="0" w:space="0" w:color="auto"/>
                            <w:right w:val="none" w:sz="0" w:space="0" w:color="auto"/>
                          </w:divBdr>
                          <w:divsChild>
                            <w:div w:id="31393617">
                              <w:marLeft w:val="0"/>
                              <w:marRight w:val="15"/>
                              <w:marTop w:val="0"/>
                              <w:marBottom w:val="0"/>
                              <w:divBdr>
                                <w:top w:val="none" w:sz="0" w:space="0" w:color="auto"/>
                                <w:left w:val="none" w:sz="0" w:space="0" w:color="auto"/>
                                <w:bottom w:val="none" w:sz="0" w:space="0" w:color="auto"/>
                                <w:right w:val="none" w:sz="0" w:space="0" w:color="auto"/>
                              </w:divBdr>
                              <w:divsChild>
                                <w:div w:id="1595091204">
                                  <w:marLeft w:val="0"/>
                                  <w:marRight w:val="0"/>
                                  <w:marTop w:val="0"/>
                                  <w:marBottom w:val="0"/>
                                  <w:divBdr>
                                    <w:top w:val="none" w:sz="0" w:space="0" w:color="auto"/>
                                    <w:left w:val="none" w:sz="0" w:space="0" w:color="auto"/>
                                    <w:bottom w:val="none" w:sz="0" w:space="0" w:color="auto"/>
                                    <w:right w:val="none" w:sz="0" w:space="0" w:color="auto"/>
                                  </w:divBdr>
                                  <w:divsChild>
                                    <w:div w:id="1926499635">
                                      <w:marLeft w:val="0"/>
                                      <w:marRight w:val="0"/>
                                      <w:marTop w:val="0"/>
                                      <w:marBottom w:val="0"/>
                                      <w:divBdr>
                                        <w:top w:val="none" w:sz="0" w:space="0" w:color="auto"/>
                                        <w:left w:val="none" w:sz="0" w:space="0" w:color="auto"/>
                                        <w:bottom w:val="none" w:sz="0" w:space="0" w:color="auto"/>
                                        <w:right w:val="none" w:sz="0" w:space="0" w:color="auto"/>
                                      </w:divBdr>
                                      <w:divsChild>
                                        <w:div w:id="20327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tarabeih196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8072</Words>
  <Characters>46013</Characters>
  <Application>Microsoft Office Word</Application>
  <DocSecurity>0</DocSecurity>
  <Lines>383</Lines>
  <Paragraphs>107</Paragraphs>
  <ScaleCrop>false</ScaleCrop>
  <Company/>
  <LinksUpToDate>false</LinksUpToDate>
  <CharactersWithSpaces>53978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2018-07-04T12:27:00Z</dcterms:created>
  <dcterms:modified xsi:type="dcterms:W3CDTF">2018-07-04T12:27:00Z</dcterms:modified>
</cp:coreProperties>
</file>