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BBAC" w14:textId="77777777" w:rsidR="00B74D94" w:rsidRDefault="00B74D94" w:rsidP="00B74D94">
      <w:pPr>
        <w:rPr>
          <w:lang w:bidi="he-IL"/>
        </w:rPr>
      </w:pPr>
      <w:r>
        <w:rPr>
          <w:lang w:val="en-GB" w:bidi="he-IL"/>
        </w:rPr>
        <w:t>Dear</w:t>
      </w:r>
      <w:r>
        <w:rPr>
          <w:lang w:bidi="he-IL"/>
        </w:rPr>
        <w:t xml:space="preserve"> SHARE team,</w:t>
      </w:r>
    </w:p>
    <w:p w14:paraId="03D4B491" w14:textId="2A75ADB4" w:rsidR="00B74D94" w:rsidRDefault="00B74D94" w:rsidP="00B74D94">
      <w:pPr>
        <w:rPr>
          <w:lang w:bidi="he-IL"/>
        </w:rPr>
      </w:pPr>
      <w:r>
        <w:rPr>
          <w:lang w:bidi="he-IL"/>
        </w:rPr>
        <w:t>My name is Michal</w:t>
      </w:r>
      <w:ins w:id="0" w:author="Adrian Sackson" w:date="2019-09-03T09:24:00Z">
        <w:r w:rsidR="00A916EB">
          <w:rPr>
            <w:lang w:bidi="he-IL"/>
          </w:rPr>
          <w:t>.</w:t>
        </w:r>
      </w:ins>
      <w:del w:id="1" w:author="Adrian Sackson" w:date="2019-09-03T09:24:00Z">
        <w:r w:rsidDel="00A916EB">
          <w:rPr>
            <w:lang w:bidi="he-IL"/>
          </w:rPr>
          <w:delText>,</w:delText>
        </w:r>
      </w:del>
      <w:r>
        <w:rPr>
          <w:lang w:bidi="he-IL"/>
        </w:rPr>
        <w:t xml:space="preserve"> I work at the Hebrew University on a team developing the social part of SHARE</w:t>
      </w:r>
      <w:ins w:id="2" w:author="Adrian Sackson" w:date="2019-09-03T09:24:00Z">
        <w:r w:rsidR="00A916EB">
          <w:rPr>
            <w:lang w:bidi="he-IL"/>
          </w:rPr>
          <w:t>,</w:t>
        </w:r>
      </w:ins>
      <w:r>
        <w:rPr>
          <w:lang w:bidi="he-IL"/>
        </w:rPr>
        <w:t xml:space="preserve"> under the guidance of Professor Litwin.</w:t>
      </w:r>
    </w:p>
    <w:p w14:paraId="121FD48D" w14:textId="29C617D1" w:rsidR="00B74D94" w:rsidRDefault="00B74D94" w:rsidP="00A916EB">
      <w:pPr>
        <w:rPr>
          <w:lang w:bidi="he-IL"/>
        </w:rPr>
        <w:pPrChange w:id="3" w:author="Adrian Sackson" w:date="2019-09-03T09:25:00Z">
          <w:pPr/>
        </w:pPrChange>
      </w:pPr>
      <w:del w:id="4" w:author="Adrian Sackson" w:date="2019-09-03T09:24:00Z">
        <w:r w:rsidDel="00A916EB">
          <w:rPr>
            <w:lang w:bidi="he-IL"/>
          </w:rPr>
          <w:delText xml:space="preserve">So far, </w:delText>
        </w:r>
      </w:del>
      <w:ins w:id="5" w:author="Adrian Sackson" w:date="2019-09-03T09:24:00Z">
        <w:r w:rsidR="00A916EB">
          <w:rPr>
            <w:lang w:bidi="he-IL"/>
          </w:rPr>
          <w:t xml:space="preserve">I am replacing </w:t>
        </w:r>
      </w:ins>
      <w:r>
        <w:rPr>
          <w:lang w:bidi="he-IL"/>
        </w:rPr>
        <w:t>Ella Schwartz</w:t>
      </w:r>
      <w:ins w:id="6" w:author="Adrian Sackson" w:date="2019-09-03T09:24:00Z">
        <w:r w:rsidR="00A916EB">
          <w:rPr>
            <w:lang w:bidi="he-IL"/>
          </w:rPr>
          <w:t xml:space="preserve">, who was previously </w:t>
        </w:r>
      </w:ins>
      <w:del w:id="7" w:author="Adrian Sackson" w:date="2019-09-03T09:24:00Z">
        <w:r w:rsidDel="00A916EB">
          <w:rPr>
            <w:lang w:bidi="he-IL"/>
          </w:rPr>
          <w:delText xml:space="preserve"> has been </w:delText>
        </w:r>
      </w:del>
      <w:r>
        <w:rPr>
          <w:lang w:bidi="he-IL"/>
        </w:rPr>
        <w:t>in charge of the SN module</w:t>
      </w:r>
      <w:ins w:id="8" w:author="Adrian Sackson" w:date="2019-09-03T09:25:00Z">
        <w:r w:rsidR="00A916EB">
          <w:rPr>
            <w:lang w:bidi="he-IL"/>
          </w:rPr>
          <w:t xml:space="preserve"> and has now moved on in her professional career. </w:t>
        </w:r>
      </w:ins>
      <w:del w:id="9" w:author="Adrian Sackson" w:date="2019-09-03T09:25:00Z">
        <w:r w:rsidDel="00A916EB">
          <w:rPr>
            <w:lang w:bidi="he-IL"/>
          </w:rPr>
          <w:delText xml:space="preserve">. Ella </w:delText>
        </w:r>
        <w:r w:rsidDel="00A916EB">
          <w:rPr>
            <w:lang w:val="en-GB" w:bidi="he-IL"/>
          </w:rPr>
          <w:delText xml:space="preserve">now </w:delText>
        </w:r>
        <w:r w:rsidDel="00A916EB">
          <w:rPr>
            <w:lang w:bidi="he-IL"/>
          </w:rPr>
          <w:delText xml:space="preserve">continued her professional career, and I am replacing her with this </w:delText>
        </w:r>
        <w:r w:rsidDel="00A916EB">
          <w:rPr>
            <w:lang w:val="en-GB" w:bidi="he-IL"/>
          </w:rPr>
          <w:delText>role</w:delText>
        </w:r>
        <w:r w:rsidDel="00A916EB">
          <w:rPr>
            <w:lang w:bidi="he-IL"/>
          </w:rPr>
          <w:delText xml:space="preserve">. </w:delText>
        </w:r>
      </w:del>
      <w:ins w:id="10" w:author="Adrian Sackson" w:date="2019-09-03T09:25:00Z">
        <w:r w:rsidR="00A916EB">
          <w:rPr>
            <w:lang w:bidi="he-IL"/>
          </w:rPr>
          <w:t>As of today, please refer all inquiries on this subject to me.</w:t>
        </w:r>
      </w:ins>
      <w:del w:id="11" w:author="Adrian Sackson" w:date="2019-09-03T09:25:00Z">
        <w:r w:rsidDel="00A916EB">
          <w:rPr>
            <w:lang w:bidi="he-IL"/>
          </w:rPr>
          <w:delText>All inquiries on the subject can be referred to me today.</w:delText>
        </w:r>
      </w:del>
    </w:p>
    <w:p w14:paraId="6A29EFB3" w14:textId="38FECE36" w:rsidR="00B74D94" w:rsidRDefault="00B74D94" w:rsidP="00B74D94">
      <w:pPr>
        <w:rPr>
          <w:ins w:id="12" w:author="Adrian Sackson" w:date="2019-09-03T09:25:00Z"/>
          <w:lang w:bidi="he-IL"/>
        </w:rPr>
      </w:pPr>
      <w:r>
        <w:rPr>
          <w:lang w:bidi="he-IL"/>
        </w:rPr>
        <w:t>I would be happy to address any qu</w:t>
      </w:r>
      <w:bookmarkStart w:id="13" w:name="_GoBack"/>
      <w:bookmarkEnd w:id="13"/>
      <w:r>
        <w:rPr>
          <w:lang w:bidi="he-IL"/>
        </w:rPr>
        <w:t>estions you may have</w:t>
      </w:r>
      <w:ins w:id="14" w:author="Adrian Sackson" w:date="2019-09-03T09:25:00Z">
        <w:r w:rsidR="00A916EB">
          <w:rPr>
            <w:lang w:bidi="he-IL"/>
          </w:rPr>
          <w:t>.</w:t>
        </w:r>
      </w:ins>
      <w:del w:id="15" w:author="Adrian Sackson" w:date="2019-09-03T09:25:00Z">
        <w:r w:rsidDel="00A916EB">
          <w:rPr>
            <w:lang w:bidi="he-IL"/>
          </w:rPr>
          <w:delText>,</w:delText>
        </w:r>
      </w:del>
    </w:p>
    <w:p w14:paraId="1CD347AA" w14:textId="3A057642" w:rsidR="00A916EB" w:rsidRDefault="00A916EB" w:rsidP="00B74D94">
      <w:pPr>
        <w:rPr>
          <w:lang w:bidi="he-IL"/>
        </w:rPr>
      </w:pPr>
      <w:ins w:id="16" w:author="Adrian Sackson" w:date="2019-09-03T09:25:00Z">
        <w:r>
          <w:rPr>
            <w:lang w:bidi="he-IL"/>
          </w:rPr>
          <w:t>All the best,</w:t>
        </w:r>
      </w:ins>
    </w:p>
    <w:p w14:paraId="65DD94FF" w14:textId="77777777" w:rsidR="00625F55" w:rsidRPr="00B74D94" w:rsidRDefault="00B74D94" w:rsidP="00B74D94">
      <w:r>
        <w:rPr>
          <w:lang w:bidi="he-IL"/>
        </w:rPr>
        <w:t>Michal.</w:t>
      </w:r>
    </w:p>
    <w:sectPr w:rsidR="00625F55" w:rsidRPr="00B74D94" w:rsidSect="00625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11648" w14:textId="77777777" w:rsidR="00853C38" w:rsidRDefault="00853C38" w:rsidP="00BE06A1">
      <w:pPr>
        <w:spacing w:after="0" w:line="240" w:lineRule="auto"/>
      </w:pPr>
      <w:r>
        <w:separator/>
      </w:r>
    </w:p>
  </w:endnote>
  <w:endnote w:type="continuationSeparator" w:id="0">
    <w:p w14:paraId="613AEBD9" w14:textId="77777777" w:rsidR="00853C38" w:rsidRDefault="00853C38" w:rsidP="00BE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E1D19" w14:textId="77777777" w:rsidR="00853C38" w:rsidRDefault="00853C38" w:rsidP="00BE06A1">
      <w:pPr>
        <w:spacing w:after="0" w:line="240" w:lineRule="auto"/>
      </w:pPr>
      <w:r>
        <w:separator/>
      </w:r>
    </w:p>
  </w:footnote>
  <w:footnote w:type="continuationSeparator" w:id="0">
    <w:p w14:paraId="4A2CCD1C" w14:textId="77777777" w:rsidR="00853C38" w:rsidRDefault="00853C38" w:rsidP="00BE06A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MDA0MjMztDA0sTBW0lEKTi0uzszPAykwrAUAWyCN5CwAAAA="/>
  </w:docVars>
  <w:rsids>
    <w:rsidRoot w:val="00B74D94"/>
    <w:rsid w:val="00003949"/>
    <w:rsid w:val="00006BE1"/>
    <w:rsid w:val="000075C8"/>
    <w:rsid w:val="00013195"/>
    <w:rsid w:val="00013EF4"/>
    <w:rsid w:val="00014430"/>
    <w:rsid w:val="00021061"/>
    <w:rsid w:val="000239FE"/>
    <w:rsid w:val="00023A21"/>
    <w:rsid w:val="00025CAC"/>
    <w:rsid w:val="000266FD"/>
    <w:rsid w:val="000364FB"/>
    <w:rsid w:val="00041547"/>
    <w:rsid w:val="00060186"/>
    <w:rsid w:val="000613A6"/>
    <w:rsid w:val="00065F53"/>
    <w:rsid w:val="0007615C"/>
    <w:rsid w:val="00076223"/>
    <w:rsid w:val="0008396C"/>
    <w:rsid w:val="00085499"/>
    <w:rsid w:val="00087333"/>
    <w:rsid w:val="00090153"/>
    <w:rsid w:val="000901D1"/>
    <w:rsid w:val="000A1CDD"/>
    <w:rsid w:val="000A76E6"/>
    <w:rsid w:val="000B0417"/>
    <w:rsid w:val="000B0D52"/>
    <w:rsid w:val="000B0F27"/>
    <w:rsid w:val="000B11ED"/>
    <w:rsid w:val="000B4578"/>
    <w:rsid w:val="000B4655"/>
    <w:rsid w:val="000B5CB2"/>
    <w:rsid w:val="000C2041"/>
    <w:rsid w:val="000C3FEF"/>
    <w:rsid w:val="000C4904"/>
    <w:rsid w:val="000C5007"/>
    <w:rsid w:val="000C57FD"/>
    <w:rsid w:val="000C7DD3"/>
    <w:rsid w:val="000D3350"/>
    <w:rsid w:val="000D7647"/>
    <w:rsid w:val="000E7577"/>
    <w:rsid w:val="000F272D"/>
    <w:rsid w:val="000F6A53"/>
    <w:rsid w:val="000F76B2"/>
    <w:rsid w:val="00100D17"/>
    <w:rsid w:val="00102F3D"/>
    <w:rsid w:val="001043E1"/>
    <w:rsid w:val="00110CD8"/>
    <w:rsid w:val="00121A04"/>
    <w:rsid w:val="001238ED"/>
    <w:rsid w:val="00127892"/>
    <w:rsid w:val="00131D6F"/>
    <w:rsid w:val="00135D49"/>
    <w:rsid w:val="0014215B"/>
    <w:rsid w:val="001472A1"/>
    <w:rsid w:val="00155E72"/>
    <w:rsid w:val="001568EC"/>
    <w:rsid w:val="001650DA"/>
    <w:rsid w:val="00166170"/>
    <w:rsid w:val="0017223B"/>
    <w:rsid w:val="001737C9"/>
    <w:rsid w:val="0018128E"/>
    <w:rsid w:val="001843F5"/>
    <w:rsid w:val="00184A85"/>
    <w:rsid w:val="00185CE3"/>
    <w:rsid w:val="0019323B"/>
    <w:rsid w:val="00196F8B"/>
    <w:rsid w:val="00197F9B"/>
    <w:rsid w:val="001A17DF"/>
    <w:rsid w:val="001A3389"/>
    <w:rsid w:val="001A42DC"/>
    <w:rsid w:val="001A7625"/>
    <w:rsid w:val="001B09AC"/>
    <w:rsid w:val="001B3758"/>
    <w:rsid w:val="001B43D6"/>
    <w:rsid w:val="001B780D"/>
    <w:rsid w:val="001B7880"/>
    <w:rsid w:val="001C2708"/>
    <w:rsid w:val="001C2A80"/>
    <w:rsid w:val="001C64FA"/>
    <w:rsid w:val="001D0BE3"/>
    <w:rsid w:val="001D3304"/>
    <w:rsid w:val="001D3F48"/>
    <w:rsid w:val="001E11BB"/>
    <w:rsid w:val="001E45BD"/>
    <w:rsid w:val="001E5C77"/>
    <w:rsid w:val="001F0C3F"/>
    <w:rsid w:val="001F1E2E"/>
    <w:rsid w:val="001F6878"/>
    <w:rsid w:val="002008C9"/>
    <w:rsid w:val="00202CF9"/>
    <w:rsid w:val="00203706"/>
    <w:rsid w:val="0020411B"/>
    <w:rsid w:val="00204B99"/>
    <w:rsid w:val="0020595F"/>
    <w:rsid w:val="002060B7"/>
    <w:rsid w:val="002262A9"/>
    <w:rsid w:val="00226C86"/>
    <w:rsid w:val="0023322E"/>
    <w:rsid w:val="002343B8"/>
    <w:rsid w:val="002357C1"/>
    <w:rsid w:val="0024020E"/>
    <w:rsid w:val="00242F83"/>
    <w:rsid w:val="002447E9"/>
    <w:rsid w:val="00245CBB"/>
    <w:rsid w:val="00250F2E"/>
    <w:rsid w:val="00254FF4"/>
    <w:rsid w:val="00261980"/>
    <w:rsid w:val="00262300"/>
    <w:rsid w:val="00265291"/>
    <w:rsid w:val="0027424E"/>
    <w:rsid w:val="002757AD"/>
    <w:rsid w:val="00277D23"/>
    <w:rsid w:val="00281836"/>
    <w:rsid w:val="0029162F"/>
    <w:rsid w:val="00294E88"/>
    <w:rsid w:val="002A525C"/>
    <w:rsid w:val="002A60EA"/>
    <w:rsid w:val="002A6E1A"/>
    <w:rsid w:val="002B2C8E"/>
    <w:rsid w:val="002C0B62"/>
    <w:rsid w:val="002C14DA"/>
    <w:rsid w:val="002C5027"/>
    <w:rsid w:val="002D1696"/>
    <w:rsid w:val="002D61AD"/>
    <w:rsid w:val="002E0486"/>
    <w:rsid w:val="002E0D34"/>
    <w:rsid w:val="002E27D3"/>
    <w:rsid w:val="002E309F"/>
    <w:rsid w:val="002E5A4E"/>
    <w:rsid w:val="002E617C"/>
    <w:rsid w:val="002F15A9"/>
    <w:rsid w:val="00300652"/>
    <w:rsid w:val="00306848"/>
    <w:rsid w:val="00307DD6"/>
    <w:rsid w:val="00310E24"/>
    <w:rsid w:val="00311594"/>
    <w:rsid w:val="003122E6"/>
    <w:rsid w:val="003259CE"/>
    <w:rsid w:val="00337698"/>
    <w:rsid w:val="003412AD"/>
    <w:rsid w:val="00341766"/>
    <w:rsid w:val="00344019"/>
    <w:rsid w:val="00360E3D"/>
    <w:rsid w:val="0036209B"/>
    <w:rsid w:val="00363092"/>
    <w:rsid w:val="003726CE"/>
    <w:rsid w:val="00372794"/>
    <w:rsid w:val="00374177"/>
    <w:rsid w:val="0037766F"/>
    <w:rsid w:val="00382FD1"/>
    <w:rsid w:val="003846DC"/>
    <w:rsid w:val="00386F09"/>
    <w:rsid w:val="00387892"/>
    <w:rsid w:val="003958F8"/>
    <w:rsid w:val="00396CBD"/>
    <w:rsid w:val="003A4711"/>
    <w:rsid w:val="003A4E4C"/>
    <w:rsid w:val="003B26D1"/>
    <w:rsid w:val="003B5DC8"/>
    <w:rsid w:val="003B64A2"/>
    <w:rsid w:val="003B7B6A"/>
    <w:rsid w:val="003C0B7B"/>
    <w:rsid w:val="003D0E07"/>
    <w:rsid w:val="003D39B6"/>
    <w:rsid w:val="003D46ED"/>
    <w:rsid w:val="003D4B60"/>
    <w:rsid w:val="003D5A6D"/>
    <w:rsid w:val="003E39C7"/>
    <w:rsid w:val="003E3F76"/>
    <w:rsid w:val="003E4690"/>
    <w:rsid w:val="003E4EA7"/>
    <w:rsid w:val="003E6C39"/>
    <w:rsid w:val="003E7462"/>
    <w:rsid w:val="003F1750"/>
    <w:rsid w:val="003F245E"/>
    <w:rsid w:val="003F2CA9"/>
    <w:rsid w:val="003F2EAF"/>
    <w:rsid w:val="0040146B"/>
    <w:rsid w:val="00401E37"/>
    <w:rsid w:val="0040287A"/>
    <w:rsid w:val="00403BC0"/>
    <w:rsid w:val="00406F0E"/>
    <w:rsid w:val="00407FE8"/>
    <w:rsid w:val="00410678"/>
    <w:rsid w:val="0042749D"/>
    <w:rsid w:val="0043064E"/>
    <w:rsid w:val="004306BE"/>
    <w:rsid w:val="0043167E"/>
    <w:rsid w:val="004343BA"/>
    <w:rsid w:val="00436B6E"/>
    <w:rsid w:val="00443C98"/>
    <w:rsid w:val="00443EB3"/>
    <w:rsid w:val="00446457"/>
    <w:rsid w:val="004509E0"/>
    <w:rsid w:val="00450D32"/>
    <w:rsid w:val="004540EE"/>
    <w:rsid w:val="00454623"/>
    <w:rsid w:val="00457C12"/>
    <w:rsid w:val="004658D0"/>
    <w:rsid w:val="00473656"/>
    <w:rsid w:val="00474D24"/>
    <w:rsid w:val="0047544E"/>
    <w:rsid w:val="00482922"/>
    <w:rsid w:val="00485A5A"/>
    <w:rsid w:val="004917AC"/>
    <w:rsid w:val="00493127"/>
    <w:rsid w:val="00495095"/>
    <w:rsid w:val="004A0017"/>
    <w:rsid w:val="004A0636"/>
    <w:rsid w:val="004A2183"/>
    <w:rsid w:val="004A24F0"/>
    <w:rsid w:val="004A5902"/>
    <w:rsid w:val="004A5CEA"/>
    <w:rsid w:val="004A640E"/>
    <w:rsid w:val="004B4092"/>
    <w:rsid w:val="004B4F68"/>
    <w:rsid w:val="004C10E2"/>
    <w:rsid w:val="004C2AE4"/>
    <w:rsid w:val="004C55C7"/>
    <w:rsid w:val="004D294F"/>
    <w:rsid w:val="004D2B95"/>
    <w:rsid w:val="004D30A0"/>
    <w:rsid w:val="004D473D"/>
    <w:rsid w:val="004D5A46"/>
    <w:rsid w:val="004E02B6"/>
    <w:rsid w:val="004E0FA2"/>
    <w:rsid w:val="004E393A"/>
    <w:rsid w:val="004E4630"/>
    <w:rsid w:val="004E4A71"/>
    <w:rsid w:val="004E5301"/>
    <w:rsid w:val="004E54B3"/>
    <w:rsid w:val="004E68E4"/>
    <w:rsid w:val="004F059F"/>
    <w:rsid w:val="004F5A05"/>
    <w:rsid w:val="004F7A6E"/>
    <w:rsid w:val="005002AB"/>
    <w:rsid w:val="005029B1"/>
    <w:rsid w:val="00506ECD"/>
    <w:rsid w:val="0051093C"/>
    <w:rsid w:val="00514F4B"/>
    <w:rsid w:val="0051746B"/>
    <w:rsid w:val="005227E6"/>
    <w:rsid w:val="0052624F"/>
    <w:rsid w:val="005268F1"/>
    <w:rsid w:val="00527F05"/>
    <w:rsid w:val="00530151"/>
    <w:rsid w:val="005309EF"/>
    <w:rsid w:val="00535EF3"/>
    <w:rsid w:val="00536A51"/>
    <w:rsid w:val="00537FBA"/>
    <w:rsid w:val="00540B26"/>
    <w:rsid w:val="005518C5"/>
    <w:rsid w:val="00552473"/>
    <w:rsid w:val="00554D42"/>
    <w:rsid w:val="005553B0"/>
    <w:rsid w:val="00560CB1"/>
    <w:rsid w:val="00571BA3"/>
    <w:rsid w:val="00574F16"/>
    <w:rsid w:val="00575BAC"/>
    <w:rsid w:val="005768DB"/>
    <w:rsid w:val="005806C2"/>
    <w:rsid w:val="0058099E"/>
    <w:rsid w:val="00581208"/>
    <w:rsid w:val="00582E63"/>
    <w:rsid w:val="00584472"/>
    <w:rsid w:val="00585AFF"/>
    <w:rsid w:val="005866F5"/>
    <w:rsid w:val="00587D49"/>
    <w:rsid w:val="00591E3F"/>
    <w:rsid w:val="00592D1D"/>
    <w:rsid w:val="005959D9"/>
    <w:rsid w:val="00595B35"/>
    <w:rsid w:val="005A130B"/>
    <w:rsid w:val="005A60B8"/>
    <w:rsid w:val="005A61FE"/>
    <w:rsid w:val="005A77B4"/>
    <w:rsid w:val="005A7D5E"/>
    <w:rsid w:val="005B0AFB"/>
    <w:rsid w:val="005C35F4"/>
    <w:rsid w:val="005C3BF9"/>
    <w:rsid w:val="005C6161"/>
    <w:rsid w:val="005C6BFE"/>
    <w:rsid w:val="005C6D74"/>
    <w:rsid w:val="005D01C2"/>
    <w:rsid w:val="005D05F4"/>
    <w:rsid w:val="005D4185"/>
    <w:rsid w:val="005D5459"/>
    <w:rsid w:val="005D637C"/>
    <w:rsid w:val="005D7EC1"/>
    <w:rsid w:val="005F5C3B"/>
    <w:rsid w:val="005F74FC"/>
    <w:rsid w:val="00600E48"/>
    <w:rsid w:val="00601C53"/>
    <w:rsid w:val="00601CF1"/>
    <w:rsid w:val="006116D2"/>
    <w:rsid w:val="0061432B"/>
    <w:rsid w:val="00622021"/>
    <w:rsid w:val="00622097"/>
    <w:rsid w:val="00622307"/>
    <w:rsid w:val="00625F55"/>
    <w:rsid w:val="00627CFA"/>
    <w:rsid w:val="00631386"/>
    <w:rsid w:val="006322AA"/>
    <w:rsid w:val="0063481D"/>
    <w:rsid w:val="00634DC7"/>
    <w:rsid w:val="006413FE"/>
    <w:rsid w:val="00643DA4"/>
    <w:rsid w:val="006500FC"/>
    <w:rsid w:val="0065211A"/>
    <w:rsid w:val="00652D28"/>
    <w:rsid w:val="00654028"/>
    <w:rsid w:val="00656E76"/>
    <w:rsid w:val="006658A8"/>
    <w:rsid w:val="006663D3"/>
    <w:rsid w:val="006665E8"/>
    <w:rsid w:val="00672CCF"/>
    <w:rsid w:val="0067420E"/>
    <w:rsid w:val="00681678"/>
    <w:rsid w:val="006833BC"/>
    <w:rsid w:val="006844B0"/>
    <w:rsid w:val="006844B2"/>
    <w:rsid w:val="00685055"/>
    <w:rsid w:val="006913B2"/>
    <w:rsid w:val="00692EF0"/>
    <w:rsid w:val="00693DAC"/>
    <w:rsid w:val="00695C63"/>
    <w:rsid w:val="00697258"/>
    <w:rsid w:val="006A073C"/>
    <w:rsid w:val="006A106F"/>
    <w:rsid w:val="006A3632"/>
    <w:rsid w:val="006A5533"/>
    <w:rsid w:val="006B6049"/>
    <w:rsid w:val="006B7164"/>
    <w:rsid w:val="006C6FE9"/>
    <w:rsid w:val="006C7EC0"/>
    <w:rsid w:val="006D01B9"/>
    <w:rsid w:val="006D2E21"/>
    <w:rsid w:val="006D5E7E"/>
    <w:rsid w:val="006D728B"/>
    <w:rsid w:val="006E0885"/>
    <w:rsid w:val="006E23B5"/>
    <w:rsid w:val="006E339A"/>
    <w:rsid w:val="006E53C2"/>
    <w:rsid w:val="006E738D"/>
    <w:rsid w:val="006F0193"/>
    <w:rsid w:val="006F0AF7"/>
    <w:rsid w:val="006F169E"/>
    <w:rsid w:val="006F4005"/>
    <w:rsid w:val="006F6ABD"/>
    <w:rsid w:val="00706156"/>
    <w:rsid w:val="00706A65"/>
    <w:rsid w:val="00707599"/>
    <w:rsid w:val="00712644"/>
    <w:rsid w:val="00715201"/>
    <w:rsid w:val="007207ED"/>
    <w:rsid w:val="00721085"/>
    <w:rsid w:val="00721DD7"/>
    <w:rsid w:val="007266C3"/>
    <w:rsid w:val="00726C5E"/>
    <w:rsid w:val="00733E7E"/>
    <w:rsid w:val="00735F99"/>
    <w:rsid w:val="00737B63"/>
    <w:rsid w:val="00742089"/>
    <w:rsid w:val="0074744C"/>
    <w:rsid w:val="00750190"/>
    <w:rsid w:val="007506E9"/>
    <w:rsid w:val="0075196A"/>
    <w:rsid w:val="00751E21"/>
    <w:rsid w:val="00760CC8"/>
    <w:rsid w:val="00761090"/>
    <w:rsid w:val="00762D09"/>
    <w:rsid w:val="007748A5"/>
    <w:rsid w:val="00776149"/>
    <w:rsid w:val="007813D7"/>
    <w:rsid w:val="007833E0"/>
    <w:rsid w:val="00783B28"/>
    <w:rsid w:val="007847F1"/>
    <w:rsid w:val="0079076B"/>
    <w:rsid w:val="00792ACD"/>
    <w:rsid w:val="007955CE"/>
    <w:rsid w:val="007969E5"/>
    <w:rsid w:val="00797C93"/>
    <w:rsid w:val="007B12B9"/>
    <w:rsid w:val="007B5CE4"/>
    <w:rsid w:val="007C2214"/>
    <w:rsid w:val="007C3F5D"/>
    <w:rsid w:val="007D0CA3"/>
    <w:rsid w:val="007D1E52"/>
    <w:rsid w:val="007D1F10"/>
    <w:rsid w:val="007D26DE"/>
    <w:rsid w:val="007D4155"/>
    <w:rsid w:val="007D6F36"/>
    <w:rsid w:val="007E08F9"/>
    <w:rsid w:val="007E0CB4"/>
    <w:rsid w:val="007E266C"/>
    <w:rsid w:val="007F014E"/>
    <w:rsid w:val="007F3133"/>
    <w:rsid w:val="007F3227"/>
    <w:rsid w:val="007F51A9"/>
    <w:rsid w:val="007F6D95"/>
    <w:rsid w:val="007F7A69"/>
    <w:rsid w:val="00800BE7"/>
    <w:rsid w:val="00803009"/>
    <w:rsid w:val="008074C8"/>
    <w:rsid w:val="00810CF3"/>
    <w:rsid w:val="00817C5C"/>
    <w:rsid w:val="00821B6A"/>
    <w:rsid w:val="00827201"/>
    <w:rsid w:val="00832644"/>
    <w:rsid w:val="00836771"/>
    <w:rsid w:val="0083726F"/>
    <w:rsid w:val="0083760A"/>
    <w:rsid w:val="0084129E"/>
    <w:rsid w:val="008447B4"/>
    <w:rsid w:val="00846B6E"/>
    <w:rsid w:val="008531EF"/>
    <w:rsid w:val="00853C38"/>
    <w:rsid w:val="00854D1D"/>
    <w:rsid w:val="00855A85"/>
    <w:rsid w:val="008560E8"/>
    <w:rsid w:val="008568C1"/>
    <w:rsid w:val="00857004"/>
    <w:rsid w:val="0085701B"/>
    <w:rsid w:val="00863C8C"/>
    <w:rsid w:val="008657A4"/>
    <w:rsid w:val="00865DCF"/>
    <w:rsid w:val="00870A66"/>
    <w:rsid w:val="008710F5"/>
    <w:rsid w:val="00874791"/>
    <w:rsid w:val="0087654D"/>
    <w:rsid w:val="00877B72"/>
    <w:rsid w:val="0088560C"/>
    <w:rsid w:val="00885622"/>
    <w:rsid w:val="0088693B"/>
    <w:rsid w:val="00886FED"/>
    <w:rsid w:val="008902E8"/>
    <w:rsid w:val="00891195"/>
    <w:rsid w:val="0089287B"/>
    <w:rsid w:val="00897868"/>
    <w:rsid w:val="008A41FF"/>
    <w:rsid w:val="008A5CC6"/>
    <w:rsid w:val="008B2046"/>
    <w:rsid w:val="008B6240"/>
    <w:rsid w:val="008C0F43"/>
    <w:rsid w:val="008C1E12"/>
    <w:rsid w:val="008C348E"/>
    <w:rsid w:val="008D574F"/>
    <w:rsid w:val="008D5FA4"/>
    <w:rsid w:val="008E05EC"/>
    <w:rsid w:val="008E3AD9"/>
    <w:rsid w:val="008E50D2"/>
    <w:rsid w:val="008E771E"/>
    <w:rsid w:val="008E7C5E"/>
    <w:rsid w:val="008F1745"/>
    <w:rsid w:val="0090138F"/>
    <w:rsid w:val="009039D2"/>
    <w:rsid w:val="00904C0B"/>
    <w:rsid w:val="00905AD1"/>
    <w:rsid w:val="009062DE"/>
    <w:rsid w:val="00911D21"/>
    <w:rsid w:val="00913297"/>
    <w:rsid w:val="009203B8"/>
    <w:rsid w:val="00927F57"/>
    <w:rsid w:val="009307BD"/>
    <w:rsid w:val="009458FF"/>
    <w:rsid w:val="00945D3D"/>
    <w:rsid w:val="00946E7D"/>
    <w:rsid w:val="009470BA"/>
    <w:rsid w:val="0095079C"/>
    <w:rsid w:val="0095092A"/>
    <w:rsid w:val="00951A6F"/>
    <w:rsid w:val="009521DD"/>
    <w:rsid w:val="009525DB"/>
    <w:rsid w:val="0095298B"/>
    <w:rsid w:val="00953D82"/>
    <w:rsid w:val="00953F6A"/>
    <w:rsid w:val="00957386"/>
    <w:rsid w:val="00960A81"/>
    <w:rsid w:val="00960ADE"/>
    <w:rsid w:val="009703BD"/>
    <w:rsid w:val="00974C0A"/>
    <w:rsid w:val="00977F5E"/>
    <w:rsid w:val="009813D0"/>
    <w:rsid w:val="00981EC8"/>
    <w:rsid w:val="00984AD3"/>
    <w:rsid w:val="009854DB"/>
    <w:rsid w:val="009877C8"/>
    <w:rsid w:val="00993517"/>
    <w:rsid w:val="0099373C"/>
    <w:rsid w:val="009937F7"/>
    <w:rsid w:val="00995B4E"/>
    <w:rsid w:val="00995E8A"/>
    <w:rsid w:val="00996905"/>
    <w:rsid w:val="009A0714"/>
    <w:rsid w:val="009A18E8"/>
    <w:rsid w:val="009A2057"/>
    <w:rsid w:val="009A2E1D"/>
    <w:rsid w:val="009A308A"/>
    <w:rsid w:val="009A4098"/>
    <w:rsid w:val="009A4BED"/>
    <w:rsid w:val="009A598F"/>
    <w:rsid w:val="009A6CD1"/>
    <w:rsid w:val="009B3F7C"/>
    <w:rsid w:val="009B47C4"/>
    <w:rsid w:val="009B7BDC"/>
    <w:rsid w:val="009B7D7F"/>
    <w:rsid w:val="009C0614"/>
    <w:rsid w:val="009C0C81"/>
    <w:rsid w:val="009C2250"/>
    <w:rsid w:val="009C7B9B"/>
    <w:rsid w:val="009D0060"/>
    <w:rsid w:val="009D289A"/>
    <w:rsid w:val="009F0DFF"/>
    <w:rsid w:val="009F230F"/>
    <w:rsid w:val="009F4F49"/>
    <w:rsid w:val="009F5129"/>
    <w:rsid w:val="009F5900"/>
    <w:rsid w:val="009F7728"/>
    <w:rsid w:val="00A05065"/>
    <w:rsid w:val="00A07E91"/>
    <w:rsid w:val="00A14D94"/>
    <w:rsid w:val="00A15DD0"/>
    <w:rsid w:val="00A20450"/>
    <w:rsid w:val="00A22107"/>
    <w:rsid w:val="00A23F91"/>
    <w:rsid w:val="00A24775"/>
    <w:rsid w:val="00A30A57"/>
    <w:rsid w:val="00A30E8C"/>
    <w:rsid w:val="00A3399F"/>
    <w:rsid w:val="00A34B74"/>
    <w:rsid w:val="00A35FC3"/>
    <w:rsid w:val="00A3741B"/>
    <w:rsid w:val="00A4089E"/>
    <w:rsid w:val="00A45E50"/>
    <w:rsid w:val="00A46CAB"/>
    <w:rsid w:val="00A475B6"/>
    <w:rsid w:val="00A55353"/>
    <w:rsid w:val="00A61AF6"/>
    <w:rsid w:val="00A712AC"/>
    <w:rsid w:val="00A753F9"/>
    <w:rsid w:val="00A76A0A"/>
    <w:rsid w:val="00A81192"/>
    <w:rsid w:val="00A82BD5"/>
    <w:rsid w:val="00A83272"/>
    <w:rsid w:val="00A8691D"/>
    <w:rsid w:val="00A872F9"/>
    <w:rsid w:val="00A87477"/>
    <w:rsid w:val="00A87EBC"/>
    <w:rsid w:val="00A908DB"/>
    <w:rsid w:val="00A91167"/>
    <w:rsid w:val="00A916EB"/>
    <w:rsid w:val="00A91B3F"/>
    <w:rsid w:val="00A92722"/>
    <w:rsid w:val="00A93314"/>
    <w:rsid w:val="00A94447"/>
    <w:rsid w:val="00AA49E1"/>
    <w:rsid w:val="00AA5503"/>
    <w:rsid w:val="00AB227B"/>
    <w:rsid w:val="00AB241B"/>
    <w:rsid w:val="00AB3F3F"/>
    <w:rsid w:val="00AB58B0"/>
    <w:rsid w:val="00AB6CD1"/>
    <w:rsid w:val="00AC65B2"/>
    <w:rsid w:val="00AD03C4"/>
    <w:rsid w:val="00AD0B9E"/>
    <w:rsid w:val="00AD37B9"/>
    <w:rsid w:val="00AD4EE7"/>
    <w:rsid w:val="00AD51BF"/>
    <w:rsid w:val="00AE2697"/>
    <w:rsid w:val="00AE35CA"/>
    <w:rsid w:val="00AE3745"/>
    <w:rsid w:val="00AE4AF8"/>
    <w:rsid w:val="00AF1CC3"/>
    <w:rsid w:val="00AF1E99"/>
    <w:rsid w:val="00AF2BAB"/>
    <w:rsid w:val="00B00210"/>
    <w:rsid w:val="00B02E71"/>
    <w:rsid w:val="00B06FAF"/>
    <w:rsid w:val="00B11019"/>
    <w:rsid w:val="00B129C8"/>
    <w:rsid w:val="00B12DDE"/>
    <w:rsid w:val="00B13655"/>
    <w:rsid w:val="00B13910"/>
    <w:rsid w:val="00B17F4D"/>
    <w:rsid w:val="00B203BB"/>
    <w:rsid w:val="00B22ED5"/>
    <w:rsid w:val="00B23B54"/>
    <w:rsid w:val="00B23F7D"/>
    <w:rsid w:val="00B27F82"/>
    <w:rsid w:val="00B30586"/>
    <w:rsid w:val="00B31AA6"/>
    <w:rsid w:val="00B34BB9"/>
    <w:rsid w:val="00B37A0F"/>
    <w:rsid w:val="00B41E2F"/>
    <w:rsid w:val="00B430A8"/>
    <w:rsid w:val="00B50067"/>
    <w:rsid w:val="00B52FEA"/>
    <w:rsid w:val="00B533BD"/>
    <w:rsid w:val="00B54394"/>
    <w:rsid w:val="00B571C0"/>
    <w:rsid w:val="00B704F1"/>
    <w:rsid w:val="00B70706"/>
    <w:rsid w:val="00B7103A"/>
    <w:rsid w:val="00B711BC"/>
    <w:rsid w:val="00B71DDE"/>
    <w:rsid w:val="00B71ED6"/>
    <w:rsid w:val="00B74D94"/>
    <w:rsid w:val="00B76FA2"/>
    <w:rsid w:val="00B86AD9"/>
    <w:rsid w:val="00B90570"/>
    <w:rsid w:val="00B9295F"/>
    <w:rsid w:val="00B94411"/>
    <w:rsid w:val="00B95A5F"/>
    <w:rsid w:val="00B967E8"/>
    <w:rsid w:val="00B96A52"/>
    <w:rsid w:val="00B97E20"/>
    <w:rsid w:val="00BA2B01"/>
    <w:rsid w:val="00BA2D4D"/>
    <w:rsid w:val="00BA5C4E"/>
    <w:rsid w:val="00BB26E4"/>
    <w:rsid w:val="00BB3A29"/>
    <w:rsid w:val="00BB497F"/>
    <w:rsid w:val="00BB5C06"/>
    <w:rsid w:val="00BC2317"/>
    <w:rsid w:val="00BC3B3C"/>
    <w:rsid w:val="00BC7D49"/>
    <w:rsid w:val="00BD02F9"/>
    <w:rsid w:val="00BD4186"/>
    <w:rsid w:val="00BD468A"/>
    <w:rsid w:val="00BD46A5"/>
    <w:rsid w:val="00BD5D36"/>
    <w:rsid w:val="00BE06A1"/>
    <w:rsid w:val="00BE2BF3"/>
    <w:rsid w:val="00BE3DBE"/>
    <w:rsid w:val="00BE4736"/>
    <w:rsid w:val="00BE5B58"/>
    <w:rsid w:val="00BF0AE3"/>
    <w:rsid w:val="00BF0EDA"/>
    <w:rsid w:val="00BF438D"/>
    <w:rsid w:val="00BF5AF6"/>
    <w:rsid w:val="00BF61B7"/>
    <w:rsid w:val="00BF7B89"/>
    <w:rsid w:val="00C04C4F"/>
    <w:rsid w:val="00C04E31"/>
    <w:rsid w:val="00C05620"/>
    <w:rsid w:val="00C11842"/>
    <w:rsid w:val="00C13A4B"/>
    <w:rsid w:val="00C14FDD"/>
    <w:rsid w:val="00C24DDA"/>
    <w:rsid w:val="00C25EA1"/>
    <w:rsid w:val="00C3040B"/>
    <w:rsid w:val="00C32B89"/>
    <w:rsid w:val="00C439D1"/>
    <w:rsid w:val="00C465E0"/>
    <w:rsid w:val="00C46955"/>
    <w:rsid w:val="00C47711"/>
    <w:rsid w:val="00C5387F"/>
    <w:rsid w:val="00C554E7"/>
    <w:rsid w:val="00C5595D"/>
    <w:rsid w:val="00C620ED"/>
    <w:rsid w:val="00C64379"/>
    <w:rsid w:val="00C64CAA"/>
    <w:rsid w:val="00C66D50"/>
    <w:rsid w:val="00C677F3"/>
    <w:rsid w:val="00C67F2C"/>
    <w:rsid w:val="00C7701B"/>
    <w:rsid w:val="00C80042"/>
    <w:rsid w:val="00C85F6D"/>
    <w:rsid w:val="00C92A23"/>
    <w:rsid w:val="00C940AE"/>
    <w:rsid w:val="00C97F5C"/>
    <w:rsid w:val="00CA438E"/>
    <w:rsid w:val="00CA4D42"/>
    <w:rsid w:val="00CB04C8"/>
    <w:rsid w:val="00CB2454"/>
    <w:rsid w:val="00CB4B4F"/>
    <w:rsid w:val="00CC0AE8"/>
    <w:rsid w:val="00CC2899"/>
    <w:rsid w:val="00CC4388"/>
    <w:rsid w:val="00CC5ABB"/>
    <w:rsid w:val="00CC5E9E"/>
    <w:rsid w:val="00CC6060"/>
    <w:rsid w:val="00CD5BE8"/>
    <w:rsid w:val="00CD72E7"/>
    <w:rsid w:val="00CD7566"/>
    <w:rsid w:val="00CE029A"/>
    <w:rsid w:val="00CE4A48"/>
    <w:rsid w:val="00CE4AA0"/>
    <w:rsid w:val="00CE56C0"/>
    <w:rsid w:val="00CE723C"/>
    <w:rsid w:val="00CE7E4E"/>
    <w:rsid w:val="00CF144E"/>
    <w:rsid w:val="00CF2E64"/>
    <w:rsid w:val="00CF39F6"/>
    <w:rsid w:val="00CF6670"/>
    <w:rsid w:val="00CF77AE"/>
    <w:rsid w:val="00D00F25"/>
    <w:rsid w:val="00D01D02"/>
    <w:rsid w:val="00D02C2B"/>
    <w:rsid w:val="00D040D6"/>
    <w:rsid w:val="00D057EF"/>
    <w:rsid w:val="00D06421"/>
    <w:rsid w:val="00D06E20"/>
    <w:rsid w:val="00D1219E"/>
    <w:rsid w:val="00D12FC5"/>
    <w:rsid w:val="00D1625E"/>
    <w:rsid w:val="00D207FF"/>
    <w:rsid w:val="00D21D78"/>
    <w:rsid w:val="00D304F7"/>
    <w:rsid w:val="00D30653"/>
    <w:rsid w:val="00D31E8A"/>
    <w:rsid w:val="00D31EBF"/>
    <w:rsid w:val="00D37FC4"/>
    <w:rsid w:val="00D44082"/>
    <w:rsid w:val="00D47F69"/>
    <w:rsid w:val="00D512FC"/>
    <w:rsid w:val="00D524BE"/>
    <w:rsid w:val="00D52BB8"/>
    <w:rsid w:val="00D539D3"/>
    <w:rsid w:val="00D54D4D"/>
    <w:rsid w:val="00D556ED"/>
    <w:rsid w:val="00D61E54"/>
    <w:rsid w:val="00D621F1"/>
    <w:rsid w:val="00D653A3"/>
    <w:rsid w:val="00D678BE"/>
    <w:rsid w:val="00D74059"/>
    <w:rsid w:val="00D77C87"/>
    <w:rsid w:val="00D824FE"/>
    <w:rsid w:val="00D83161"/>
    <w:rsid w:val="00D8696A"/>
    <w:rsid w:val="00D86B0B"/>
    <w:rsid w:val="00D923E1"/>
    <w:rsid w:val="00DA0593"/>
    <w:rsid w:val="00DA40D5"/>
    <w:rsid w:val="00DB2442"/>
    <w:rsid w:val="00DC2457"/>
    <w:rsid w:val="00DC4811"/>
    <w:rsid w:val="00DD3B9F"/>
    <w:rsid w:val="00DD71A8"/>
    <w:rsid w:val="00DD73E3"/>
    <w:rsid w:val="00DE764D"/>
    <w:rsid w:val="00DF166A"/>
    <w:rsid w:val="00DF3BA1"/>
    <w:rsid w:val="00E016E0"/>
    <w:rsid w:val="00E01D88"/>
    <w:rsid w:val="00E14911"/>
    <w:rsid w:val="00E21542"/>
    <w:rsid w:val="00E24BB3"/>
    <w:rsid w:val="00E26F59"/>
    <w:rsid w:val="00E30F7E"/>
    <w:rsid w:val="00E3163F"/>
    <w:rsid w:val="00E372BF"/>
    <w:rsid w:val="00E4374F"/>
    <w:rsid w:val="00E4497A"/>
    <w:rsid w:val="00E456B8"/>
    <w:rsid w:val="00E479C5"/>
    <w:rsid w:val="00E47C25"/>
    <w:rsid w:val="00E47EA3"/>
    <w:rsid w:val="00E548DE"/>
    <w:rsid w:val="00E553CA"/>
    <w:rsid w:val="00E57AE5"/>
    <w:rsid w:val="00E61581"/>
    <w:rsid w:val="00E62437"/>
    <w:rsid w:val="00E6329A"/>
    <w:rsid w:val="00E63962"/>
    <w:rsid w:val="00E663E8"/>
    <w:rsid w:val="00E75AA5"/>
    <w:rsid w:val="00E81085"/>
    <w:rsid w:val="00E814FD"/>
    <w:rsid w:val="00E824EC"/>
    <w:rsid w:val="00E864D2"/>
    <w:rsid w:val="00EA2EE5"/>
    <w:rsid w:val="00EA3CD0"/>
    <w:rsid w:val="00EA4591"/>
    <w:rsid w:val="00EA667E"/>
    <w:rsid w:val="00EA7E30"/>
    <w:rsid w:val="00EB14B6"/>
    <w:rsid w:val="00EB1635"/>
    <w:rsid w:val="00EB2F8B"/>
    <w:rsid w:val="00EB4ADA"/>
    <w:rsid w:val="00EB7EC8"/>
    <w:rsid w:val="00EC1FB6"/>
    <w:rsid w:val="00EC2226"/>
    <w:rsid w:val="00EC3428"/>
    <w:rsid w:val="00EC66FC"/>
    <w:rsid w:val="00ED34A3"/>
    <w:rsid w:val="00EE12AA"/>
    <w:rsid w:val="00EE1710"/>
    <w:rsid w:val="00EE2DC4"/>
    <w:rsid w:val="00EE7AA7"/>
    <w:rsid w:val="00F033BB"/>
    <w:rsid w:val="00F0482B"/>
    <w:rsid w:val="00F050D2"/>
    <w:rsid w:val="00F05CA0"/>
    <w:rsid w:val="00F105B9"/>
    <w:rsid w:val="00F10D6D"/>
    <w:rsid w:val="00F1150A"/>
    <w:rsid w:val="00F16669"/>
    <w:rsid w:val="00F22170"/>
    <w:rsid w:val="00F2487D"/>
    <w:rsid w:val="00F24BE5"/>
    <w:rsid w:val="00F32163"/>
    <w:rsid w:val="00F363EC"/>
    <w:rsid w:val="00F376D1"/>
    <w:rsid w:val="00F4624C"/>
    <w:rsid w:val="00F469F4"/>
    <w:rsid w:val="00F50AD7"/>
    <w:rsid w:val="00F51409"/>
    <w:rsid w:val="00F533C5"/>
    <w:rsid w:val="00F6205C"/>
    <w:rsid w:val="00F62346"/>
    <w:rsid w:val="00F66466"/>
    <w:rsid w:val="00F66E2E"/>
    <w:rsid w:val="00F724D4"/>
    <w:rsid w:val="00F75CC6"/>
    <w:rsid w:val="00F77627"/>
    <w:rsid w:val="00F82219"/>
    <w:rsid w:val="00F8266E"/>
    <w:rsid w:val="00F862DE"/>
    <w:rsid w:val="00F86A11"/>
    <w:rsid w:val="00F871EF"/>
    <w:rsid w:val="00F92FB6"/>
    <w:rsid w:val="00F94E92"/>
    <w:rsid w:val="00F95781"/>
    <w:rsid w:val="00FA412D"/>
    <w:rsid w:val="00FB0196"/>
    <w:rsid w:val="00FB4C2E"/>
    <w:rsid w:val="00FB55C8"/>
    <w:rsid w:val="00FB6D63"/>
    <w:rsid w:val="00FC35B3"/>
    <w:rsid w:val="00FC4A47"/>
    <w:rsid w:val="00FC4C07"/>
    <w:rsid w:val="00FC76DE"/>
    <w:rsid w:val="00FE0F4C"/>
    <w:rsid w:val="00FE4A5D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77D59"/>
  <w15:docId w15:val="{E247CBCE-E179-4EEE-8F65-69060CC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5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6A1"/>
  </w:style>
  <w:style w:type="paragraph" w:styleId="Footer">
    <w:name w:val="footer"/>
    <w:basedOn w:val="Normal"/>
    <w:link w:val="FooterChar"/>
    <w:uiPriority w:val="99"/>
    <w:unhideWhenUsed/>
    <w:rsid w:val="00BE0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2019-09-03T06:26:00Z</dcterms:created>
  <dcterms:modified xsi:type="dcterms:W3CDTF">2019-09-03T06:26:00Z</dcterms:modified>
</cp:coreProperties>
</file>