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FC9" w14:textId="77777777" w:rsidR="00AB090E" w:rsidRDefault="00207B3D" w:rsidP="004930D3">
      <w:pPr>
        <w:pStyle w:val="Heading1"/>
        <w:bidi w:val="0"/>
        <w:spacing w:line="480" w:lineRule="auto"/>
        <w:jc w:val="center"/>
        <w:rPr>
          <w:ins w:id="0" w:author="Author"/>
          <w:rFonts w:asciiTheme="majorBidi" w:hAnsiTheme="majorBidi" w:cstheme="majorBidi"/>
          <w:sz w:val="22"/>
          <w:szCs w:val="22"/>
        </w:rPr>
      </w:pPr>
      <w:r w:rsidRPr="00D07B0D">
        <w:rPr>
          <w:rFonts w:asciiTheme="majorBidi" w:hAnsiTheme="majorBidi" w:cstheme="majorBidi"/>
          <w:sz w:val="22"/>
          <w:szCs w:val="22"/>
        </w:rPr>
        <w:t xml:space="preserve">From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4C1549">
        <w:rPr>
          <w:rFonts w:asciiTheme="majorBidi" w:hAnsiTheme="majorBidi" w:cstheme="majorBidi"/>
          <w:sz w:val="22"/>
          <w:szCs w:val="22"/>
        </w:rPr>
        <w:t xml:space="preserve"> the</w:t>
      </w:r>
      <w:r w:rsidRPr="00D07B0D">
        <w:rPr>
          <w:rFonts w:asciiTheme="majorBidi" w:hAnsiTheme="majorBidi" w:cstheme="majorBidi"/>
          <w:sz w:val="22"/>
          <w:szCs w:val="22"/>
        </w:rPr>
        <w:t xml:space="preserve"> World</w:t>
      </w:r>
      <w:r w:rsidR="00EE31D3">
        <w:rPr>
          <w:rFonts w:asciiTheme="majorBidi" w:hAnsiTheme="majorBidi" w:cstheme="majorBidi"/>
          <w:sz w:val="22"/>
          <w:szCs w:val="22"/>
        </w:rPr>
        <w:t>”</w:t>
      </w:r>
      <w:r w:rsidRPr="00D07B0D">
        <w:rPr>
          <w:rFonts w:asciiTheme="majorBidi" w:hAnsiTheme="majorBidi" w:cstheme="majorBidi"/>
          <w:sz w:val="22"/>
          <w:szCs w:val="22"/>
        </w:rPr>
        <w:t xml:space="preserve"> to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7E3939" w:rsidRPr="00D07B0D">
        <w:rPr>
          <w:rFonts w:asciiTheme="majorBidi" w:hAnsiTheme="majorBidi" w:cstheme="majorBidi"/>
          <w:sz w:val="22"/>
          <w:szCs w:val="22"/>
        </w:rPr>
        <w:t xml:space="preserve"> </w:t>
      </w:r>
      <w:commentRangeStart w:id="1"/>
      <w:r w:rsidRPr="00D07B0D">
        <w:rPr>
          <w:rFonts w:asciiTheme="majorBidi" w:hAnsiTheme="majorBidi" w:cstheme="majorBidi"/>
          <w:sz w:val="22"/>
          <w:szCs w:val="22"/>
        </w:rPr>
        <w:t>Heaven</w:t>
      </w:r>
      <w:commentRangeEnd w:id="1"/>
      <w:r w:rsidR="00232182">
        <w:rPr>
          <w:rStyle w:val="CommentReference"/>
          <w:rFonts w:ascii="Times New Roman" w:hAnsi="Times New Roman"/>
          <w:b w:val="0"/>
          <w:bCs w:val="0"/>
          <w:kern w:val="0"/>
        </w:rPr>
        <w:commentReference w:id="1"/>
      </w:r>
      <w:r w:rsidR="00EE31D3">
        <w:rPr>
          <w:rFonts w:asciiTheme="majorBidi" w:hAnsiTheme="majorBidi" w:cstheme="majorBidi"/>
          <w:sz w:val="22"/>
          <w:szCs w:val="22"/>
        </w:rPr>
        <w:t>”</w:t>
      </w:r>
      <w:r w:rsidRPr="00D07B0D">
        <w:rPr>
          <w:rFonts w:asciiTheme="majorBidi" w:hAnsiTheme="majorBidi" w:cstheme="majorBidi"/>
          <w:sz w:val="22"/>
          <w:szCs w:val="22"/>
        </w:rPr>
        <w:t xml:space="preserve"> </w:t>
      </w:r>
    </w:p>
    <w:p w14:paraId="40606E76" w14:textId="01FBA2F9" w:rsidR="00527699" w:rsidRDefault="009C07FB">
      <w:pPr>
        <w:pStyle w:val="Heading1"/>
        <w:bidi w:val="0"/>
        <w:spacing w:line="480" w:lineRule="auto"/>
        <w:jc w:val="center"/>
        <w:rPr>
          <w:rFonts w:asciiTheme="majorBidi" w:hAnsiTheme="majorBidi" w:cstheme="majorBidi"/>
          <w:sz w:val="22"/>
          <w:szCs w:val="22"/>
        </w:rPr>
      </w:pPr>
      <w:del w:id="2" w:author="Author">
        <w:r w:rsidRPr="00D07B0D" w:rsidDel="00AB090E">
          <w:rPr>
            <w:rFonts w:asciiTheme="majorBidi" w:hAnsiTheme="majorBidi" w:cstheme="majorBidi"/>
            <w:sz w:val="22"/>
            <w:szCs w:val="22"/>
          </w:rPr>
          <w:delText>–</w:delText>
        </w:r>
        <w:r w:rsidR="00207B3D" w:rsidRPr="00D07B0D" w:rsidDel="00AB090E">
          <w:rPr>
            <w:rFonts w:asciiTheme="majorBidi" w:hAnsiTheme="majorBidi" w:cstheme="majorBidi"/>
            <w:sz w:val="22"/>
            <w:szCs w:val="22"/>
          </w:rPr>
          <w:delText xml:space="preserve"> </w:delText>
        </w:r>
      </w:del>
      <w:ins w:id="3" w:author="Author">
        <w:r w:rsidR="00AB090E">
          <w:rPr>
            <w:rFonts w:asciiTheme="majorBidi" w:hAnsiTheme="majorBidi" w:cstheme="majorBidi"/>
            <w:sz w:val="22"/>
            <w:szCs w:val="22"/>
          </w:rPr>
          <w:t>F</w:t>
        </w:r>
      </w:ins>
      <w:del w:id="4" w:author="Author">
        <w:r w:rsidR="00207B3D" w:rsidRPr="00D07B0D" w:rsidDel="00AB090E">
          <w:rPr>
            <w:rFonts w:asciiTheme="majorBidi" w:hAnsiTheme="majorBidi" w:cstheme="majorBidi"/>
            <w:sz w:val="22"/>
            <w:szCs w:val="22"/>
          </w:rPr>
          <w:delText>f</w:delText>
        </w:r>
      </w:del>
      <w:r w:rsidR="00207B3D" w:rsidRPr="00D07B0D">
        <w:rPr>
          <w:rFonts w:asciiTheme="majorBidi" w:hAnsiTheme="majorBidi" w:cstheme="majorBidi"/>
          <w:sz w:val="22"/>
          <w:szCs w:val="22"/>
        </w:rPr>
        <w:t>rom</w:t>
      </w:r>
      <w:r w:rsidRPr="00D07B0D">
        <w:rPr>
          <w:rFonts w:asciiTheme="majorBidi" w:hAnsiTheme="majorBidi" w:cstheme="majorBidi"/>
          <w:sz w:val="22"/>
          <w:szCs w:val="22"/>
        </w:rPr>
        <w:t xml:space="preserve"> </w:t>
      </w:r>
      <w:ins w:id="5" w:author="Author">
        <w:r w:rsidR="004930D3">
          <w:rPr>
            <w:rFonts w:asciiTheme="majorBidi" w:hAnsiTheme="majorBidi" w:cstheme="majorBidi"/>
            <w:sz w:val="22"/>
            <w:szCs w:val="22"/>
          </w:rPr>
          <w:t xml:space="preserve">the </w:t>
        </w:r>
      </w:ins>
      <w:proofErr w:type="spellStart"/>
      <w:r w:rsidR="00207B3D" w:rsidRPr="00D07B0D">
        <w:rPr>
          <w:rFonts w:asciiTheme="majorBidi" w:hAnsiTheme="majorBidi" w:cstheme="majorBidi"/>
          <w:i/>
          <w:iCs/>
          <w:sz w:val="22"/>
          <w:szCs w:val="22"/>
        </w:rPr>
        <w:t>Mishneh</w:t>
      </w:r>
      <w:proofErr w:type="spellEnd"/>
      <w:r w:rsidR="00207B3D" w:rsidRPr="00D07B0D">
        <w:rPr>
          <w:rFonts w:asciiTheme="majorBidi" w:hAnsiTheme="majorBidi" w:cstheme="majorBidi"/>
          <w:i/>
          <w:iCs/>
          <w:sz w:val="22"/>
          <w:szCs w:val="22"/>
        </w:rPr>
        <w:t xml:space="preserve"> Torah</w:t>
      </w:r>
      <w:r w:rsidR="00207B3D" w:rsidRPr="00D07B0D">
        <w:rPr>
          <w:rFonts w:asciiTheme="majorBidi" w:hAnsiTheme="majorBidi" w:cstheme="majorBidi"/>
          <w:sz w:val="22"/>
          <w:szCs w:val="22"/>
        </w:rPr>
        <w:t xml:space="preserve"> to </w:t>
      </w:r>
      <w:del w:id="6" w:author="Author">
        <w:r w:rsidR="007A2D6A" w:rsidDel="00AB090E">
          <w:rPr>
            <w:rFonts w:asciiTheme="majorBidi" w:hAnsiTheme="majorBidi" w:cstheme="majorBidi"/>
            <w:i/>
            <w:iCs/>
            <w:sz w:val="22"/>
            <w:szCs w:val="22"/>
          </w:rPr>
          <w:delText>t</w:delText>
        </w:r>
        <w:r w:rsidR="00207B3D" w:rsidRPr="00D07B0D" w:rsidDel="00AB090E">
          <w:rPr>
            <w:rFonts w:asciiTheme="majorBidi" w:hAnsiTheme="majorBidi" w:cstheme="majorBidi"/>
            <w:i/>
            <w:iCs/>
            <w:sz w:val="22"/>
            <w:szCs w:val="22"/>
          </w:rPr>
          <w:delText xml:space="preserve">he </w:delText>
        </w:r>
      </w:del>
      <w:ins w:id="7" w:author="Author">
        <w:r w:rsidR="00AB090E">
          <w:rPr>
            <w:rFonts w:asciiTheme="majorBidi" w:hAnsiTheme="majorBidi" w:cstheme="majorBidi"/>
            <w:i/>
            <w:iCs/>
            <w:sz w:val="22"/>
            <w:szCs w:val="22"/>
          </w:rPr>
          <w:t>The</w:t>
        </w:r>
        <w:r w:rsidR="00AB090E" w:rsidRPr="00D07B0D">
          <w:rPr>
            <w:rFonts w:asciiTheme="majorBidi" w:hAnsiTheme="majorBidi" w:cstheme="majorBidi"/>
            <w:i/>
            <w:iCs/>
            <w:sz w:val="22"/>
            <w:szCs w:val="22"/>
          </w:rPr>
          <w:t xml:space="preserve"> </w:t>
        </w:r>
      </w:ins>
      <w:r w:rsidR="00207B3D" w:rsidRPr="00D07B0D">
        <w:rPr>
          <w:rFonts w:asciiTheme="majorBidi" w:hAnsiTheme="majorBidi" w:cstheme="majorBidi"/>
          <w:i/>
          <w:iCs/>
          <w:sz w:val="22"/>
          <w:szCs w:val="22"/>
        </w:rPr>
        <w:t xml:space="preserve">Guide </w:t>
      </w:r>
      <w:r w:rsidR="00D76679" w:rsidRPr="00D07B0D">
        <w:rPr>
          <w:rFonts w:asciiTheme="majorBidi" w:hAnsiTheme="majorBidi" w:cstheme="majorBidi"/>
          <w:i/>
          <w:iCs/>
          <w:sz w:val="22"/>
          <w:szCs w:val="22"/>
        </w:rPr>
        <w:t>of</w:t>
      </w:r>
      <w:r w:rsidR="00207B3D" w:rsidRPr="00D07B0D">
        <w:rPr>
          <w:rFonts w:asciiTheme="majorBidi" w:hAnsiTheme="majorBidi" w:cstheme="majorBidi"/>
          <w:i/>
          <w:iCs/>
          <w:sz w:val="22"/>
          <w:szCs w:val="22"/>
        </w:rPr>
        <w:t xml:space="preserve"> the </w:t>
      </w:r>
      <w:commentRangeStart w:id="8"/>
      <w:r w:rsidR="00207B3D" w:rsidRPr="00D07B0D">
        <w:rPr>
          <w:rFonts w:asciiTheme="majorBidi" w:hAnsiTheme="majorBidi" w:cstheme="majorBidi"/>
          <w:i/>
          <w:iCs/>
          <w:sz w:val="22"/>
          <w:szCs w:val="22"/>
        </w:rPr>
        <w:t>Perplexed</w:t>
      </w:r>
      <w:commentRangeEnd w:id="8"/>
      <w:r w:rsidR="002174F9">
        <w:rPr>
          <w:rStyle w:val="CommentReference"/>
          <w:rFonts w:ascii="Times New Roman" w:hAnsi="Times New Roman"/>
          <w:b w:val="0"/>
          <w:bCs w:val="0"/>
          <w:kern w:val="0"/>
        </w:rPr>
        <w:commentReference w:id="8"/>
      </w:r>
      <w:r w:rsidR="00945340" w:rsidRPr="00945340">
        <w:rPr>
          <w:rStyle w:val="FootnoteReference"/>
          <w:rFonts w:asciiTheme="majorBidi" w:hAnsiTheme="majorBidi" w:cstheme="majorBidi"/>
          <w:sz w:val="22"/>
          <w:szCs w:val="22"/>
          <w:rtl/>
        </w:rPr>
        <w:footnoteReference w:customMarkFollows="1" w:id="1"/>
        <w:sym w:font="Symbol" w:char="F02A"/>
      </w:r>
    </w:p>
    <w:p w14:paraId="4E7A8A9F" w14:textId="77777777" w:rsidR="00945340" w:rsidRPr="00945340" w:rsidRDefault="00945340" w:rsidP="004930D3">
      <w:pPr>
        <w:bidi w:val="0"/>
        <w:spacing w:line="480" w:lineRule="auto"/>
      </w:pPr>
    </w:p>
    <w:p w14:paraId="4E24C2DD" w14:textId="4D77477D" w:rsidR="0068077C" w:rsidRPr="00D07B0D" w:rsidRDefault="0068077C" w:rsidP="004930D3">
      <w:pPr>
        <w:bidi w:val="0"/>
        <w:spacing w:line="480" w:lineRule="auto"/>
        <w:rPr>
          <w:sz w:val="22"/>
          <w:szCs w:val="22"/>
        </w:rPr>
      </w:pPr>
      <w:r w:rsidRPr="00D07B0D">
        <w:rPr>
          <w:sz w:val="22"/>
          <w:szCs w:val="22"/>
        </w:rPr>
        <w:t xml:space="preserve">Maimonides opened </w:t>
      </w:r>
      <w:r w:rsidR="00EE31D3">
        <w:rPr>
          <w:sz w:val="22"/>
          <w:szCs w:val="22"/>
        </w:rPr>
        <w:t>“</w:t>
      </w:r>
      <w:r w:rsidRPr="00D07B0D">
        <w:rPr>
          <w:sz w:val="22"/>
          <w:szCs w:val="22"/>
        </w:rPr>
        <w:t xml:space="preserve">almost all </w:t>
      </w:r>
      <w:ins w:id="10" w:author="Author">
        <w:r w:rsidR="00283A5E">
          <w:rPr>
            <w:sz w:val="22"/>
            <w:szCs w:val="22"/>
          </w:rPr>
          <w:t xml:space="preserve">of </w:t>
        </w:r>
      </w:ins>
      <w:r w:rsidRPr="00D07B0D">
        <w:rPr>
          <w:sz w:val="22"/>
          <w:szCs w:val="22"/>
        </w:rPr>
        <w:t>his books</w:t>
      </w:r>
      <w:r w:rsidR="00EE31D3">
        <w:rPr>
          <w:sz w:val="22"/>
          <w:szCs w:val="22"/>
        </w:rPr>
        <w:t>”</w:t>
      </w:r>
      <w:r w:rsidR="0069223A">
        <w:rPr>
          <w:sz w:val="22"/>
          <w:szCs w:val="22"/>
        </w:rPr>
        <w:t xml:space="preserve"> with</w:t>
      </w:r>
      <w:r w:rsidRPr="00D07B0D">
        <w:rPr>
          <w:sz w:val="22"/>
          <w:szCs w:val="22"/>
        </w:rPr>
        <w:t xml:space="preserve"> </w:t>
      </w:r>
      <w:del w:id="11" w:author="Author">
        <w:r w:rsidRPr="00D07B0D" w:rsidDel="00EE31D3">
          <w:rPr>
            <w:sz w:val="22"/>
            <w:szCs w:val="22"/>
          </w:rPr>
          <w:delText xml:space="preserve">in </w:delText>
        </w:r>
      </w:del>
      <w:r w:rsidRPr="00D07B0D">
        <w:rPr>
          <w:sz w:val="22"/>
          <w:szCs w:val="22"/>
        </w:rPr>
        <w:t xml:space="preserve">the verse </w:t>
      </w:r>
      <w:r w:rsidR="00EE31D3">
        <w:rPr>
          <w:sz w:val="22"/>
          <w:szCs w:val="22"/>
        </w:rPr>
        <w:t>“</w:t>
      </w:r>
      <w:r w:rsidRPr="00D07B0D">
        <w:rPr>
          <w:sz w:val="22"/>
          <w:szCs w:val="22"/>
        </w:rPr>
        <w:t xml:space="preserve">In the </w:t>
      </w:r>
      <w:del w:id="12" w:author="Author">
        <w:r w:rsidRPr="00D07B0D" w:rsidDel="00FE513C">
          <w:rPr>
            <w:sz w:val="22"/>
            <w:szCs w:val="22"/>
          </w:rPr>
          <w:delText xml:space="preserve">Name </w:delText>
        </w:r>
      </w:del>
      <w:ins w:id="13" w:author="Author">
        <w:r w:rsidR="00FE513C">
          <w:rPr>
            <w:sz w:val="22"/>
            <w:szCs w:val="22"/>
          </w:rPr>
          <w:t>n</w:t>
        </w:r>
        <w:r w:rsidR="00FE513C" w:rsidRPr="00D07B0D">
          <w:rPr>
            <w:sz w:val="22"/>
            <w:szCs w:val="22"/>
          </w:rPr>
          <w:t xml:space="preserve">ame </w:t>
        </w:r>
      </w:ins>
      <w:r w:rsidRPr="00D07B0D">
        <w:rPr>
          <w:sz w:val="22"/>
          <w:szCs w:val="22"/>
        </w:rPr>
        <w:t>of</w:t>
      </w:r>
      <w:r w:rsidR="006233AC" w:rsidRPr="00D07B0D">
        <w:rPr>
          <w:sz w:val="22"/>
          <w:szCs w:val="22"/>
        </w:rPr>
        <w:t xml:space="preserve"> </w:t>
      </w:r>
      <w:ins w:id="14" w:author="Author">
        <w:r w:rsidR="00EE31D3">
          <w:rPr>
            <w:sz w:val="22"/>
            <w:szCs w:val="22"/>
          </w:rPr>
          <w:t xml:space="preserve">the </w:t>
        </w:r>
      </w:ins>
      <w:r w:rsidR="006233AC" w:rsidRPr="00D07B0D">
        <w:rPr>
          <w:sz w:val="22"/>
          <w:szCs w:val="22"/>
        </w:rPr>
        <w:t>Lord</w:t>
      </w:r>
      <w:ins w:id="15" w:author="Author">
        <w:r w:rsidR="00FE513C">
          <w:rPr>
            <w:sz w:val="22"/>
            <w:szCs w:val="22"/>
          </w:rPr>
          <w:t>,</w:t>
        </w:r>
      </w:ins>
      <w:r w:rsidR="006233AC" w:rsidRPr="00D07B0D">
        <w:rPr>
          <w:sz w:val="22"/>
          <w:szCs w:val="22"/>
        </w:rPr>
        <w:t xml:space="preserve"> the</w:t>
      </w:r>
      <w:r w:rsidRPr="00D07B0D">
        <w:rPr>
          <w:sz w:val="22"/>
          <w:szCs w:val="22"/>
        </w:rPr>
        <w:t xml:space="preserve"> God of </w:t>
      </w:r>
      <w:ins w:id="16" w:author="Author">
        <w:r w:rsidR="00FE513C">
          <w:rPr>
            <w:sz w:val="22"/>
            <w:szCs w:val="22"/>
          </w:rPr>
          <w:t xml:space="preserve">the </w:t>
        </w:r>
      </w:ins>
      <w:del w:id="17" w:author="Author">
        <w:r w:rsidRPr="00D07B0D" w:rsidDel="00FE513C">
          <w:rPr>
            <w:sz w:val="22"/>
            <w:szCs w:val="22"/>
          </w:rPr>
          <w:delText>World</w:delText>
        </w:r>
      </w:del>
      <w:ins w:id="18" w:author="Author">
        <w:r w:rsidR="00FE513C">
          <w:rPr>
            <w:sz w:val="22"/>
            <w:szCs w:val="22"/>
          </w:rPr>
          <w:t>w</w:t>
        </w:r>
        <w:r w:rsidR="00FE513C" w:rsidRPr="00D07B0D">
          <w:rPr>
            <w:sz w:val="22"/>
            <w:szCs w:val="22"/>
          </w:rPr>
          <w:t>orld</w:t>
        </w:r>
      </w:ins>
      <w:r w:rsidR="00EE31D3">
        <w:rPr>
          <w:sz w:val="22"/>
          <w:szCs w:val="22"/>
        </w:rPr>
        <w:t>”</w:t>
      </w:r>
      <w:r w:rsidRPr="00D07B0D">
        <w:rPr>
          <w:sz w:val="22"/>
          <w:szCs w:val="22"/>
        </w:rPr>
        <w:t xml:space="preserve"> (</w:t>
      </w:r>
      <w:r w:rsidR="006233AC" w:rsidRPr="00D07B0D">
        <w:rPr>
          <w:sz w:val="22"/>
          <w:szCs w:val="22"/>
        </w:rPr>
        <w:t>Gen. 21:</w:t>
      </w:r>
      <w:r w:rsidRPr="00D07B0D">
        <w:rPr>
          <w:sz w:val="22"/>
          <w:szCs w:val="22"/>
        </w:rPr>
        <w:t>33)</w:t>
      </w:r>
      <w:r w:rsidR="00EB7FF1">
        <w:rPr>
          <w:sz w:val="22"/>
          <w:szCs w:val="22"/>
        </w:rPr>
        <w:t>.</w:t>
      </w:r>
      <w:r w:rsidR="00EB7FF1">
        <w:rPr>
          <w:rStyle w:val="FootnoteReference"/>
          <w:sz w:val="22"/>
          <w:szCs w:val="22"/>
        </w:rPr>
        <w:footnoteReference w:id="2"/>
      </w:r>
      <w:r w:rsidRPr="00D07B0D">
        <w:rPr>
          <w:sz w:val="22"/>
          <w:szCs w:val="22"/>
        </w:rPr>
        <w:t xml:space="preserve"> This verse describes the </w:t>
      </w:r>
      <w:r w:rsidR="0069223A">
        <w:rPr>
          <w:sz w:val="22"/>
          <w:szCs w:val="22"/>
        </w:rPr>
        <w:t>nature</w:t>
      </w:r>
      <w:r w:rsidR="0069223A" w:rsidRPr="00D07B0D">
        <w:rPr>
          <w:sz w:val="22"/>
          <w:szCs w:val="22"/>
        </w:rPr>
        <w:t xml:space="preserve"> </w:t>
      </w:r>
      <w:r w:rsidRPr="00D07B0D">
        <w:rPr>
          <w:sz w:val="22"/>
          <w:szCs w:val="22"/>
        </w:rPr>
        <w:t>of Abraham</w:t>
      </w:r>
      <w:r w:rsidR="00EE31D3">
        <w:rPr>
          <w:sz w:val="22"/>
          <w:szCs w:val="22"/>
        </w:rPr>
        <w:t>’</w:t>
      </w:r>
      <w:r w:rsidRPr="00D07B0D">
        <w:rPr>
          <w:sz w:val="22"/>
          <w:szCs w:val="22"/>
        </w:rPr>
        <w:t xml:space="preserve">s </w:t>
      </w:r>
      <w:commentRangeStart w:id="46"/>
      <w:r w:rsidRPr="00D07B0D">
        <w:rPr>
          <w:sz w:val="22"/>
          <w:szCs w:val="22"/>
        </w:rPr>
        <w:t>calling</w:t>
      </w:r>
      <w:commentRangeEnd w:id="46"/>
      <w:r w:rsidR="00FE513C">
        <w:rPr>
          <w:rStyle w:val="CommentReference"/>
        </w:rPr>
        <w:commentReference w:id="46"/>
      </w:r>
      <w:r w:rsidRPr="00D07B0D">
        <w:rPr>
          <w:sz w:val="22"/>
          <w:szCs w:val="22"/>
        </w:rPr>
        <w:t xml:space="preserve">, which Maimonides interprets, both in the </w:t>
      </w:r>
      <w:proofErr w:type="spellStart"/>
      <w:ins w:id="47" w:author="Author">
        <w:r w:rsidR="00EE31D3" w:rsidRPr="00D07B0D">
          <w:rPr>
            <w:i/>
            <w:iCs/>
            <w:sz w:val="22"/>
            <w:szCs w:val="22"/>
          </w:rPr>
          <w:t>Mishneh</w:t>
        </w:r>
        <w:proofErr w:type="spellEnd"/>
        <w:r w:rsidR="00EE31D3" w:rsidRPr="00D07B0D">
          <w:rPr>
            <w:i/>
            <w:iCs/>
            <w:sz w:val="22"/>
            <w:szCs w:val="22"/>
          </w:rPr>
          <w:t xml:space="preserve"> </w:t>
        </w:r>
      </w:ins>
      <w:del w:id="48" w:author="Author">
        <w:r w:rsidRPr="00231398" w:rsidDel="00EE31D3">
          <w:rPr>
            <w:sz w:val="22"/>
            <w:szCs w:val="22"/>
          </w:rPr>
          <w:delText xml:space="preserve">Mishna </w:delText>
        </w:r>
      </w:del>
      <w:r w:rsidRPr="00231398">
        <w:rPr>
          <w:sz w:val="22"/>
          <w:szCs w:val="22"/>
        </w:rPr>
        <w:t>Torah</w:t>
      </w:r>
      <w:r w:rsidRPr="00D07B0D">
        <w:rPr>
          <w:sz w:val="22"/>
          <w:szCs w:val="22"/>
        </w:rPr>
        <w:t xml:space="preserve"> </w:t>
      </w:r>
      <w:del w:id="49" w:author="Author">
        <w:r w:rsidRPr="00231398" w:rsidDel="00EE31D3">
          <w:rPr>
            <w:i/>
            <w:iCs/>
            <w:sz w:val="22"/>
            <w:szCs w:val="22"/>
          </w:rPr>
          <w:delText>and</w:delText>
        </w:r>
        <w:r w:rsidRPr="00D07B0D" w:rsidDel="00EE31D3">
          <w:rPr>
            <w:sz w:val="22"/>
            <w:szCs w:val="22"/>
          </w:rPr>
          <w:delText xml:space="preserve"> </w:delText>
        </w:r>
      </w:del>
      <w:ins w:id="50" w:author="Author">
        <w:r w:rsidR="00231398">
          <w:rPr>
            <w:sz w:val="22"/>
            <w:szCs w:val="22"/>
          </w:rPr>
          <w:t>and</w:t>
        </w:r>
      </w:ins>
      <w:del w:id="51" w:author="Author">
        <w:r w:rsidRPr="00D07B0D" w:rsidDel="00231398">
          <w:rPr>
            <w:sz w:val="22"/>
            <w:szCs w:val="22"/>
          </w:rPr>
          <w:delText>in</w:delText>
        </w:r>
      </w:del>
      <w:r w:rsidRPr="00D07B0D">
        <w:rPr>
          <w:sz w:val="22"/>
          <w:szCs w:val="22"/>
        </w:rPr>
        <w:t xml:space="preserve"> </w:t>
      </w:r>
      <w:ins w:id="52" w:author="Author">
        <w:r w:rsidR="00FE513C">
          <w:rPr>
            <w:sz w:val="22"/>
            <w:szCs w:val="22"/>
          </w:rPr>
          <w:t xml:space="preserve">in </w:t>
        </w:r>
      </w:ins>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as an effort to persuade </w:t>
      </w:r>
      <w:del w:id="53" w:author="Author">
        <w:r w:rsidRPr="00D07B0D" w:rsidDel="00EE31D3">
          <w:rPr>
            <w:sz w:val="22"/>
            <w:szCs w:val="22"/>
          </w:rPr>
          <w:delText xml:space="preserve">people </w:delText>
        </w:r>
      </w:del>
      <w:ins w:id="54" w:author="Author">
        <w:r w:rsidR="00EE31D3">
          <w:rPr>
            <w:sz w:val="22"/>
            <w:szCs w:val="22"/>
          </w:rPr>
          <w:t>others</w:t>
        </w:r>
        <w:r w:rsidR="00EE31D3" w:rsidRPr="00D07B0D">
          <w:rPr>
            <w:sz w:val="22"/>
            <w:szCs w:val="22"/>
          </w:rPr>
          <w:t xml:space="preserve"> </w:t>
        </w:r>
      </w:ins>
      <w:r w:rsidRPr="00D07B0D">
        <w:rPr>
          <w:sz w:val="22"/>
          <w:szCs w:val="22"/>
        </w:rPr>
        <w:t xml:space="preserve">to abandon their idolatrous perceptions and </w:t>
      </w:r>
      <w:r w:rsidR="0069223A">
        <w:rPr>
          <w:sz w:val="22"/>
          <w:szCs w:val="22"/>
        </w:rPr>
        <w:t>affirm</w:t>
      </w:r>
      <w:r w:rsidR="0069223A" w:rsidRPr="00D07B0D">
        <w:rPr>
          <w:sz w:val="22"/>
          <w:szCs w:val="22"/>
        </w:rPr>
        <w:t xml:space="preserve"> </w:t>
      </w:r>
      <w:r w:rsidRPr="00D07B0D">
        <w:rPr>
          <w:sz w:val="22"/>
          <w:szCs w:val="22"/>
        </w:rPr>
        <w:t xml:space="preserve">the </w:t>
      </w:r>
      <w:commentRangeStart w:id="55"/>
      <w:r w:rsidRPr="00D07B0D">
        <w:rPr>
          <w:sz w:val="22"/>
          <w:szCs w:val="22"/>
        </w:rPr>
        <w:t xml:space="preserve">uniqueness </w:t>
      </w:r>
      <w:commentRangeEnd w:id="55"/>
      <w:r w:rsidR="00EE31D3">
        <w:rPr>
          <w:rStyle w:val="CommentReference"/>
        </w:rPr>
        <w:commentReference w:id="55"/>
      </w:r>
      <w:r w:rsidRPr="00D07B0D">
        <w:rPr>
          <w:sz w:val="22"/>
          <w:szCs w:val="22"/>
        </w:rPr>
        <w:t xml:space="preserve">of God. </w:t>
      </w:r>
      <w:del w:id="56" w:author="Author">
        <w:r w:rsidRPr="00D07B0D" w:rsidDel="00EE31D3">
          <w:rPr>
            <w:sz w:val="22"/>
            <w:szCs w:val="22"/>
          </w:rPr>
          <w:delText>Th</w:delText>
        </w:r>
        <w:r w:rsidR="0069223A" w:rsidDel="00EE31D3">
          <w:rPr>
            <w:sz w:val="22"/>
            <w:szCs w:val="22"/>
          </w:rPr>
          <w:delText xml:space="preserve">e </w:delText>
        </w:r>
      </w:del>
      <w:ins w:id="57" w:author="Author">
        <w:r w:rsidR="00EE31D3">
          <w:rPr>
            <w:sz w:val="22"/>
            <w:szCs w:val="22"/>
          </w:rPr>
          <w:t xml:space="preserve">Maimonides’ </w:t>
        </w:r>
      </w:ins>
      <w:r w:rsidR="0069223A">
        <w:rPr>
          <w:sz w:val="22"/>
          <w:szCs w:val="22"/>
        </w:rPr>
        <w:t>use of th</w:t>
      </w:r>
      <w:r w:rsidRPr="00D07B0D">
        <w:rPr>
          <w:sz w:val="22"/>
          <w:szCs w:val="22"/>
        </w:rPr>
        <w:t xml:space="preserve">is </w:t>
      </w:r>
      <w:del w:id="58" w:author="Author">
        <w:r w:rsidRPr="00D07B0D" w:rsidDel="000A199F">
          <w:rPr>
            <w:sz w:val="22"/>
            <w:szCs w:val="22"/>
          </w:rPr>
          <w:delText xml:space="preserve">opening </w:delText>
        </w:r>
      </w:del>
      <w:ins w:id="59" w:author="Author">
        <w:r w:rsidR="000A199F">
          <w:rPr>
            <w:sz w:val="22"/>
            <w:szCs w:val="22"/>
          </w:rPr>
          <w:t>epigraph</w:t>
        </w:r>
        <w:r w:rsidR="000A199F" w:rsidRPr="00D07B0D">
          <w:rPr>
            <w:sz w:val="22"/>
            <w:szCs w:val="22"/>
          </w:rPr>
          <w:t xml:space="preserve"> </w:t>
        </w:r>
      </w:ins>
      <w:r w:rsidRPr="00D07B0D">
        <w:rPr>
          <w:sz w:val="22"/>
          <w:szCs w:val="22"/>
        </w:rPr>
        <w:t xml:space="preserve">seems to indicate that he </w:t>
      </w:r>
      <w:del w:id="60" w:author="Author">
        <w:r w:rsidRPr="00D07B0D" w:rsidDel="00EE31D3">
          <w:rPr>
            <w:sz w:val="22"/>
            <w:szCs w:val="22"/>
          </w:rPr>
          <w:delText>saw himself as continuing Avraham</w:delText>
        </w:r>
        <w:r w:rsidR="00EE31D3" w:rsidDel="00EE31D3">
          <w:rPr>
            <w:sz w:val="22"/>
            <w:szCs w:val="22"/>
          </w:rPr>
          <w:delText>’</w:delText>
        </w:r>
        <w:r w:rsidRPr="00D07B0D" w:rsidDel="00EE31D3">
          <w:rPr>
            <w:sz w:val="22"/>
            <w:szCs w:val="22"/>
          </w:rPr>
          <w:delText xml:space="preserve">s </w:delText>
        </w:r>
        <w:r w:rsidR="00E5259A" w:rsidRPr="00D07B0D" w:rsidDel="00EE31D3">
          <w:rPr>
            <w:sz w:val="22"/>
            <w:szCs w:val="22"/>
          </w:rPr>
          <w:delText>calling</w:delText>
        </w:r>
        <w:r w:rsidRPr="00D07B0D" w:rsidDel="00EE31D3">
          <w:rPr>
            <w:sz w:val="22"/>
            <w:szCs w:val="22"/>
          </w:rPr>
          <w:delText xml:space="preserve"> in all his books</w:delText>
        </w:r>
      </w:del>
      <w:ins w:id="61" w:author="Author">
        <w:r w:rsidR="000A199F">
          <w:rPr>
            <w:sz w:val="22"/>
            <w:szCs w:val="22"/>
          </w:rPr>
          <w:t>envisioned his</w:t>
        </w:r>
        <w:r w:rsidR="00EE31D3">
          <w:rPr>
            <w:sz w:val="22"/>
            <w:szCs w:val="22"/>
          </w:rPr>
          <w:t xml:space="preserve"> books as a continuation of Abraham’s </w:t>
        </w:r>
        <w:r w:rsidR="000A199F">
          <w:rPr>
            <w:sz w:val="22"/>
            <w:szCs w:val="22"/>
          </w:rPr>
          <w:t xml:space="preserve">original </w:t>
        </w:r>
        <w:r w:rsidR="00EE31D3">
          <w:rPr>
            <w:sz w:val="22"/>
            <w:szCs w:val="22"/>
          </w:rPr>
          <w:t>calling</w:t>
        </w:r>
      </w:ins>
      <w:r w:rsidRPr="00D07B0D">
        <w:rPr>
          <w:sz w:val="22"/>
          <w:szCs w:val="22"/>
        </w:rPr>
        <w:t>.</w:t>
      </w:r>
      <w:r w:rsidR="00CD3652">
        <w:rPr>
          <w:rStyle w:val="FootnoteReference"/>
          <w:sz w:val="22"/>
          <w:szCs w:val="22"/>
        </w:rPr>
        <w:footnoteReference w:id="3"/>
      </w:r>
      <w:r w:rsidRPr="00D07B0D">
        <w:rPr>
          <w:sz w:val="22"/>
          <w:szCs w:val="22"/>
        </w:rPr>
        <w:t xml:space="preserve"> There is, however, a difference </w:t>
      </w:r>
      <w:del w:id="68" w:author="Author">
        <w:r w:rsidRPr="00D07B0D" w:rsidDel="00EE31D3">
          <w:rPr>
            <w:sz w:val="22"/>
            <w:szCs w:val="22"/>
          </w:rPr>
          <w:delText xml:space="preserve">in </w:delText>
        </w:r>
      </w:del>
      <w:ins w:id="69" w:author="Author">
        <w:r w:rsidR="00EE31D3">
          <w:rPr>
            <w:sz w:val="22"/>
            <w:szCs w:val="22"/>
          </w:rPr>
          <w:t>between</w:t>
        </w:r>
        <w:r w:rsidR="00EE31D3" w:rsidRPr="00D07B0D">
          <w:rPr>
            <w:sz w:val="22"/>
            <w:szCs w:val="22"/>
          </w:rPr>
          <w:t xml:space="preserve"> </w:t>
        </w:r>
        <w:r w:rsidR="00231398">
          <w:rPr>
            <w:sz w:val="22"/>
            <w:szCs w:val="22"/>
          </w:rPr>
          <w:t xml:space="preserve">the way </w:t>
        </w:r>
      </w:ins>
      <w:r w:rsidRPr="00D07B0D">
        <w:rPr>
          <w:sz w:val="22"/>
          <w:szCs w:val="22"/>
        </w:rPr>
        <w:t>Maimonides</w:t>
      </w:r>
      <w:r w:rsidR="00EE31D3">
        <w:rPr>
          <w:sz w:val="22"/>
          <w:szCs w:val="22"/>
        </w:rPr>
        <w:t>’</w:t>
      </w:r>
      <w:r w:rsidRPr="00D07B0D">
        <w:rPr>
          <w:sz w:val="22"/>
          <w:szCs w:val="22"/>
        </w:rPr>
        <w:t xml:space="preserve"> </w:t>
      </w:r>
      <w:del w:id="70" w:author="Author">
        <w:r w:rsidRPr="00D07B0D" w:rsidDel="00231398">
          <w:rPr>
            <w:sz w:val="22"/>
            <w:szCs w:val="22"/>
          </w:rPr>
          <w:delText xml:space="preserve">description </w:delText>
        </w:r>
      </w:del>
      <w:ins w:id="71" w:author="Author">
        <w:r w:rsidR="00231398">
          <w:rPr>
            <w:sz w:val="22"/>
            <w:szCs w:val="22"/>
          </w:rPr>
          <w:t>describes</w:t>
        </w:r>
        <w:r w:rsidR="00231398" w:rsidRPr="00D07B0D">
          <w:rPr>
            <w:sz w:val="22"/>
            <w:szCs w:val="22"/>
          </w:rPr>
          <w:t xml:space="preserve"> </w:t>
        </w:r>
      </w:ins>
      <w:del w:id="72" w:author="Author">
        <w:r w:rsidRPr="00D07B0D" w:rsidDel="00231398">
          <w:rPr>
            <w:sz w:val="22"/>
            <w:szCs w:val="22"/>
          </w:rPr>
          <w:delText xml:space="preserve">of </w:delText>
        </w:r>
      </w:del>
      <w:r w:rsidRPr="00D07B0D">
        <w:rPr>
          <w:sz w:val="22"/>
          <w:szCs w:val="22"/>
        </w:rPr>
        <w:t xml:space="preserve">Abraham and his calling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and </w:t>
      </w:r>
      <w:del w:id="73" w:author="Author">
        <w:r w:rsidRPr="00D07B0D" w:rsidDel="000A199F">
          <w:rPr>
            <w:sz w:val="22"/>
            <w:szCs w:val="22"/>
          </w:rPr>
          <w:delText xml:space="preserve">in </w:delText>
        </w:r>
      </w:del>
      <w:ins w:id="74" w:author="Author">
        <w:r w:rsidR="00FE513C">
          <w:rPr>
            <w:sz w:val="22"/>
            <w:szCs w:val="22"/>
          </w:rPr>
          <w:t>their portrayal</w:t>
        </w:r>
        <w:r w:rsidR="000A199F">
          <w:rPr>
            <w:sz w:val="22"/>
            <w:szCs w:val="22"/>
          </w:rPr>
          <w:t xml:space="preserve"> in</w:t>
        </w:r>
        <w:r w:rsidR="000A199F" w:rsidRPr="00D07B0D">
          <w:rPr>
            <w:sz w:val="22"/>
            <w:szCs w:val="22"/>
          </w:rPr>
          <w:t xml:space="preserve"> </w:t>
        </w:r>
      </w:ins>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75" w:author="Author">
        <w:r w:rsidR="000A199F">
          <w:rPr>
            <w:sz w:val="22"/>
            <w:szCs w:val="22"/>
          </w:rPr>
          <w:t>.</w:t>
        </w:r>
      </w:ins>
      <w:del w:id="76" w:author="Author">
        <w:r w:rsidRPr="00D07B0D" w:rsidDel="000A199F">
          <w:rPr>
            <w:sz w:val="22"/>
            <w:szCs w:val="22"/>
          </w:rPr>
          <w:delText>:</w:delText>
        </w:r>
      </w:del>
      <w:r w:rsidRPr="00D07B0D">
        <w:rPr>
          <w:sz w:val="22"/>
          <w:szCs w:val="22"/>
        </w:rPr>
        <w:t xml:space="preserve"> In the </w:t>
      </w:r>
      <w:del w:id="77" w:author="Author">
        <w:r w:rsidRPr="00231398" w:rsidDel="00EE31D3">
          <w:rPr>
            <w:sz w:val="22"/>
            <w:szCs w:val="22"/>
          </w:rPr>
          <w:delText>Mishneh Torah</w:delText>
        </w:r>
      </w:del>
      <w:ins w:id="78" w:author="Author">
        <w:r w:rsidR="00EE31D3">
          <w:rPr>
            <w:sz w:val="22"/>
            <w:szCs w:val="22"/>
          </w:rPr>
          <w:t>former</w:t>
        </w:r>
        <w:r w:rsidR="00283A5E">
          <w:rPr>
            <w:sz w:val="22"/>
            <w:szCs w:val="22"/>
          </w:rPr>
          <w:t>,</w:t>
        </w:r>
      </w:ins>
      <w:r w:rsidRPr="00D07B0D">
        <w:rPr>
          <w:sz w:val="22"/>
          <w:szCs w:val="22"/>
        </w:rPr>
        <w:t xml:space="preserve"> </w:t>
      </w:r>
      <w:del w:id="79" w:author="Author">
        <w:r w:rsidRPr="00D07B0D" w:rsidDel="00231398">
          <w:rPr>
            <w:sz w:val="22"/>
            <w:szCs w:val="22"/>
          </w:rPr>
          <w:delText xml:space="preserve">he </w:delText>
        </w:r>
      </w:del>
      <w:ins w:id="80" w:author="Author">
        <w:r w:rsidR="00231398">
          <w:rPr>
            <w:sz w:val="22"/>
            <w:szCs w:val="22"/>
          </w:rPr>
          <w:t>Abraham</w:t>
        </w:r>
        <w:r w:rsidR="00231398" w:rsidRPr="00D07B0D">
          <w:rPr>
            <w:sz w:val="22"/>
            <w:szCs w:val="22"/>
          </w:rPr>
          <w:t xml:space="preserve"> </w:t>
        </w:r>
      </w:ins>
      <w:r w:rsidRPr="00D07B0D">
        <w:rPr>
          <w:sz w:val="22"/>
          <w:szCs w:val="22"/>
        </w:rPr>
        <w:t xml:space="preserve">is </w:t>
      </w:r>
      <w:del w:id="81" w:author="Author">
        <w:r w:rsidRPr="00D07B0D" w:rsidDel="00EE31D3">
          <w:rPr>
            <w:sz w:val="22"/>
            <w:szCs w:val="22"/>
          </w:rPr>
          <w:delText xml:space="preserve">described </w:delText>
        </w:r>
      </w:del>
      <w:ins w:id="82" w:author="Author">
        <w:r w:rsidR="00231398">
          <w:rPr>
            <w:sz w:val="22"/>
            <w:szCs w:val="22"/>
          </w:rPr>
          <w:t>presented</w:t>
        </w:r>
        <w:r w:rsidR="00EE31D3" w:rsidRPr="00D07B0D">
          <w:rPr>
            <w:sz w:val="22"/>
            <w:szCs w:val="22"/>
          </w:rPr>
          <w:t xml:space="preserve"> </w:t>
        </w:r>
      </w:ins>
      <w:r w:rsidRPr="00D07B0D">
        <w:rPr>
          <w:sz w:val="22"/>
          <w:szCs w:val="22"/>
        </w:rPr>
        <w:t>as an Aristotelian philosopher</w:t>
      </w:r>
      <w:ins w:id="83" w:author="Author">
        <w:r w:rsidR="00283A5E">
          <w:rPr>
            <w:sz w:val="22"/>
            <w:szCs w:val="22"/>
          </w:rPr>
          <w:t>,</w:t>
        </w:r>
        <w:r w:rsidR="00EE31D3">
          <w:rPr>
            <w:sz w:val="22"/>
            <w:szCs w:val="22"/>
          </w:rPr>
          <w:t xml:space="preserve"> </w:t>
        </w:r>
      </w:ins>
      <w:del w:id="84" w:author="Author">
        <w:r w:rsidRPr="00D07B0D" w:rsidDel="00EE31D3">
          <w:rPr>
            <w:sz w:val="22"/>
            <w:szCs w:val="22"/>
          </w:rPr>
          <w:delText xml:space="preserve"> and </w:delText>
        </w:r>
      </w:del>
      <w:r w:rsidRPr="00D07B0D">
        <w:rPr>
          <w:sz w:val="22"/>
          <w:szCs w:val="22"/>
        </w:rPr>
        <w:t xml:space="preserve">in the </w:t>
      </w:r>
      <w:del w:id="85" w:author="Author">
        <w:r w:rsidRPr="00231398" w:rsidDel="00EE31D3">
          <w:rPr>
            <w:sz w:val="22"/>
            <w:szCs w:val="22"/>
          </w:rPr>
          <w:delText>Guide of the Perplexed</w:delText>
        </w:r>
      </w:del>
      <w:ins w:id="86" w:author="Author">
        <w:r w:rsidR="00EE31D3">
          <w:rPr>
            <w:sz w:val="22"/>
            <w:szCs w:val="22"/>
          </w:rPr>
          <w:t>latter</w:t>
        </w:r>
        <w:r w:rsidR="00FE513C">
          <w:rPr>
            <w:sz w:val="22"/>
            <w:szCs w:val="22"/>
          </w:rPr>
          <w:t>,</w:t>
        </w:r>
      </w:ins>
      <w:r w:rsidRPr="00D07B0D">
        <w:rPr>
          <w:sz w:val="22"/>
          <w:szCs w:val="22"/>
        </w:rPr>
        <w:t xml:space="preserve"> </w:t>
      </w:r>
      <w:del w:id="87" w:author="Author">
        <w:r w:rsidRPr="00D07B0D" w:rsidDel="000A199F">
          <w:rPr>
            <w:sz w:val="22"/>
            <w:szCs w:val="22"/>
          </w:rPr>
          <w:delText xml:space="preserve">he is described </w:delText>
        </w:r>
      </w:del>
      <w:r w:rsidRPr="00D07B0D">
        <w:rPr>
          <w:sz w:val="22"/>
          <w:szCs w:val="22"/>
        </w:rPr>
        <w:t xml:space="preserve">as a </w:t>
      </w:r>
      <w:ins w:id="88" w:author="Author">
        <w:r w:rsidR="00EE31D3">
          <w:rPr>
            <w:sz w:val="22"/>
            <w:szCs w:val="22"/>
          </w:rPr>
          <w:t>b</w:t>
        </w:r>
      </w:ins>
      <w:del w:id="89" w:author="Author">
        <w:r w:rsidR="0069223A" w:rsidDel="00EE31D3">
          <w:rPr>
            <w:sz w:val="22"/>
            <w:szCs w:val="22"/>
          </w:rPr>
          <w:delText>B</w:delText>
        </w:r>
      </w:del>
      <w:r w:rsidRPr="00D07B0D">
        <w:rPr>
          <w:sz w:val="22"/>
          <w:szCs w:val="22"/>
        </w:rPr>
        <w:t xml:space="preserve">iblical prophet. In the </w:t>
      </w:r>
      <w:proofErr w:type="spellStart"/>
      <w:r w:rsidRPr="00D07B0D">
        <w:rPr>
          <w:i/>
          <w:iCs/>
          <w:sz w:val="22"/>
          <w:szCs w:val="22"/>
        </w:rPr>
        <w:t>Mishneh</w:t>
      </w:r>
      <w:proofErr w:type="spellEnd"/>
      <w:r w:rsidRPr="00D07B0D">
        <w:rPr>
          <w:i/>
          <w:iCs/>
          <w:sz w:val="22"/>
          <w:szCs w:val="22"/>
        </w:rPr>
        <w:t xml:space="preserve"> </w:t>
      </w:r>
      <w:r w:rsidRPr="00D07B0D">
        <w:rPr>
          <w:i/>
          <w:iCs/>
          <w:sz w:val="22"/>
          <w:szCs w:val="22"/>
        </w:rPr>
        <w:lastRenderedPageBreak/>
        <w:t>Torah</w:t>
      </w:r>
      <w:ins w:id="90" w:author="Author">
        <w:r w:rsidR="00231398">
          <w:rPr>
            <w:sz w:val="22"/>
            <w:szCs w:val="22"/>
          </w:rPr>
          <w:t>,</w:t>
        </w:r>
      </w:ins>
      <w:r w:rsidRPr="00D07B0D">
        <w:rPr>
          <w:sz w:val="22"/>
          <w:szCs w:val="22"/>
        </w:rPr>
        <w:t xml:space="preserve"> Maimonides</w:t>
      </w:r>
      <w:ins w:id="91" w:author="Author">
        <w:r w:rsidR="00231398">
          <w:rPr>
            <w:sz w:val="22"/>
            <w:szCs w:val="22"/>
          </w:rPr>
          <w:t>’</w:t>
        </w:r>
      </w:ins>
      <w:r w:rsidRPr="00D07B0D">
        <w:rPr>
          <w:sz w:val="22"/>
          <w:szCs w:val="22"/>
        </w:rPr>
        <w:t xml:space="preserve"> </w:t>
      </w:r>
      <w:del w:id="92" w:author="Author">
        <w:r w:rsidRPr="00D07B0D" w:rsidDel="000A199F">
          <w:rPr>
            <w:sz w:val="22"/>
            <w:szCs w:val="22"/>
          </w:rPr>
          <w:delText xml:space="preserve">focuses </w:delText>
        </w:r>
      </w:del>
      <w:ins w:id="93" w:author="Author">
        <w:r w:rsidR="000A199F">
          <w:rPr>
            <w:sz w:val="22"/>
            <w:szCs w:val="22"/>
          </w:rPr>
          <w:t>description of Abraham revolves around</w:t>
        </w:r>
        <w:r w:rsidR="000A199F" w:rsidRPr="00D07B0D">
          <w:rPr>
            <w:sz w:val="22"/>
            <w:szCs w:val="22"/>
          </w:rPr>
          <w:t xml:space="preserve"> </w:t>
        </w:r>
      </w:ins>
      <w:del w:id="94" w:author="Author">
        <w:r w:rsidRPr="00D07B0D" w:rsidDel="000A199F">
          <w:rPr>
            <w:sz w:val="22"/>
            <w:szCs w:val="22"/>
          </w:rPr>
          <w:delText xml:space="preserve">on </w:delText>
        </w:r>
        <w:r w:rsidRPr="00D07B0D" w:rsidDel="00086E08">
          <w:rPr>
            <w:sz w:val="22"/>
            <w:szCs w:val="22"/>
          </w:rPr>
          <w:delText>the</w:delText>
        </w:r>
      </w:del>
      <w:ins w:id="95" w:author="Author">
        <w:r w:rsidR="00086E08">
          <w:rPr>
            <w:sz w:val="22"/>
            <w:szCs w:val="22"/>
          </w:rPr>
          <w:t>a</w:t>
        </w:r>
      </w:ins>
      <w:r w:rsidRPr="00D07B0D">
        <w:rPr>
          <w:sz w:val="22"/>
          <w:szCs w:val="22"/>
        </w:rPr>
        <w:t xml:space="preserve"> verse</w:t>
      </w:r>
      <w:ins w:id="96" w:author="Author">
        <w:r w:rsidR="00086E08">
          <w:rPr>
            <w:sz w:val="22"/>
            <w:szCs w:val="22"/>
          </w:rPr>
          <w:t xml:space="preserve"> that describes the</w:t>
        </w:r>
      </w:ins>
      <w:r w:rsidRPr="00D07B0D">
        <w:rPr>
          <w:sz w:val="22"/>
          <w:szCs w:val="22"/>
        </w:rPr>
        <w:t xml:space="preserve"> </w:t>
      </w:r>
      <w:r w:rsidR="00EE31D3">
        <w:rPr>
          <w:sz w:val="22"/>
          <w:szCs w:val="22"/>
        </w:rPr>
        <w:t>“</w:t>
      </w:r>
      <w:r w:rsidRPr="00D07B0D">
        <w:rPr>
          <w:sz w:val="22"/>
          <w:szCs w:val="22"/>
        </w:rPr>
        <w:t>God of</w:t>
      </w:r>
      <w:r w:rsidR="0069223A">
        <w:rPr>
          <w:sz w:val="22"/>
          <w:szCs w:val="22"/>
        </w:rPr>
        <w:t xml:space="preserve"> the</w:t>
      </w:r>
      <w:r w:rsidRPr="00D07B0D">
        <w:rPr>
          <w:sz w:val="22"/>
          <w:szCs w:val="22"/>
        </w:rPr>
        <w:t xml:space="preserve"> World</w:t>
      </w:r>
      <w:r w:rsidR="00EE31D3">
        <w:rPr>
          <w:sz w:val="22"/>
          <w:szCs w:val="22"/>
        </w:rPr>
        <w:t>”</w:t>
      </w:r>
      <w:r w:rsidR="009C07FB" w:rsidRPr="00D07B0D">
        <w:rPr>
          <w:sz w:val="22"/>
          <w:szCs w:val="22"/>
        </w:rPr>
        <w:t xml:space="preserve"> (</w:t>
      </w:r>
      <w:ins w:id="97" w:author="Author">
        <w:r w:rsidR="008B025F" w:rsidRPr="005C7FB3">
          <w:rPr>
            <w:i/>
            <w:iCs/>
            <w:sz w:val="22"/>
            <w:szCs w:val="22"/>
          </w:rPr>
          <w:t>’</w:t>
        </w:r>
      </w:ins>
      <w:r w:rsidRPr="00D07B0D">
        <w:rPr>
          <w:i/>
          <w:iCs/>
          <w:sz w:val="22"/>
          <w:szCs w:val="22"/>
        </w:rPr>
        <w:t>El</w:t>
      </w:r>
      <w:ins w:id="98" w:author="Author">
        <w:r w:rsidR="008B025F">
          <w:rPr>
            <w:i/>
            <w:iCs/>
            <w:sz w:val="22"/>
            <w:szCs w:val="22"/>
          </w:rPr>
          <w:t xml:space="preserve"> </w:t>
        </w:r>
      </w:ins>
      <w:del w:id="99" w:author="Author">
        <w:r w:rsidRPr="00D07B0D" w:rsidDel="008B025F">
          <w:rPr>
            <w:i/>
            <w:iCs/>
            <w:sz w:val="22"/>
            <w:szCs w:val="22"/>
          </w:rPr>
          <w:delText xml:space="preserve"> </w:delText>
        </w:r>
      </w:del>
      <w:ins w:id="100" w:author="Author">
        <w:r w:rsidR="008B025F">
          <w:rPr>
            <w:i/>
            <w:iCs/>
            <w:sz w:val="22"/>
            <w:szCs w:val="22"/>
          </w:rPr>
          <w:t>‘</w:t>
        </w:r>
        <w:proofErr w:type="spellStart"/>
        <w:r w:rsidR="008B025F">
          <w:rPr>
            <w:i/>
            <w:iCs/>
            <w:sz w:val="22"/>
            <w:szCs w:val="22"/>
          </w:rPr>
          <w:t>o</w:t>
        </w:r>
      </w:ins>
      <w:del w:id="101" w:author="Author">
        <w:r w:rsidRPr="00D07B0D" w:rsidDel="008B025F">
          <w:rPr>
            <w:i/>
            <w:iCs/>
            <w:sz w:val="22"/>
            <w:szCs w:val="22"/>
          </w:rPr>
          <w:delText>O</w:delText>
        </w:r>
      </w:del>
      <w:r w:rsidRPr="00D07B0D">
        <w:rPr>
          <w:i/>
          <w:iCs/>
          <w:sz w:val="22"/>
          <w:szCs w:val="22"/>
        </w:rPr>
        <w:t>lam</w:t>
      </w:r>
      <w:proofErr w:type="spellEnd"/>
      <w:r w:rsidRPr="00D07B0D">
        <w:rPr>
          <w:sz w:val="22"/>
          <w:szCs w:val="22"/>
        </w:rPr>
        <w:t>)</w:t>
      </w:r>
      <w:ins w:id="102" w:author="Author">
        <w:r w:rsidR="00283A5E">
          <w:rPr>
            <w:sz w:val="22"/>
            <w:szCs w:val="22"/>
          </w:rPr>
          <w:t>,</w:t>
        </w:r>
        <w:r w:rsidR="00EE31D3">
          <w:rPr>
            <w:sz w:val="22"/>
            <w:szCs w:val="22"/>
          </w:rPr>
          <w:t xml:space="preserve"> </w:t>
        </w:r>
      </w:ins>
      <w:del w:id="103" w:author="Author">
        <w:r w:rsidRPr="00D07B0D" w:rsidDel="00EE31D3">
          <w:rPr>
            <w:sz w:val="22"/>
            <w:szCs w:val="22"/>
          </w:rPr>
          <w:delText xml:space="preserve"> and </w:delText>
        </w:r>
      </w:del>
      <w:r w:rsidRPr="00D07B0D">
        <w:rPr>
          <w:sz w:val="22"/>
          <w:szCs w:val="22"/>
        </w:rPr>
        <w:t xml:space="preserve">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104" w:author="Author">
        <w:r w:rsidR="00231398">
          <w:rPr>
            <w:sz w:val="22"/>
            <w:szCs w:val="22"/>
          </w:rPr>
          <w:t>,</w:t>
        </w:r>
      </w:ins>
      <w:r w:rsidRPr="00D07B0D">
        <w:rPr>
          <w:sz w:val="22"/>
          <w:szCs w:val="22"/>
        </w:rPr>
        <w:t xml:space="preserve"> </w:t>
      </w:r>
      <w:del w:id="105" w:author="Author">
        <w:r w:rsidRPr="00D07B0D" w:rsidDel="00283A5E">
          <w:rPr>
            <w:sz w:val="22"/>
            <w:szCs w:val="22"/>
          </w:rPr>
          <w:delText xml:space="preserve">he </w:delText>
        </w:r>
      </w:del>
      <w:ins w:id="106" w:author="Author">
        <w:r w:rsidR="00283A5E">
          <w:rPr>
            <w:sz w:val="22"/>
            <w:szCs w:val="22"/>
          </w:rPr>
          <w:t>Maimonides</w:t>
        </w:r>
        <w:r w:rsidR="00283A5E" w:rsidRPr="00D07B0D">
          <w:rPr>
            <w:sz w:val="22"/>
            <w:szCs w:val="22"/>
          </w:rPr>
          <w:t xml:space="preserve"> </w:t>
        </w:r>
      </w:ins>
      <w:r w:rsidRPr="00D07B0D">
        <w:rPr>
          <w:sz w:val="22"/>
          <w:szCs w:val="22"/>
        </w:rPr>
        <w:t xml:space="preserve">adds </w:t>
      </w:r>
      <w:del w:id="107" w:author="Author">
        <w:r w:rsidRPr="00D07B0D" w:rsidDel="000A199F">
          <w:rPr>
            <w:sz w:val="22"/>
            <w:szCs w:val="22"/>
          </w:rPr>
          <w:delText xml:space="preserve">the </w:delText>
        </w:r>
      </w:del>
      <w:r w:rsidRPr="00D07B0D">
        <w:rPr>
          <w:sz w:val="22"/>
          <w:szCs w:val="22"/>
        </w:rPr>
        <w:t xml:space="preserve">verses in which Abraham mentions the </w:t>
      </w:r>
      <w:r w:rsidR="00EE31D3">
        <w:rPr>
          <w:sz w:val="22"/>
          <w:szCs w:val="22"/>
        </w:rPr>
        <w:t>“</w:t>
      </w:r>
      <w:r w:rsidRPr="00D07B0D">
        <w:rPr>
          <w:sz w:val="22"/>
          <w:szCs w:val="22"/>
        </w:rPr>
        <w:t>heaven</w:t>
      </w:r>
      <w:ins w:id="108" w:author="Author">
        <w:r w:rsidR="00086E08">
          <w:rPr>
            <w:sz w:val="22"/>
            <w:szCs w:val="22"/>
          </w:rPr>
          <w:t>.</w:t>
        </w:r>
      </w:ins>
      <w:del w:id="109" w:author="Author">
        <w:r w:rsidR="009C07FB" w:rsidRPr="00D07B0D" w:rsidDel="00086E08">
          <w:rPr>
            <w:sz w:val="22"/>
            <w:szCs w:val="22"/>
          </w:rPr>
          <w:delText>.</w:delText>
        </w:r>
      </w:del>
      <w:r w:rsidR="00EE31D3">
        <w:rPr>
          <w:sz w:val="22"/>
          <w:szCs w:val="22"/>
        </w:rPr>
        <w:t>”</w:t>
      </w:r>
      <w:r w:rsidRPr="00D07B0D">
        <w:rPr>
          <w:sz w:val="22"/>
          <w:szCs w:val="22"/>
        </w:rPr>
        <w:t xml:space="preserve"> In </w:t>
      </w:r>
      <w:del w:id="110" w:author="Author">
        <w:r w:rsidRPr="00D07B0D" w:rsidDel="00AC3E8D">
          <w:rPr>
            <w:sz w:val="22"/>
            <w:szCs w:val="22"/>
          </w:rPr>
          <w:delText>the following remarks</w:delText>
        </w:r>
      </w:del>
      <w:ins w:id="111" w:author="Author">
        <w:r w:rsidR="00AC3E8D">
          <w:rPr>
            <w:sz w:val="22"/>
            <w:szCs w:val="22"/>
          </w:rPr>
          <w:t>this article,</w:t>
        </w:r>
      </w:ins>
      <w:r w:rsidRPr="00D07B0D">
        <w:rPr>
          <w:sz w:val="22"/>
          <w:szCs w:val="22"/>
        </w:rPr>
        <w:t xml:space="preserve"> I shall examine these differences and suggest that they </w:t>
      </w:r>
      <w:del w:id="112" w:author="Author">
        <w:r w:rsidRPr="00D07B0D" w:rsidDel="0006252C">
          <w:rPr>
            <w:sz w:val="22"/>
            <w:szCs w:val="22"/>
          </w:rPr>
          <w:delText xml:space="preserve">express </w:delText>
        </w:r>
      </w:del>
      <w:ins w:id="113" w:author="Author">
        <w:r w:rsidR="0006252C">
          <w:rPr>
            <w:sz w:val="22"/>
            <w:szCs w:val="22"/>
          </w:rPr>
          <w:t>represent</w:t>
        </w:r>
        <w:r w:rsidR="0006252C" w:rsidRPr="00D07B0D">
          <w:rPr>
            <w:sz w:val="22"/>
            <w:szCs w:val="22"/>
          </w:rPr>
          <w:t xml:space="preserve"> </w:t>
        </w:r>
      </w:ins>
      <w:del w:id="114" w:author="Author">
        <w:r w:rsidRPr="00D07B0D" w:rsidDel="00A36F2B">
          <w:rPr>
            <w:sz w:val="22"/>
            <w:szCs w:val="22"/>
          </w:rPr>
          <w:delText xml:space="preserve">a </w:delText>
        </w:r>
      </w:del>
      <w:r w:rsidRPr="00D07B0D">
        <w:rPr>
          <w:sz w:val="22"/>
          <w:szCs w:val="22"/>
        </w:rPr>
        <w:t>development</w:t>
      </w:r>
      <w:ins w:id="115" w:author="Author">
        <w:r w:rsidR="00A36F2B">
          <w:rPr>
            <w:sz w:val="22"/>
            <w:szCs w:val="22"/>
          </w:rPr>
          <w:t>s and shifts</w:t>
        </w:r>
      </w:ins>
      <w:r w:rsidRPr="00D07B0D">
        <w:rPr>
          <w:sz w:val="22"/>
          <w:szCs w:val="22"/>
        </w:rPr>
        <w:t xml:space="preserve"> in Maimonides</w:t>
      </w:r>
      <w:r w:rsidR="00EE31D3">
        <w:rPr>
          <w:sz w:val="22"/>
          <w:szCs w:val="22"/>
        </w:rPr>
        <w:t>’</w:t>
      </w:r>
      <w:r w:rsidRPr="00D07B0D">
        <w:rPr>
          <w:sz w:val="22"/>
          <w:szCs w:val="22"/>
        </w:rPr>
        <w:t xml:space="preserve"> own </w:t>
      </w:r>
      <w:ins w:id="116" w:author="Author">
        <w:r w:rsidR="001940FE">
          <w:rPr>
            <w:sz w:val="22"/>
            <w:szCs w:val="22"/>
          </w:rPr>
          <w:t xml:space="preserve">philosophical </w:t>
        </w:r>
      </w:ins>
      <w:r w:rsidRPr="00D07B0D">
        <w:rPr>
          <w:sz w:val="22"/>
          <w:szCs w:val="22"/>
        </w:rPr>
        <w:t>position.</w:t>
      </w:r>
      <w:r w:rsidR="00B70819">
        <w:rPr>
          <w:rStyle w:val="FootnoteReference"/>
          <w:sz w:val="22"/>
          <w:szCs w:val="22"/>
        </w:rPr>
        <w:footnoteReference w:id="4"/>
      </w:r>
    </w:p>
    <w:p w14:paraId="73546E9A" w14:textId="2E649064" w:rsidR="00E5259A" w:rsidRPr="00D07B0D" w:rsidRDefault="00E5259A"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w:t>
      </w:r>
      <w:r w:rsidR="00DB3A32">
        <w:rPr>
          <w:rFonts w:asciiTheme="majorBidi" w:hAnsiTheme="majorBidi" w:cstheme="majorBidi"/>
          <w:sz w:val="22"/>
          <w:szCs w:val="22"/>
        </w:rPr>
        <w:t xml:space="preserve">in </w:t>
      </w:r>
      <w:ins w:id="143" w:author="Author">
        <w:r w:rsidR="0006252C">
          <w:rPr>
            <w:rFonts w:asciiTheme="majorBidi" w:hAnsiTheme="majorBidi" w:cstheme="majorBidi"/>
            <w:sz w:val="22"/>
            <w:szCs w:val="22"/>
          </w:rPr>
          <w:t xml:space="preserve">the </w:t>
        </w:r>
      </w:ins>
      <w:proofErr w:type="spellStart"/>
      <w:r w:rsidRPr="005C7FB3">
        <w:rPr>
          <w:rFonts w:asciiTheme="majorBidi" w:hAnsiTheme="majorBidi" w:cstheme="majorBidi"/>
          <w:i w:val="0"/>
          <w:iCs w:val="0"/>
          <w:sz w:val="22"/>
          <w:szCs w:val="22"/>
        </w:rPr>
        <w:t>Mishneh</w:t>
      </w:r>
      <w:proofErr w:type="spellEnd"/>
      <w:r w:rsidRPr="005C7FB3">
        <w:rPr>
          <w:rFonts w:asciiTheme="majorBidi" w:hAnsiTheme="majorBidi" w:cstheme="majorBidi"/>
          <w:i w:val="0"/>
          <w:iCs w:val="0"/>
          <w:sz w:val="22"/>
          <w:szCs w:val="22"/>
        </w:rPr>
        <w:t xml:space="preserve"> Torah</w:t>
      </w:r>
    </w:p>
    <w:p w14:paraId="0923ED61" w14:textId="0C6BF468" w:rsidR="00E5259A" w:rsidRPr="00D07B0D" w:rsidRDefault="00E5259A" w:rsidP="004930D3">
      <w:pPr>
        <w:bidi w:val="0"/>
        <w:spacing w:line="480" w:lineRule="auto"/>
        <w:rPr>
          <w:sz w:val="22"/>
          <w:szCs w:val="22"/>
        </w:rPr>
      </w:pPr>
      <w:r w:rsidRPr="00D07B0D">
        <w:rPr>
          <w:sz w:val="22"/>
          <w:szCs w:val="22"/>
        </w:rPr>
        <w:t>Maimonides</w:t>
      </w:r>
      <w:r w:rsidR="00EE31D3">
        <w:rPr>
          <w:sz w:val="22"/>
          <w:szCs w:val="22"/>
        </w:rPr>
        <w:t>’</w:t>
      </w:r>
      <w:r w:rsidRPr="00D07B0D">
        <w:rPr>
          <w:sz w:val="22"/>
          <w:szCs w:val="22"/>
        </w:rPr>
        <w:t xml:space="preserve"> famous account of </w:t>
      </w:r>
      <w:del w:id="144" w:author="Author">
        <w:r w:rsidRPr="00D07B0D" w:rsidDel="00380F50">
          <w:rPr>
            <w:sz w:val="22"/>
            <w:szCs w:val="22"/>
          </w:rPr>
          <w:delText>the process of the fall of humanity</w:delText>
        </w:r>
      </w:del>
      <w:ins w:id="145" w:author="Author">
        <w:r w:rsidR="00380F50">
          <w:rPr>
            <w:sz w:val="22"/>
            <w:szCs w:val="22"/>
          </w:rPr>
          <w:t>humanity’s deterioration –</w:t>
        </w:r>
      </w:ins>
      <w:r w:rsidRPr="00D07B0D">
        <w:rPr>
          <w:sz w:val="22"/>
          <w:szCs w:val="22"/>
        </w:rPr>
        <w:t xml:space="preserve"> from </w:t>
      </w:r>
      <w:commentRangeStart w:id="146"/>
      <w:del w:id="147" w:author="Author">
        <w:r w:rsidRPr="00D07B0D" w:rsidDel="00283A5E">
          <w:rPr>
            <w:sz w:val="22"/>
            <w:szCs w:val="22"/>
          </w:rPr>
          <w:delText xml:space="preserve">the </w:delText>
        </w:r>
      </w:del>
      <w:r w:rsidRPr="00D07B0D">
        <w:rPr>
          <w:sz w:val="22"/>
          <w:szCs w:val="22"/>
        </w:rPr>
        <w:t xml:space="preserve">recognition of one God </w:t>
      </w:r>
      <w:commentRangeEnd w:id="146"/>
      <w:r w:rsidR="004D64E1">
        <w:rPr>
          <w:rStyle w:val="CommentReference"/>
        </w:rPr>
        <w:commentReference w:id="146"/>
      </w:r>
      <w:r w:rsidRPr="00D07B0D">
        <w:rPr>
          <w:sz w:val="22"/>
          <w:szCs w:val="22"/>
        </w:rPr>
        <w:t>to idolatry</w:t>
      </w:r>
      <w:r w:rsidR="00607320" w:rsidRPr="00D07B0D">
        <w:rPr>
          <w:sz w:val="22"/>
          <w:szCs w:val="22"/>
        </w:rPr>
        <w:t xml:space="preserve"> </w:t>
      </w:r>
      <w:ins w:id="148" w:author="Author">
        <w:r w:rsidR="00380F50">
          <w:rPr>
            <w:sz w:val="22"/>
            <w:szCs w:val="22"/>
          </w:rPr>
          <w:t>–</w:t>
        </w:r>
        <w:r w:rsidR="00380F50">
          <w:t xml:space="preserve"> </w:t>
        </w:r>
      </w:ins>
      <w:r w:rsidR="00607320" w:rsidRPr="00D07B0D">
        <w:rPr>
          <w:sz w:val="22"/>
          <w:szCs w:val="22"/>
        </w:rPr>
        <w:t>appears at the beginning of the laws of idolatry. Follow</w:t>
      </w:r>
      <w:r w:rsidR="007D4F43">
        <w:rPr>
          <w:sz w:val="22"/>
          <w:szCs w:val="22"/>
        </w:rPr>
        <w:t>ing</w:t>
      </w:r>
      <w:r w:rsidR="00607320" w:rsidRPr="00D07B0D">
        <w:rPr>
          <w:sz w:val="22"/>
          <w:szCs w:val="22"/>
        </w:rPr>
        <w:t xml:space="preserve"> this description, Maimonides </w:t>
      </w:r>
      <w:del w:id="149" w:author="Author">
        <w:r w:rsidR="00607320" w:rsidRPr="00D07B0D" w:rsidDel="0006252C">
          <w:rPr>
            <w:sz w:val="22"/>
            <w:szCs w:val="22"/>
          </w:rPr>
          <w:delText xml:space="preserve">presents </w:delText>
        </w:r>
      </w:del>
      <w:ins w:id="150" w:author="Author">
        <w:r w:rsidR="00FE513C">
          <w:rPr>
            <w:sz w:val="22"/>
            <w:szCs w:val="22"/>
          </w:rPr>
          <w:t>explains</w:t>
        </w:r>
        <w:r w:rsidR="0006252C">
          <w:rPr>
            <w:sz w:val="22"/>
            <w:szCs w:val="22"/>
          </w:rPr>
          <w:t xml:space="preserve"> how</w:t>
        </w:r>
        <w:r w:rsidR="0006252C" w:rsidRPr="00D07B0D">
          <w:rPr>
            <w:sz w:val="22"/>
            <w:szCs w:val="22"/>
          </w:rPr>
          <w:t xml:space="preserve"> </w:t>
        </w:r>
      </w:ins>
      <w:r w:rsidR="00607320" w:rsidRPr="00D07B0D">
        <w:rPr>
          <w:sz w:val="22"/>
          <w:szCs w:val="22"/>
        </w:rPr>
        <w:t xml:space="preserve">Abraham </w:t>
      </w:r>
      <w:del w:id="151" w:author="Author">
        <w:r w:rsidR="00607320" w:rsidRPr="00D07B0D" w:rsidDel="0006252C">
          <w:rPr>
            <w:sz w:val="22"/>
            <w:szCs w:val="22"/>
          </w:rPr>
          <w:delText xml:space="preserve">as having </w:delText>
        </w:r>
      </w:del>
      <w:r w:rsidR="00607320" w:rsidRPr="00D07B0D">
        <w:rPr>
          <w:sz w:val="22"/>
          <w:szCs w:val="22"/>
        </w:rPr>
        <w:t>realized the error</w:t>
      </w:r>
      <w:ins w:id="152" w:author="Author">
        <w:r w:rsidR="00FE513C">
          <w:rPr>
            <w:sz w:val="22"/>
            <w:szCs w:val="22"/>
          </w:rPr>
          <w:t>s</w:t>
        </w:r>
      </w:ins>
      <w:r w:rsidR="00607320" w:rsidRPr="00D07B0D">
        <w:rPr>
          <w:sz w:val="22"/>
          <w:szCs w:val="22"/>
        </w:rPr>
        <w:t xml:space="preserve"> of his contemporaries and </w:t>
      </w:r>
      <w:del w:id="153" w:author="Author">
        <w:r w:rsidR="007D4F43" w:rsidDel="0006252C">
          <w:rPr>
            <w:sz w:val="22"/>
            <w:szCs w:val="22"/>
          </w:rPr>
          <w:delText xml:space="preserve">feels </w:delText>
        </w:r>
      </w:del>
      <w:ins w:id="154" w:author="Author">
        <w:r w:rsidR="0006252C">
          <w:rPr>
            <w:sz w:val="22"/>
            <w:szCs w:val="22"/>
          </w:rPr>
          <w:t xml:space="preserve">felt </w:t>
        </w:r>
      </w:ins>
      <w:r w:rsidR="007D4F43">
        <w:rPr>
          <w:sz w:val="22"/>
          <w:szCs w:val="22"/>
        </w:rPr>
        <w:t xml:space="preserve">compelled </w:t>
      </w:r>
      <w:r w:rsidR="00607320" w:rsidRPr="00D07B0D">
        <w:rPr>
          <w:sz w:val="22"/>
          <w:szCs w:val="22"/>
        </w:rPr>
        <w:t xml:space="preserve">to </w:t>
      </w:r>
      <w:del w:id="155" w:author="Author">
        <w:r w:rsidR="00607320" w:rsidRPr="00D07B0D" w:rsidDel="0006252C">
          <w:rPr>
            <w:sz w:val="22"/>
            <w:szCs w:val="22"/>
          </w:rPr>
          <w:delText xml:space="preserve">change </w:delText>
        </w:r>
      </w:del>
      <w:ins w:id="156" w:author="Author">
        <w:r w:rsidR="0006252C">
          <w:rPr>
            <w:sz w:val="22"/>
            <w:szCs w:val="22"/>
          </w:rPr>
          <w:t>correct</w:t>
        </w:r>
        <w:r w:rsidR="0006252C" w:rsidRPr="00D07B0D">
          <w:rPr>
            <w:sz w:val="22"/>
            <w:szCs w:val="22"/>
          </w:rPr>
          <w:t xml:space="preserve"> </w:t>
        </w:r>
      </w:ins>
      <w:r w:rsidR="00607320" w:rsidRPr="00D07B0D">
        <w:rPr>
          <w:sz w:val="22"/>
          <w:szCs w:val="22"/>
        </w:rPr>
        <w:t xml:space="preserve">their </w:t>
      </w:r>
      <w:del w:id="157" w:author="Author">
        <w:r w:rsidR="00607320" w:rsidRPr="00D07B0D" w:rsidDel="0006252C">
          <w:rPr>
            <w:sz w:val="22"/>
            <w:szCs w:val="22"/>
          </w:rPr>
          <w:delText xml:space="preserve">erroneous </w:delText>
        </w:r>
      </w:del>
      <w:ins w:id="158" w:author="Author">
        <w:r w:rsidR="0006252C">
          <w:rPr>
            <w:sz w:val="22"/>
            <w:szCs w:val="22"/>
          </w:rPr>
          <w:t>misguided</w:t>
        </w:r>
        <w:r w:rsidR="0006252C" w:rsidRPr="00D07B0D">
          <w:rPr>
            <w:sz w:val="22"/>
            <w:szCs w:val="22"/>
          </w:rPr>
          <w:t xml:space="preserve"> </w:t>
        </w:r>
      </w:ins>
      <w:r w:rsidR="00607320" w:rsidRPr="00D07B0D">
        <w:rPr>
          <w:sz w:val="22"/>
          <w:szCs w:val="22"/>
        </w:rPr>
        <w:t>positions</w:t>
      </w:r>
      <w:r w:rsidRPr="00D07B0D">
        <w:rPr>
          <w:sz w:val="22"/>
          <w:szCs w:val="22"/>
        </w:rPr>
        <w:t>. A careful analysis of Maimonides</w:t>
      </w:r>
      <w:r w:rsidR="00EE31D3">
        <w:rPr>
          <w:sz w:val="22"/>
          <w:szCs w:val="22"/>
        </w:rPr>
        <w:t>’</w:t>
      </w:r>
      <w:r w:rsidRPr="00D07B0D">
        <w:rPr>
          <w:sz w:val="22"/>
          <w:szCs w:val="22"/>
        </w:rPr>
        <w:t xml:space="preserve"> words </w:t>
      </w:r>
      <w:del w:id="159" w:author="Author">
        <w:r w:rsidRPr="00D07B0D" w:rsidDel="0006252C">
          <w:rPr>
            <w:sz w:val="22"/>
            <w:szCs w:val="22"/>
          </w:rPr>
          <w:delText>leads to a distinction</w:delText>
        </w:r>
      </w:del>
      <w:ins w:id="160" w:author="Author">
        <w:r w:rsidR="0006252C">
          <w:rPr>
            <w:sz w:val="22"/>
            <w:szCs w:val="22"/>
          </w:rPr>
          <w:t>yields a distinction</w:t>
        </w:r>
      </w:ins>
      <w:r w:rsidRPr="00D07B0D">
        <w:rPr>
          <w:sz w:val="22"/>
          <w:szCs w:val="22"/>
        </w:rPr>
        <w:t xml:space="preserve"> between </w:t>
      </w:r>
      <w:del w:id="161" w:author="Author">
        <w:r w:rsidRPr="00D07B0D" w:rsidDel="0006252C">
          <w:rPr>
            <w:sz w:val="22"/>
            <w:szCs w:val="22"/>
          </w:rPr>
          <w:delText xml:space="preserve">what Avraham </w:delText>
        </w:r>
        <w:r w:rsidR="00607320" w:rsidRPr="00D07B0D" w:rsidDel="0006252C">
          <w:rPr>
            <w:sz w:val="22"/>
            <w:szCs w:val="22"/>
          </w:rPr>
          <w:delText>comprehend</w:delText>
        </w:r>
        <w:r w:rsidR="00781DDE" w:rsidRPr="00D07B0D" w:rsidDel="0006252C">
          <w:rPr>
            <w:sz w:val="22"/>
            <w:szCs w:val="22"/>
          </w:rPr>
          <w:delText>ed</w:delText>
        </w:r>
      </w:del>
      <w:ins w:id="162" w:author="Author">
        <w:r w:rsidR="0006252C">
          <w:rPr>
            <w:sz w:val="22"/>
            <w:szCs w:val="22"/>
          </w:rPr>
          <w:t>Abraham’s own comprehension</w:t>
        </w:r>
      </w:ins>
      <w:r w:rsidR="00607320" w:rsidRPr="00D07B0D">
        <w:rPr>
          <w:sz w:val="22"/>
          <w:szCs w:val="22"/>
        </w:rPr>
        <w:t xml:space="preserve"> </w:t>
      </w:r>
      <w:r w:rsidR="00781DDE" w:rsidRPr="00D07B0D">
        <w:rPr>
          <w:sz w:val="22"/>
          <w:szCs w:val="22"/>
        </w:rPr>
        <w:t xml:space="preserve">and </w:t>
      </w:r>
      <w:del w:id="163" w:author="Author">
        <w:r w:rsidR="00781DDE" w:rsidRPr="00D07B0D" w:rsidDel="0006252C">
          <w:rPr>
            <w:sz w:val="22"/>
            <w:szCs w:val="22"/>
          </w:rPr>
          <w:delText>what he taught to others</w:delText>
        </w:r>
      </w:del>
      <w:ins w:id="164" w:author="Author">
        <w:r w:rsidR="0006252C">
          <w:rPr>
            <w:sz w:val="22"/>
            <w:szCs w:val="22"/>
          </w:rPr>
          <w:t>the teachings he relayed to others</w:t>
        </w:r>
      </w:ins>
      <w:r w:rsidR="00781DDE" w:rsidRPr="00D07B0D">
        <w:rPr>
          <w:sz w:val="22"/>
          <w:szCs w:val="22"/>
        </w:rPr>
        <w:t>.</w:t>
      </w:r>
      <w:r w:rsidRPr="00D07B0D">
        <w:rPr>
          <w:sz w:val="22"/>
          <w:szCs w:val="22"/>
        </w:rPr>
        <w:t xml:space="preserve"> </w:t>
      </w:r>
      <w:r w:rsidR="00781DDE" w:rsidRPr="00D07B0D">
        <w:rPr>
          <w:sz w:val="22"/>
          <w:szCs w:val="22"/>
        </w:rPr>
        <w:t xml:space="preserve">This is how Maimonides describes </w:t>
      </w:r>
      <w:ins w:id="165" w:author="Author">
        <w:r w:rsidR="004D64E1">
          <w:rPr>
            <w:sz w:val="22"/>
            <w:szCs w:val="22"/>
          </w:rPr>
          <w:t xml:space="preserve">the course of </w:t>
        </w:r>
      </w:ins>
      <w:del w:id="166" w:author="Author">
        <w:r w:rsidR="00781DDE" w:rsidRPr="00D07B0D" w:rsidDel="0006252C">
          <w:rPr>
            <w:sz w:val="22"/>
            <w:szCs w:val="22"/>
          </w:rPr>
          <w:delText xml:space="preserve">the process of </w:delText>
        </w:r>
      </w:del>
      <w:r w:rsidR="00781DDE" w:rsidRPr="00D07B0D">
        <w:rPr>
          <w:sz w:val="22"/>
          <w:szCs w:val="22"/>
        </w:rPr>
        <w:t>Abraham</w:t>
      </w:r>
      <w:r w:rsidR="00EE31D3">
        <w:rPr>
          <w:sz w:val="22"/>
          <w:szCs w:val="22"/>
        </w:rPr>
        <w:t>’</w:t>
      </w:r>
      <w:r w:rsidR="00781DDE" w:rsidRPr="00D07B0D">
        <w:rPr>
          <w:sz w:val="22"/>
          <w:szCs w:val="22"/>
        </w:rPr>
        <w:t>s</w:t>
      </w:r>
      <w:ins w:id="167" w:author="Author">
        <w:r w:rsidR="0006252C">
          <w:rPr>
            <w:sz w:val="22"/>
            <w:szCs w:val="22"/>
          </w:rPr>
          <w:t xml:space="preserve"> </w:t>
        </w:r>
        <w:commentRangeStart w:id="168"/>
        <w:r w:rsidR="0006252C">
          <w:rPr>
            <w:sz w:val="22"/>
            <w:szCs w:val="22"/>
          </w:rPr>
          <w:t>intellectual</w:t>
        </w:r>
        <w:commentRangeEnd w:id="168"/>
        <w:r w:rsidR="0006252C">
          <w:rPr>
            <w:rStyle w:val="CommentReference"/>
          </w:rPr>
          <w:commentReference w:id="168"/>
        </w:r>
      </w:ins>
      <w:r w:rsidR="00781DDE" w:rsidRPr="00D07B0D">
        <w:rPr>
          <w:sz w:val="22"/>
          <w:szCs w:val="22"/>
        </w:rPr>
        <w:t xml:space="preserve"> development</w:t>
      </w:r>
      <w:ins w:id="169" w:author="Author">
        <w:r w:rsidR="004D64E1">
          <w:rPr>
            <w:sz w:val="22"/>
            <w:szCs w:val="22"/>
          </w:rPr>
          <w:t xml:space="preserve">, </w:t>
        </w:r>
      </w:ins>
      <w:del w:id="170" w:author="Author">
        <w:r w:rsidR="00781DDE" w:rsidRPr="00D07B0D" w:rsidDel="004D64E1">
          <w:rPr>
            <w:sz w:val="22"/>
            <w:szCs w:val="22"/>
          </w:rPr>
          <w:delText xml:space="preserve"> </w:delText>
        </w:r>
        <w:r w:rsidR="00781DDE" w:rsidRPr="00D07B0D" w:rsidDel="0006252C">
          <w:rPr>
            <w:sz w:val="22"/>
            <w:szCs w:val="22"/>
          </w:rPr>
          <w:delText xml:space="preserve">when he was </w:delText>
        </w:r>
        <w:r w:rsidR="007D4F43" w:rsidRPr="007D4F43" w:rsidDel="0006252C">
          <w:rPr>
            <w:sz w:val="22"/>
            <w:szCs w:val="22"/>
          </w:rPr>
          <w:delText>weaned</w:delText>
        </w:r>
        <w:r w:rsidR="007D4F43" w:rsidDel="0006252C">
          <w:rPr>
            <w:sz w:val="22"/>
            <w:szCs w:val="22"/>
          </w:rPr>
          <w:delText xml:space="preserve"> </w:delText>
        </w:r>
        <w:r w:rsidR="00781DDE" w:rsidRPr="00D07B0D" w:rsidDel="0006252C">
          <w:rPr>
            <w:sz w:val="22"/>
            <w:szCs w:val="22"/>
          </w:rPr>
          <w:delText>from his mother</w:delText>
        </w:r>
        <w:r w:rsidR="00EE31D3" w:rsidDel="0006252C">
          <w:rPr>
            <w:sz w:val="22"/>
            <w:szCs w:val="22"/>
          </w:rPr>
          <w:delText>’</w:delText>
        </w:r>
        <w:r w:rsidR="00781DDE" w:rsidRPr="00D07B0D" w:rsidDel="0006252C">
          <w:rPr>
            <w:sz w:val="22"/>
            <w:szCs w:val="22"/>
          </w:rPr>
          <w:delText>s milk until the age of</w:delText>
        </w:r>
      </w:del>
      <w:ins w:id="171" w:author="Author">
        <w:r w:rsidR="0006252C">
          <w:rPr>
            <w:sz w:val="22"/>
            <w:szCs w:val="22"/>
          </w:rPr>
          <w:t>from his weaning until the age of</w:t>
        </w:r>
      </w:ins>
      <w:r w:rsidR="00781DDE" w:rsidRPr="00D07B0D">
        <w:rPr>
          <w:sz w:val="22"/>
          <w:szCs w:val="22"/>
        </w:rPr>
        <w:t xml:space="preserve"> forty</w:t>
      </w:r>
      <w:ins w:id="172" w:author="Author">
        <w:r w:rsidR="004D64E1">
          <w:rPr>
            <w:sz w:val="22"/>
            <w:szCs w:val="22"/>
          </w:rPr>
          <w:t>:</w:t>
        </w:r>
      </w:ins>
      <w:del w:id="173" w:author="Author">
        <w:r w:rsidR="00781DDE" w:rsidRPr="00D07B0D" w:rsidDel="004D64E1">
          <w:rPr>
            <w:sz w:val="22"/>
            <w:szCs w:val="22"/>
          </w:rPr>
          <w:delText>.</w:delText>
        </w:r>
      </w:del>
    </w:p>
    <w:p w14:paraId="42565736" w14:textId="77777777" w:rsidR="00781DDE" w:rsidRPr="00D07B0D" w:rsidRDefault="00781DDE" w:rsidP="004930D3">
      <w:pPr>
        <w:bidi w:val="0"/>
        <w:spacing w:line="480" w:lineRule="auto"/>
        <w:rPr>
          <w:sz w:val="22"/>
          <w:szCs w:val="22"/>
        </w:rPr>
      </w:pPr>
    </w:p>
    <w:p w14:paraId="055C9C92" w14:textId="77777777" w:rsidR="000C3B74" w:rsidRPr="00597382" w:rsidRDefault="00330488" w:rsidP="005C7FB3">
      <w:pPr>
        <w:bidi w:val="0"/>
        <w:spacing w:line="480" w:lineRule="auto"/>
        <w:ind w:left="2160"/>
        <w:rPr>
          <w:sz w:val="22"/>
          <w:szCs w:val="22"/>
          <w:highlight w:val="yellow"/>
        </w:rPr>
      </w:pPr>
      <w:r w:rsidRPr="00597382">
        <w:rPr>
          <w:sz w:val="22"/>
          <w:szCs w:val="22"/>
          <w:highlight w:val="yellow"/>
        </w:rPr>
        <w:t>A</w:t>
      </w:r>
      <w:r w:rsidR="00072F24" w:rsidRPr="00597382">
        <w:rPr>
          <w:sz w:val="22"/>
          <w:szCs w:val="22"/>
          <w:highlight w:val="yellow"/>
        </w:rPr>
        <w:t xml:space="preserve">fter Abraham was </w:t>
      </w:r>
      <w:r w:rsidRPr="00597382">
        <w:rPr>
          <w:sz w:val="22"/>
          <w:szCs w:val="22"/>
          <w:highlight w:val="yellow"/>
        </w:rPr>
        <w:t>weaned</w:t>
      </w:r>
      <w:r w:rsidR="00072F24" w:rsidRPr="00597382">
        <w:rPr>
          <w:sz w:val="22"/>
          <w:szCs w:val="22"/>
          <w:highlight w:val="yellow"/>
        </w:rPr>
        <w:t xml:space="preserve">, while still an infant, </w:t>
      </w:r>
      <w:r w:rsidRPr="00597382">
        <w:rPr>
          <w:sz w:val="22"/>
          <w:szCs w:val="22"/>
          <w:highlight w:val="yellow"/>
        </w:rPr>
        <w:t>his mind</w:t>
      </w:r>
      <w:r w:rsidR="00072F24" w:rsidRPr="00597382">
        <w:rPr>
          <w:sz w:val="22"/>
          <w:szCs w:val="22"/>
          <w:highlight w:val="yellow"/>
        </w:rPr>
        <w:t xml:space="preserve"> began to reflect.</w:t>
      </w:r>
      <w:r w:rsidRPr="00597382">
        <w:rPr>
          <w:sz w:val="22"/>
          <w:szCs w:val="22"/>
          <w:highlight w:val="yellow"/>
        </w:rPr>
        <w:t xml:space="preserve"> </w:t>
      </w:r>
      <w:r w:rsidR="00072F24" w:rsidRPr="00597382">
        <w:rPr>
          <w:sz w:val="22"/>
          <w:szCs w:val="22"/>
          <w:highlight w:val="yellow"/>
        </w:rPr>
        <w:t>B</w:t>
      </w:r>
      <w:r w:rsidRPr="00597382">
        <w:rPr>
          <w:sz w:val="22"/>
          <w:szCs w:val="22"/>
          <w:highlight w:val="yellow"/>
        </w:rPr>
        <w:t>y day and by night</w:t>
      </w:r>
      <w:r w:rsidR="00072F24" w:rsidRPr="00597382">
        <w:rPr>
          <w:sz w:val="22"/>
          <w:szCs w:val="22"/>
          <w:highlight w:val="yellow"/>
        </w:rPr>
        <w:t xml:space="preserve"> he was thinking and wondering</w:t>
      </w:r>
      <w:r w:rsidRPr="00597382">
        <w:rPr>
          <w:sz w:val="22"/>
          <w:szCs w:val="22"/>
          <w:highlight w:val="yellow"/>
        </w:rPr>
        <w:t xml:space="preserve">: </w:t>
      </w:r>
      <w:r w:rsidR="00EE31D3">
        <w:rPr>
          <w:sz w:val="22"/>
          <w:szCs w:val="22"/>
          <w:highlight w:val="yellow"/>
        </w:rPr>
        <w:t>“</w:t>
      </w:r>
      <w:r w:rsidRPr="00597382">
        <w:rPr>
          <w:sz w:val="22"/>
          <w:szCs w:val="22"/>
          <w:highlight w:val="yellow"/>
        </w:rPr>
        <w:t>How is it possible that this</w:t>
      </w:r>
      <w:r w:rsidR="00072F24" w:rsidRPr="00597382">
        <w:rPr>
          <w:sz w:val="22"/>
          <w:szCs w:val="22"/>
          <w:highlight w:val="yellow"/>
        </w:rPr>
        <w:t xml:space="preserve"> [celestial]</w:t>
      </w:r>
      <w:r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 xml:space="preserve"> should continuously be</w:t>
      </w:r>
      <w:r w:rsidR="00072F24" w:rsidRPr="00597382">
        <w:rPr>
          <w:sz w:val="22"/>
          <w:szCs w:val="22"/>
          <w:highlight w:val="yellow"/>
        </w:rPr>
        <w:t xml:space="preserve"> guiding </w:t>
      </w:r>
      <w:r w:rsidR="00072F24" w:rsidRPr="00597382">
        <w:rPr>
          <w:sz w:val="22"/>
          <w:szCs w:val="22"/>
          <w:highlight w:val="yellow"/>
        </w:rPr>
        <w:lastRenderedPageBreak/>
        <w:t xml:space="preserve">the world have no one to guide it and cause it to turn </w:t>
      </w:r>
      <w:proofErr w:type="gramStart"/>
      <w:r w:rsidR="00072F24" w:rsidRPr="00597382">
        <w:rPr>
          <w:sz w:val="22"/>
          <w:szCs w:val="22"/>
          <w:highlight w:val="yellow"/>
        </w:rPr>
        <w:t>round</w:t>
      </w:r>
      <w:proofErr w:type="gramEnd"/>
      <w:r w:rsidR="00072F24" w:rsidRPr="00597382">
        <w:rPr>
          <w:sz w:val="22"/>
          <w:szCs w:val="22"/>
          <w:highlight w:val="yellow"/>
        </w:rPr>
        <w:t xml:space="preserve">; for </w:t>
      </w:r>
      <w:r w:rsidRPr="00597382">
        <w:rPr>
          <w:sz w:val="22"/>
          <w:szCs w:val="22"/>
          <w:highlight w:val="yellow"/>
        </w:rPr>
        <w:t xml:space="preserve">it </w:t>
      </w:r>
      <w:r w:rsidR="00072F24" w:rsidRPr="00597382">
        <w:rPr>
          <w:sz w:val="22"/>
          <w:szCs w:val="22"/>
          <w:highlight w:val="yellow"/>
        </w:rPr>
        <w:t xml:space="preserve">cannot </w:t>
      </w:r>
      <w:r w:rsidRPr="00597382">
        <w:rPr>
          <w:sz w:val="22"/>
          <w:szCs w:val="22"/>
          <w:highlight w:val="yellow"/>
        </w:rPr>
        <w:t xml:space="preserve">be that it </w:t>
      </w:r>
      <w:r w:rsidR="001C6695" w:rsidRPr="00597382">
        <w:rPr>
          <w:sz w:val="22"/>
          <w:szCs w:val="22"/>
          <w:highlight w:val="yellow"/>
        </w:rPr>
        <w:t>turns round of</w:t>
      </w:r>
      <w:r w:rsidRPr="00597382">
        <w:rPr>
          <w:sz w:val="22"/>
          <w:szCs w:val="22"/>
          <w:highlight w:val="yellow"/>
        </w:rPr>
        <w:t xml:space="preserve"> itself</w:t>
      </w:r>
      <w:r w:rsidR="001C6695" w:rsidRPr="00597382">
        <w:rPr>
          <w:sz w:val="22"/>
          <w:szCs w:val="22"/>
          <w:highlight w:val="yellow"/>
        </w:rPr>
        <w:t>.</w:t>
      </w:r>
      <w:r w:rsidR="00EE31D3">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e had </w:t>
      </w:r>
      <w:r w:rsidR="001C6695" w:rsidRPr="00597382">
        <w:rPr>
          <w:sz w:val="22"/>
          <w:szCs w:val="22"/>
          <w:highlight w:val="yellow"/>
        </w:rPr>
        <w:t>no</w:t>
      </w:r>
      <w:r w:rsidRPr="00597382">
        <w:rPr>
          <w:sz w:val="22"/>
          <w:szCs w:val="22"/>
          <w:highlight w:val="yellow"/>
        </w:rPr>
        <w:t xml:space="preserve"> teacher</w:t>
      </w:r>
      <w:r w:rsidR="001C6695" w:rsidRPr="00597382">
        <w:rPr>
          <w:sz w:val="22"/>
          <w:szCs w:val="22"/>
          <w:highlight w:val="yellow"/>
        </w:rPr>
        <w:t>,</w:t>
      </w:r>
      <w:r w:rsidRPr="00597382">
        <w:rPr>
          <w:sz w:val="22"/>
          <w:szCs w:val="22"/>
          <w:highlight w:val="yellow"/>
        </w:rPr>
        <w:t xml:space="preserve"> no one to </w:t>
      </w:r>
      <w:r w:rsidR="001C6695" w:rsidRPr="00597382">
        <w:rPr>
          <w:sz w:val="22"/>
          <w:szCs w:val="22"/>
          <w:highlight w:val="yellow"/>
        </w:rPr>
        <w:t>instruct him in</w:t>
      </w:r>
      <w:r w:rsidRPr="00597382">
        <w:rPr>
          <w:sz w:val="22"/>
          <w:szCs w:val="22"/>
          <w:highlight w:val="yellow"/>
        </w:rPr>
        <w:t xml:space="preserve"> aught</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e was su</w:t>
      </w:r>
      <w:r w:rsidR="001C6695" w:rsidRPr="00597382">
        <w:rPr>
          <w:sz w:val="22"/>
          <w:szCs w:val="22"/>
          <w:highlight w:val="yellow"/>
        </w:rPr>
        <w:t>bmerged in Ur of the Chaldee</w:t>
      </w:r>
      <w:r w:rsidRPr="00597382">
        <w:rPr>
          <w:sz w:val="22"/>
          <w:szCs w:val="22"/>
          <w:highlight w:val="yellow"/>
        </w:rPr>
        <w:t>s</w:t>
      </w:r>
      <w:r w:rsidR="001C6695" w:rsidRPr="00597382">
        <w:rPr>
          <w:sz w:val="22"/>
          <w:szCs w:val="22"/>
          <w:highlight w:val="yellow"/>
        </w:rPr>
        <w:t>,</w:t>
      </w:r>
      <w:r w:rsidRPr="00597382">
        <w:rPr>
          <w:sz w:val="22"/>
          <w:szCs w:val="22"/>
          <w:highlight w:val="yellow"/>
        </w:rPr>
        <w:t xml:space="preserve"> among </w:t>
      </w:r>
      <w:r w:rsidR="001C6695" w:rsidRPr="00597382">
        <w:rPr>
          <w:sz w:val="22"/>
          <w:szCs w:val="22"/>
          <w:highlight w:val="yellow"/>
        </w:rPr>
        <w:t>silly idolaters.</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is father and mother </w:t>
      </w:r>
      <w:r w:rsidR="001C6695" w:rsidRPr="00597382">
        <w:rPr>
          <w:sz w:val="22"/>
          <w:szCs w:val="22"/>
          <w:highlight w:val="yellow"/>
        </w:rPr>
        <w:t>and</w:t>
      </w:r>
      <w:r w:rsidRPr="00597382">
        <w:rPr>
          <w:sz w:val="22"/>
          <w:szCs w:val="22"/>
          <w:highlight w:val="yellow"/>
        </w:rPr>
        <w:t xml:space="preserve"> the</w:t>
      </w:r>
      <w:r w:rsidR="001C6695" w:rsidRPr="00597382">
        <w:rPr>
          <w:sz w:val="22"/>
          <w:szCs w:val="22"/>
          <w:highlight w:val="yellow"/>
        </w:rPr>
        <w:t xml:space="preserve"> entire </w:t>
      </w:r>
      <w:r w:rsidRPr="00597382">
        <w:rPr>
          <w:sz w:val="22"/>
          <w:szCs w:val="22"/>
          <w:highlight w:val="yellow"/>
        </w:rPr>
        <w:t>pop</w:t>
      </w:r>
      <w:r w:rsidR="001C6695" w:rsidRPr="00597382">
        <w:rPr>
          <w:sz w:val="22"/>
          <w:szCs w:val="22"/>
          <w:highlight w:val="yellow"/>
        </w:rPr>
        <w:t xml:space="preserve">ulation </w:t>
      </w:r>
      <w:r w:rsidRPr="00597382">
        <w:rPr>
          <w:sz w:val="22"/>
          <w:szCs w:val="22"/>
          <w:highlight w:val="yellow"/>
        </w:rPr>
        <w:t xml:space="preserve">worshiped </w:t>
      </w:r>
      <w:r w:rsidR="001C6695" w:rsidRPr="00597382">
        <w:rPr>
          <w:sz w:val="22"/>
          <w:szCs w:val="22"/>
          <w:highlight w:val="yellow"/>
        </w:rPr>
        <w:t>idols</w:t>
      </w:r>
      <w:r w:rsidRPr="00597382">
        <w:rPr>
          <w:sz w:val="22"/>
          <w:szCs w:val="22"/>
          <w:highlight w:val="yellow"/>
        </w:rPr>
        <w:t xml:space="preserve">, and he </w:t>
      </w:r>
      <w:r w:rsidR="001C6695" w:rsidRPr="00597382">
        <w:rPr>
          <w:sz w:val="22"/>
          <w:szCs w:val="22"/>
          <w:highlight w:val="yellow"/>
        </w:rPr>
        <w:t>worshiped with</w:t>
      </w:r>
      <w:r w:rsidRPr="00597382">
        <w:rPr>
          <w:sz w:val="22"/>
          <w:szCs w:val="22"/>
          <w:highlight w:val="yellow"/>
        </w:rPr>
        <w:t xml:space="preserve"> them</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But his mind was</w:t>
      </w:r>
      <w:r w:rsidRPr="00597382">
        <w:rPr>
          <w:sz w:val="22"/>
          <w:szCs w:val="22"/>
          <w:highlight w:val="yellow"/>
        </w:rPr>
        <w:t xml:space="preserve"> busi</w:t>
      </w:r>
      <w:r w:rsidR="001C6695" w:rsidRPr="00597382">
        <w:rPr>
          <w:sz w:val="22"/>
          <w:szCs w:val="22"/>
          <w:highlight w:val="yellow"/>
        </w:rPr>
        <w:t xml:space="preserve">ly working and </w:t>
      </w:r>
      <w:r w:rsidRPr="00597382">
        <w:rPr>
          <w:sz w:val="22"/>
          <w:szCs w:val="22"/>
          <w:highlight w:val="yellow"/>
        </w:rPr>
        <w:t>reflect</w:t>
      </w:r>
      <w:r w:rsidR="00DF4B1F" w:rsidRPr="00597382">
        <w:rPr>
          <w:sz w:val="22"/>
          <w:szCs w:val="22"/>
          <w:highlight w:val="yellow"/>
        </w:rPr>
        <w:t xml:space="preserve">ing </w:t>
      </w:r>
      <w:r w:rsidRPr="00597382">
        <w:rPr>
          <w:sz w:val="22"/>
          <w:szCs w:val="22"/>
          <w:highlight w:val="yellow"/>
        </w:rPr>
        <w:t>until he</w:t>
      </w:r>
      <w:r w:rsidR="00DF4B1F" w:rsidRPr="00597382">
        <w:rPr>
          <w:sz w:val="22"/>
          <w:szCs w:val="22"/>
          <w:highlight w:val="yellow"/>
        </w:rPr>
        <w:t xml:space="preserve"> has </w:t>
      </w:r>
      <w:r w:rsidRPr="00597382">
        <w:rPr>
          <w:sz w:val="22"/>
          <w:szCs w:val="22"/>
          <w:highlight w:val="yellow"/>
        </w:rPr>
        <w:t>attain</w:t>
      </w:r>
      <w:r w:rsidR="00DF4B1F" w:rsidRPr="00597382">
        <w:rPr>
          <w:sz w:val="22"/>
          <w:szCs w:val="22"/>
          <w:highlight w:val="yellow"/>
        </w:rPr>
        <w:t>ed</w:t>
      </w:r>
      <w:r w:rsidRPr="00597382">
        <w:rPr>
          <w:sz w:val="22"/>
          <w:szCs w:val="22"/>
          <w:highlight w:val="yellow"/>
        </w:rPr>
        <w:t xml:space="preserve"> the </w:t>
      </w:r>
      <w:r w:rsidR="00DF4B1F" w:rsidRPr="00597382">
        <w:rPr>
          <w:sz w:val="22"/>
          <w:szCs w:val="22"/>
          <w:highlight w:val="yellow"/>
        </w:rPr>
        <w:t>way</w:t>
      </w:r>
      <w:r w:rsidRPr="00597382">
        <w:rPr>
          <w:sz w:val="22"/>
          <w:szCs w:val="22"/>
          <w:highlight w:val="yellow"/>
        </w:rPr>
        <w:t xml:space="preserve"> of truth, </w:t>
      </w:r>
      <w:r w:rsidR="00DF4B1F" w:rsidRPr="00597382">
        <w:rPr>
          <w:sz w:val="22"/>
          <w:szCs w:val="22"/>
          <w:highlight w:val="yellow"/>
        </w:rPr>
        <w:t>apprehended the</w:t>
      </w:r>
      <w:r w:rsidRPr="00597382">
        <w:rPr>
          <w:sz w:val="22"/>
          <w:szCs w:val="22"/>
          <w:highlight w:val="yellow"/>
        </w:rPr>
        <w:t xml:space="preserve"> correct </w:t>
      </w:r>
      <w:r w:rsidR="00DF4B1F" w:rsidRPr="00597382">
        <w:rPr>
          <w:sz w:val="22"/>
          <w:szCs w:val="22"/>
          <w:highlight w:val="yellow"/>
        </w:rPr>
        <w:t>line of thought,</w:t>
      </w:r>
      <w:r w:rsidRPr="00597382">
        <w:rPr>
          <w:sz w:val="22"/>
          <w:szCs w:val="22"/>
          <w:highlight w:val="yellow"/>
        </w:rPr>
        <w:t xml:space="preserve"> </w:t>
      </w:r>
    </w:p>
    <w:p w14:paraId="4CEF3A5F" w14:textId="77777777" w:rsidR="000C3B74" w:rsidRPr="00597382" w:rsidRDefault="00DF4B1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330488" w:rsidRPr="00597382">
        <w:rPr>
          <w:sz w:val="22"/>
          <w:szCs w:val="22"/>
          <w:highlight w:val="yellow"/>
        </w:rPr>
        <w:t xml:space="preserve"> knew that there is </w:t>
      </w:r>
      <w:r w:rsidR="00330488" w:rsidRPr="00597382">
        <w:rPr>
          <w:b/>
          <w:bCs/>
          <w:sz w:val="22"/>
          <w:szCs w:val="22"/>
          <w:highlight w:val="yellow"/>
        </w:rPr>
        <w:t>One</w:t>
      </w:r>
      <w:r w:rsidRPr="00597382">
        <w:rPr>
          <w:sz w:val="22"/>
          <w:szCs w:val="22"/>
          <w:highlight w:val="yellow"/>
        </w:rPr>
        <w:t xml:space="preserve"> God,</w:t>
      </w:r>
      <w:r w:rsidR="00330488" w:rsidRPr="00597382">
        <w:rPr>
          <w:sz w:val="22"/>
          <w:szCs w:val="22"/>
          <w:highlight w:val="yellow"/>
        </w:rPr>
        <w:t xml:space="preserve"> </w:t>
      </w:r>
    </w:p>
    <w:p w14:paraId="109F243C" w14:textId="77777777" w:rsidR="000C3B74" w:rsidRPr="00597382" w:rsidRDefault="00406B3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 xml:space="preserve">that </w:t>
      </w:r>
      <w:r w:rsidR="00330488" w:rsidRPr="00597382">
        <w:rPr>
          <w:sz w:val="22"/>
          <w:szCs w:val="22"/>
          <w:highlight w:val="yellow"/>
        </w:rPr>
        <w:t xml:space="preserve">He </w:t>
      </w:r>
      <w:r w:rsidRPr="00597382">
        <w:rPr>
          <w:b/>
          <w:bCs/>
          <w:sz w:val="22"/>
          <w:szCs w:val="22"/>
          <w:highlight w:val="yellow"/>
        </w:rPr>
        <w:t>guides</w:t>
      </w:r>
      <w:r w:rsidR="00330488" w:rsidRPr="00597382">
        <w:rPr>
          <w:sz w:val="22"/>
          <w:szCs w:val="22"/>
          <w:highlight w:val="yellow"/>
        </w:rPr>
        <w:t xml:space="preserve"> the</w:t>
      </w:r>
      <w:r w:rsidRPr="00597382">
        <w:rPr>
          <w:sz w:val="22"/>
          <w:szCs w:val="22"/>
          <w:highlight w:val="yellow"/>
        </w:rPr>
        <w:t xml:space="preserve"> celestial</w:t>
      </w:r>
      <w:r w:rsidR="00330488"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w:t>
      </w:r>
      <w:r w:rsidR="00330488" w:rsidRPr="00597382">
        <w:rPr>
          <w:sz w:val="22"/>
          <w:szCs w:val="22"/>
          <w:highlight w:val="yellow"/>
        </w:rPr>
        <w:t xml:space="preserve"> </w:t>
      </w:r>
    </w:p>
    <w:p w14:paraId="443DBD7B" w14:textId="77777777" w:rsidR="000C3B74" w:rsidRPr="00597382" w:rsidRDefault="00406B3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330488" w:rsidRPr="00597382">
        <w:rPr>
          <w:sz w:val="22"/>
          <w:szCs w:val="22"/>
          <w:highlight w:val="yellow"/>
        </w:rPr>
        <w:t xml:space="preserve"> </w:t>
      </w:r>
      <w:r w:rsidR="00330488" w:rsidRPr="00597382">
        <w:rPr>
          <w:b/>
          <w:bCs/>
          <w:sz w:val="22"/>
          <w:szCs w:val="22"/>
          <w:highlight w:val="yellow"/>
        </w:rPr>
        <w:t>created</w:t>
      </w:r>
      <w:r w:rsidR="00330488" w:rsidRPr="00597382">
        <w:rPr>
          <w:sz w:val="22"/>
          <w:szCs w:val="22"/>
          <w:highlight w:val="yellow"/>
        </w:rPr>
        <w:t xml:space="preserve"> everything</w:t>
      </w:r>
      <w:r w:rsidRPr="00597382">
        <w:rPr>
          <w:sz w:val="22"/>
          <w:szCs w:val="22"/>
          <w:highlight w:val="yellow"/>
        </w:rPr>
        <w:t>,</w:t>
      </w:r>
      <w:r w:rsidR="00330488" w:rsidRPr="00597382">
        <w:rPr>
          <w:sz w:val="22"/>
          <w:szCs w:val="22"/>
          <w:highlight w:val="yellow"/>
        </w:rPr>
        <w:t xml:space="preserve"> </w:t>
      </w:r>
    </w:p>
    <w:p w14:paraId="0F9AED8E" w14:textId="77777777" w:rsidR="000C3B74" w:rsidRPr="00597382" w:rsidRDefault="00330488"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406B3F" w:rsidRPr="00597382">
        <w:rPr>
          <w:sz w:val="22"/>
          <w:szCs w:val="22"/>
          <w:highlight w:val="yellow"/>
        </w:rPr>
        <w:t xml:space="preserve"> that among </w:t>
      </w:r>
      <w:r w:rsidRPr="00597382">
        <w:rPr>
          <w:sz w:val="22"/>
          <w:szCs w:val="22"/>
          <w:highlight w:val="yellow"/>
        </w:rPr>
        <w:t xml:space="preserve">all that </w:t>
      </w:r>
      <w:r w:rsidR="00406B3F" w:rsidRPr="00597382">
        <w:rPr>
          <w:sz w:val="22"/>
          <w:szCs w:val="22"/>
          <w:highlight w:val="yellow"/>
        </w:rPr>
        <w:t xml:space="preserve">exist, </w:t>
      </w:r>
      <w:r w:rsidRPr="00597382">
        <w:rPr>
          <w:sz w:val="22"/>
          <w:szCs w:val="22"/>
          <w:highlight w:val="yellow"/>
        </w:rPr>
        <w:t xml:space="preserve">there is no god </w:t>
      </w:r>
      <w:r w:rsidR="00406B3F" w:rsidRPr="00597382">
        <w:rPr>
          <w:sz w:val="22"/>
          <w:szCs w:val="22"/>
          <w:highlight w:val="yellow"/>
        </w:rPr>
        <w:t>besides Him</w:t>
      </w:r>
      <w:r w:rsidRPr="00597382">
        <w:rPr>
          <w:sz w:val="22"/>
          <w:szCs w:val="22"/>
          <w:highlight w:val="yellow"/>
        </w:rPr>
        <w:t xml:space="preserve">. </w:t>
      </w:r>
    </w:p>
    <w:p w14:paraId="45981A35" w14:textId="5B1CD3DE" w:rsidR="00781DDE" w:rsidRPr="00D07B0D" w:rsidRDefault="00330488" w:rsidP="005C7FB3">
      <w:pPr>
        <w:bidi w:val="0"/>
        <w:spacing w:line="480" w:lineRule="auto"/>
        <w:ind w:left="2160"/>
        <w:rPr>
          <w:sz w:val="22"/>
          <w:szCs w:val="22"/>
        </w:rPr>
      </w:pPr>
      <w:r w:rsidRPr="00597382">
        <w:rPr>
          <w:sz w:val="22"/>
          <w:szCs w:val="22"/>
          <w:highlight w:val="yellow"/>
        </w:rPr>
        <w:t xml:space="preserve">He </w:t>
      </w:r>
      <w:r w:rsidR="00406B3F" w:rsidRPr="00597382">
        <w:rPr>
          <w:sz w:val="22"/>
          <w:szCs w:val="22"/>
          <w:highlight w:val="yellow"/>
        </w:rPr>
        <w:t>realized</w:t>
      </w:r>
      <w:r w:rsidRPr="00597382">
        <w:rPr>
          <w:sz w:val="22"/>
          <w:szCs w:val="22"/>
          <w:highlight w:val="yellow"/>
        </w:rPr>
        <w:t xml:space="preserve"> that </w:t>
      </w:r>
      <w:r w:rsidR="00406B3F" w:rsidRPr="00597382">
        <w:rPr>
          <w:sz w:val="22"/>
          <w:szCs w:val="22"/>
          <w:highlight w:val="yellow"/>
        </w:rPr>
        <w:t>men everywhere</w:t>
      </w:r>
      <w:r w:rsidRPr="00597382">
        <w:rPr>
          <w:sz w:val="22"/>
          <w:szCs w:val="22"/>
          <w:highlight w:val="yellow"/>
        </w:rPr>
        <w:t xml:space="preserve"> w</w:t>
      </w:r>
      <w:r w:rsidR="00406B3F" w:rsidRPr="00597382">
        <w:rPr>
          <w:sz w:val="22"/>
          <w:szCs w:val="22"/>
          <w:highlight w:val="yellow"/>
        </w:rPr>
        <w:t>ere</w:t>
      </w:r>
      <w:r w:rsidRPr="00597382">
        <w:rPr>
          <w:sz w:val="22"/>
          <w:szCs w:val="22"/>
          <w:highlight w:val="yellow"/>
        </w:rPr>
        <w:t xml:space="preserve"> in error, and that </w:t>
      </w:r>
      <w:r w:rsidR="00406B3F" w:rsidRPr="00597382">
        <w:rPr>
          <w:sz w:val="22"/>
          <w:szCs w:val="22"/>
          <w:highlight w:val="yellow"/>
        </w:rPr>
        <w:t>what had occasioned their</w:t>
      </w:r>
      <w:r w:rsidRPr="00597382">
        <w:rPr>
          <w:sz w:val="22"/>
          <w:szCs w:val="22"/>
          <w:highlight w:val="yellow"/>
        </w:rPr>
        <w:t xml:space="preserve"> err</w:t>
      </w:r>
      <w:r w:rsidR="00406B3F" w:rsidRPr="00597382">
        <w:rPr>
          <w:sz w:val="22"/>
          <w:szCs w:val="22"/>
          <w:highlight w:val="yellow"/>
        </w:rPr>
        <w:t>or</w:t>
      </w:r>
      <w:r w:rsidRPr="00597382">
        <w:rPr>
          <w:sz w:val="22"/>
          <w:szCs w:val="22"/>
          <w:highlight w:val="yellow"/>
        </w:rPr>
        <w:t xml:space="preserve"> was that the</w:t>
      </w:r>
      <w:r w:rsidR="00406B3F" w:rsidRPr="00597382">
        <w:rPr>
          <w:sz w:val="22"/>
          <w:szCs w:val="22"/>
          <w:highlight w:val="yellow"/>
        </w:rPr>
        <w:t>y</w:t>
      </w:r>
      <w:r w:rsidRPr="00597382">
        <w:rPr>
          <w:sz w:val="22"/>
          <w:szCs w:val="22"/>
          <w:highlight w:val="yellow"/>
        </w:rPr>
        <w:t xml:space="preserve"> worship</w:t>
      </w:r>
      <w:r w:rsidR="00406B3F" w:rsidRPr="00597382">
        <w:rPr>
          <w:sz w:val="22"/>
          <w:szCs w:val="22"/>
          <w:highlight w:val="yellow"/>
        </w:rPr>
        <w:t>ed</w:t>
      </w:r>
      <w:r w:rsidRPr="00597382">
        <w:rPr>
          <w:sz w:val="22"/>
          <w:szCs w:val="22"/>
          <w:highlight w:val="yellow"/>
        </w:rPr>
        <w:t xml:space="preserve"> the stars and the images</w:t>
      </w:r>
      <w:r w:rsidR="00406B3F" w:rsidRPr="00597382">
        <w:rPr>
          <w:sz w:val="22"/>
          <w:szCs w:val="22"/>
          <w:highlight w:val="yellow"/>
        </w:rPr>
        <w:t>,</w:t>
      </w:r>
      <w:r w:rsidRPr="00597382">
        <w:rPr>
          <w:sz w:val="22"/>
          <w:szCs w:val="22"/>
          <w:highlight w:val="yellow"/>
        </w:rPr>
        <w:t xml:space="preserve"> </w:t>
      </w:r>
      <w:r w:rsidR="00406B3F" w:rsidRPr="00597382">
        <w:rPr>
          <w:sz w:val="22"/>
          <w:szCs w:val="22"/>
          <w:highlight w:val="yellow"/>
        </w:rPr>
        <w:t>so that</w:t>
      </w:r>
      <w:r w:rsidRPr="00597382">
        <w:rPr>
          <w:sz w:val="22"/>
          <w:szCs w:val="22"/>
          <w:highlight w:val="yellow"/>
        </w:rPr>
        <w:t xml:space="preserve"> the truth</w:t>
      </w:r>
      <w:r w:rsidR="00406B3F" w:rsidRPr="00597382">
        <w:rPr>
          <w:sz w:val="22"/>
          <w:szCs w:val="22"/>
          <w:highlight w:val="yellow"/>
        </w:rPr>
        <w:t xml:space="preserve"> perished from </w:t>
      </w:r>
      <w:r w:rsidRPr="00597382">
        <w:rPr>
          <w:sz w:val="22"/>
          <w:szCs w:val="22"/>
          <w:highlight w:val="yellow"/>
        </w:rPr>
        <w:t xml:space="preserve">their </w:t>
      </w:r>
      <w:r w:rsidR="00406B3F" w:rsidRPr="00597382">
        <w:rPr>
          <w:sz w:val="22"/>
          <w:szCs w:val="22"/>
          <w:highlight w:val="yellow"/>
        </w:rPr>
        <w:t>minds</w:t>
      </w:r>
      <w:r w:rsidRPr="00597382">
        <w:rPr>
          <w:sz w:val="22"/>
          <w:szCs w:val="22"/>
          <w:highlight w:val="yellow"/>
        </w:rPr>
        <w:t xml:space="preserve">. Abraham was </w:t>
      </w:r>
      <w:r w:rsidRPr="00597382">
        <w:rPr>
          <w:b/>
          <w:bCs/>
          <w:sz w:val="22"/>
          <w:szCs w:val="22"/>
          <w:highlight w:val="yellow"/>
        </w:rPr>
        <w:t>forty years old</w:t>
      </w:r>
      <w:r w:rsidRPr="00597382">
        <w:rPr>
          <w:sz w:val="22"/>
          <w:szCs w:val="22"/>
          <w:highlight w:val="yellow"/>
        </w:rPr>
        <w:t xml:space="preserve"> </w:t>
      </w:r>
      <w:r w:rsidR="00830860" w:rsidRPr="00597382">
        <w:rPr>
          <w:sz w:val="22"/>
          <w:szCs w:val="22"/>
          <w:highlight w:val="yellow"/>
        </w:rPr>
        <w:t xml:space="preserve">when </w:t>
      </w:r>
      <w:r w:rsidRPr="00597382">
        <w:rPr>
          <w:sz w:val="22"/>
          <w:szCs w:val="22"/>
          <w:highlight w:val="yellow"/>
        </w:rPr>
        <w:t xml:space="preserve">he recognized his </w:t>
      </w:r>
      <w:r w:rsidRPr="00597382">
        <w:rPr>
          <w:b/>
          <w:bCs/>
          <w:sz w:val="22"/>
          <w:szCs w:val="22"/>
          <w:highlight w:val="yellow"/>
        </w:rPr>
        <w:t>Creator</w:t>
      </w:r>
      <w:r w:rsidR="009C07FB" w:rsidRPr="00D07B0D">
        <w:rPr>
          <w:sz w:val="22"/>
          <w:szCs w:val="22"/>
        </w:rPr>
        <w:t xml:space="preserve"> </w:t>
      </w:r>
      <w:commentRangeStart w:id="174"/>
      <w:r w:rsidR="009C07FB" w:rsidRPr="00554F3C">
        <w:rPr>
          <w:sz w:val="22"/>
          <w:szCs w:val="22"/>
        </w:rPr>
        <w:t xml:space="preserve">(Maimonides, </w:t>
      </w:r>
      <w:proofErr w:type="spellStart"/>
      <w:r w:rsidR="00477406" w:rsidRPr="00554F3C">
        <w:rPr>
          <w:i/>
          <w:iCs/>
          <w:sz w:val="22"/>
          <w:szCs w:val="22"/>
        </w:rPr>
        <w:t>H</w:t>
      </w:r>
      <w:del w:id="175" w:author="Author">
        <w:r w:rsidR="00477406" w:rsidRPr="00554F3C" w:rsidDel="0006252C">
          <w:rPr>
            <w:i/>
            <w:iCs/>
            <w:sz w:val="22"/>
            <w:szCs w:val="22"/>
          </w:rPr>
          <w:delText xml:space="preserve">. </w:delText>
        </w:r>
      </w:del>
      <w:ins w:id="176" w:author="Author">
        <w:r w:rsidR="0006252C">
          <w:rPr>
            <w:i/>
            <w:iCs/>
            <w:sz w:val="22"/>
            <w:szCs w:val="22"/>
          </w:rPr>
          <w:t>ilkhot</w:t>
        </w:r>
        <w:proofErr w:type="spellEnd"/>
        <w:r w:rsidR="0006252C">
          <w:rPr>
            <w:i/>
            <w:iCs/>
            <w:sz w:val="22"/>
            <w:szCs w:val="22"/>
          </w:rPr>
          <w:t xml:space="preserve"> </w:t>
        </w:r>
        <w:r w:rsidR="000B1978">
          <w:rPr>
            <w:i/>
            <w:iCs/>
            <w:sz w:val="22"/>
            <w:szCs w:val="22"/>
          </w:rPr>
          <w:t>‘</w:t>
        </w:r>
      </w:ins>
      <w:proofErr w:type="spellStart"/>
      <w:r w:rsidR="00477406" w:rsidRPr="00554F3C">
        <w:rPr>
          <w:i/>
          <w:iCs/>
          <w:sz w:val="22"/>
          <w:szCs w:val="22"/>
        </w:rPr>
        <w:t>Avodat</w:t>
      </w:r>
      <w:proofErr w:type="spellEnd"/>
      <w:r w:rsidR="00477406" w:rsidRPr="00554F3C">
        <w:rPr>
          <w:i/>
          <w:iCs/>
          <w:sz w:val="22"/>
          <w:szCs w:val="22"/>
        </w:rPr>
        <w:t xml:space="preserve"> </w:t>
      </w:r>
      <w:proofErr w:type="spellStart"/>
      <w:r w:rsidR="00477406" w:rsidRPr="00554F3C">
        <w:rPr>
          <w:i/>
          <w:iCs/>
          <w:sz w:val="22"/>
          <w:szCs w:val="22"/>
        </w:rPr>
        <w:t>Ko</w:t>
      </w:r>
      <w:ins w:id="177" w:author="Author">
        <w:r w:rsidR="0006252C">
          <w:rPr>
            <w:i/>
            <w:iCs/>
            <w:sz w:val="22"/>
            <w:szCs w:val="22"/>
          </w:rPr>
          <w:t>k</w:t>
        </w:r>
      </w:ins>
      <w:del w:id="178" w:author="Author">
        <w:r w:rsidR="00477406" w:rsidRPr="00554F3C" w:rsidDel="0006252C">
          <w:rPr>
            <w:i/>
            <w:iCs/>
            <w:sz w:val="22"/>
            <w:szCs w:val="22"/>
          </w:rPr>
          <w:delText>K</w:delText>
        </w:r>
      </w:del>
      <w:r w:rsidR="00477406" w:rsidRPr="00554F3C">
        <w:rPr>
          <w:i/>
          <w:iCs/>
          <w:sz w:val="22"/>
          <w:szCs w:val="22"/>
        </w:rPr>
        <w:t>havim</w:t>
      </w:r>
      <w:proofErr w:type="spellEnd"/>
      <w:r w:rsidR="00DB3A32" w:rsidRPr="00554F3C">
        <w:rPr>
          <w:sz w:val="22"/>
          <w:szCs w:val="22"/>
        </w:rPr>
        <w:t>,</w:t>
      </w:r>
      <w:r w:rsidR="00477406" w:rsidRPr="00554F3C">
        <w:rPr>
          <w:sz w:val="22"/>
          <w:szCs w:val="22"/>
        </w:rPr>
        <w:t xml:space="preserve"> </w:t>
      </w:r>
      <w:r w:rsidR="009C07FB" w:rsidRPr="00554F3C">
        <w:rPr>
          <w:sz w:val="22"/>
          <w:szCs w:val="22"/>
        </w:rPr>
        <w:t>1:3)</w:t>
      </w:r>
      <w:r w:rsidRPr="00554F3C">
        <w:rPr>
          <w:sz w:val="22"/>
          <w:szCs w:val="22"/>
        </w:rPr>
        <w:t>.</w:t>
      </w:r>
      <w:r w:rsidR="00406B3F" w:rsidRPr="00554F3C">
        <w:rPr>
          <w:rStyle w:val="FootnoteReference"/>
          <w:sz w:val="22"/>
          <w:szCs w:val="22"/>
        </w:rPr>
        <w:footnoteReference w:id="5"/>
      </w:r>
      <w:commentRangeEnd w:id="174"/>
      <w:r w:rsidR="00F75C2C">
        <w:rPr>
          <w:rStyle w:val="CommentReference"/>
        </w:rPr>
        <w:commentReference w:id="174"/>
      </w:r>
    </w:p>
    <w:p w14:paraId="773230E0" w14:textId="77777777" w:rsidR="004C6188" w:rsidRPr="00D07B0D" w:rsidRDefault="004C6188" w:rsidP="004930D3">
      <w:pPr>
        <w:bidi w:val="0"/>
        <w:spacing w:line="480" w:lineRule="auto"/>
        <w:ind w:left="720"/>
        <w:rPr>
          <w:sz w:val="22"/>
          <w:szCs w:val="22"/>
        </w:rPr>
      </w:pPr>
    </w:p>
    <w:p w14:paraId="5B8A0878" w14:textId="0F2B2A68" w:rsidR="004C6188" w:rsidRPr="00D07B0D" w:rsidRDefault="00B31CA1" w:rsidP="004930D3">
      <w:pPr>
        <w:bidi w:val="0"/>
        <w:spacing w:line="480" w:lineRule="auto"/>
        <w:rPr>
          <w:sz w:val="22"/>
          <w:szCs w:val="22"/>
        </w:rPr>
      </w:pPr>
      <w:ins w:id="184" w:author="Author">
        <w:r>
          <w:rPr>
            <w:sz w:val="22"/>
            <w:szCs w:val="22"/>
          </w:rPr>
          <w:t xml:space="preserve">According to </w:t>
        </w:r>
        <w:r w:rsidR="00F24BC1">
          <w:rPr>
            <w:sz w:val="22"/>
            <w:szCs w:val="22"/>
          </w:rPr>
          <w:t>Maimonides’</w:t>
        </w:r>
        <w:r>
          <w:rPr>
            <w:sz w:val="22"/>
            <w:szCs w:val="22"/>
          </w:rPr>
          <w:t xml:space="preserve"> account, i</w:t>
        </w:r>
      </w:ins>
      <w:del w:id="185" w:author="Author">
        <w:r w:rsidR="004C6188" w:rsidRPr="00D07B0D" w:rsidDel="00B31CA1">
          <w:rPr>
            <w:sz w:val="22"/>
            <w:szCs w:val="22"/>
          </w:rPr>
          <w:delText>I</w:delText>
        </w:r>
      </w:del>
      <w:r w:rsidR="004C6188" w:rsidRPr="00D07B0D">
        <w:rPr>
          <w:sz w:val="22"/>
          <w:szCs w:val="22"/>
        </w:rPr>
        <w:t xml:space="preserve">t seems that </w:t>
      </w:r>
      <w:del w:id="186" w:author="Author">
        <w:r w:rsidR="004C6188" w:rsidRPr="00D07B0D" w:rsidDel="004D64E1">
          <w:rPr>
            <w:sz w:val="22"/>
            <w:szCs w:val="22"/>
          </w:rPr>
          <w:delText xml:space="preserve">there </w:delText>
        </w:r>
        <w:r w:rsidR="004C6188" w:rsidRPr="00D07B0D" w:rsidDel="0006252C">
          <w:rPr>
            <w:sz w:val="22"/>
            <w:szCs w:val="22"/>
          </w:rPr>
          <w:delText xml:space="preserve">are </w:delText>
        </w:r>
        <w:r w:rsidR="004C6188" w:rsidRPr="00D07B0D" w:rsidDel="004D64E1">
          <w:rPr>
            <w:sz w:val="22"/>
            <w:szCs w:val="22"/>
          </w:rPr>
          <w:delText xml:space="preserve">stages in the development of </w:delText>
        </w:r>
        <w:r w:rsidR="004C6188" w:rsidRPr="00D07B0D" w:rsidDel="0006252C">
          <w:rPr>
            <w:sz w:val="22"/>
            <w:szCs w:val="22"/>
          </w:rPr>
          <w:delText>Avraham</w:delText>
        </w:r>
        <w:r w:rsidR="00EE31D3" w:rsidDel="0006252C">
          <w:rPr>
            <w:sz w:val="22"/>
            <w:szCs w:val="22"/>
          </w:rPr>
          <w:delText>’</w:delText>
        </w:r>
        <w:r w:rsidR="004C6188" w:rsidRPr="00D07B0D" w:rsidDel="0006252C">
          <w:rPr>
            <w:sz w:val="22"/>
            <w:szCs w:val="22"/>
          </w:rPr>
          <w:delText xml:space="preserve">s </w:delText>
        </w:r>
      </w:del>
      <w:ins w:id="187" w:author="Author">
        <w:r w:rsidR="0006252C">
          <w:rPr>
            <w:sz w:val="22"/>
            <w:szCs w:val="22"/>
          </w:rPr>
          <w:t>Abraham’s</w:t>
        </w:r>
        <w:r w:rsidR="0006252C" w:rsidRPr="00D07B0D">
          <w:rPr>
            <w:sz w:val="22"/>
            <w:szCs w:val="22"/>
          </w:rPr>
          <w:t xml:space="preserve"> </w:t>
        </w:r>
      </w:ins>
      <w:del w:id="188" w:author="Author">
        <w:r w:rsidR="004C6188" w:rsidRPr="00D07B0D" w:rsidDel="00B31CA1">
          <w:rPr>
            <w:sz w:val="22"/>
            <w:szCs w:val="22"/>
          </w:rPr>
          <w:delText>understanding</w:delText>
        </w:r>
      </w:del>
      <w:ins w:id="189" w:author="Author">
        <w:r>
          <w:rPr>
            <w:sz w:val="22"/>
            <w:szCs w:val="22"/>
          </w:rPr>
          <w:t>apprehension went through</w:t>
        </w:r>
        <w:r w:rsidR="004D64E1">
          <w:rPr>
            <w:sz w:val="22"/>
            <w:szCs w:val="22"/>
          </w:rPr>
          <w:t xml:space="preserve"> several stages</w:t>
        </w:r>
      </w:ins>
      <w:r w:rsidR="004C6188" w:rsidRPr="00D07B0D">
        <w:rPr>
          <w:sz w:val="22"/>
          <w:szCs w:val="22"/>
        </w:rPr>
        <w:t xml:space="preserve">. In his </w:t>
      </w:r>
      <w:r w:rsidR="007D4F43" w:rsidRPr="007D4F43">
        <w:rPr>
          <w:sz w:val="22"/>
          <w:szCs w:val="22"/>
        </w:rPr>
        <w:t>youth</w:t>
      </w:r>
      <w:r w:rsidR="004C6188" w:rsidRPr="00D07B0D">
        <w:rPr>
          <w:sz w:val="22"/>
          <w:szCs w:val="22"/>
        </w:rPr>
        <w:t xml:space="preserve">, he is described as an Aristotelian philosopher who </w:t>
      </w:r>
      <w:del w:id="190" w:author="Author">
        <w:r w:rsidR="007D4F43" w:rsidRPr="007D4F43" w:rsidDel="0006252C">
          <w:rPr>
            <w:sz w:val="22"/>
            <w:szCs w:val="22"/>
          </w:rPr>
          <w:delText xml:space="preserve">questions </w:delText>
        </w:r>
      </w:del>
      <w:ins w:id="191" w:author="Author">
        <w:r w:rsidR="0006252C" w:rsidRPr="007D4F43">
          <w:rPr>
            <w:sz w:val="22"/>
            <w:szCs w:val="22"/>
          </w:rPr>
          <w:t>question</w:t>
        </w:r>
        <w:r w:rsidR="0006252C">
          <w:rPr>
            <w:sz w:val="22"/>
            <w:szCs w:val="22"/>
          </w:rPr>
          <w:t>ed</w:t>
        </w:r>
        <w:r w:rsidR="0006252C" w:rsidRPr="007D4F43">
          <w:rPr>
            <w:sz w:val="22"/>
            <w:szCs w:val="22"/>
          </w:rPr>
          <w:t xml:space="preserve"> </w:t>
        </w:r>
      </w:ins>
      <w:r w:rsidR="004C6188" w:rsidRPr="00D07B0D">
        <w:rPr>
          <w:sz w:val="22"/>
          <w:szCs w:val="22"/>
        </w:rPr>
        <w:t xml:space="preserve">the pagan </w:t>
      </w:r>
      <w:del w:id="192" w:author="Author">
        <w:r w:rsidR="007D4F43" w:rsidRPr="007D4F43" w:rsidDel="0006252C">
          <w:rPr>
            <w:sz w:val="22"/>
            <w:szCs w:val="22"/>
          </w:rPr>
          <w:delText xml:space="preserve">view </w:delText>
        </w:r>
      </w:del>
      <w:ins w:id="193" w:author="Author">
        <w:r w:rsidR="0006252C">
          <w:rPr>
            <w:sz w:val="22"/>
            <w:szCs w:val="22"/>
          </w:rPr>
          <w:t>world-view</w:t>
        </w:r>
        <w:r>
          <w:rPr>
            <w:sz w:val="22"/>
            <w:szCs w:val="22"/>
          </w:rPr>
          <w:t>, relying on the</w:t>
        </w:r>
      </w:ins>
      <w:del w:id="194" w:author="Author">
        <w:r w:rsidR="007D4F43" w:rsidRPr="007D4F43" w:rsidDel="0006252C">
          <w:rPr>
            <w:sz w:val="22"/>
            <w:szCs w:val="22"/>
          </w:rPr>
          <w:delText xml:space="preserve">because </w:delText>
        </w:r>
        <w:r w:rsidR="004C6188" w:rsidRPr="00D07B0D" w:rsidDel="0006252C">
          <w:rPr>
            <w:sz w:val="22"/>
            <w:szCs w:val="22"/>
          </w:rPr>
          <w:delText>of</w:delText>
        </w:r>
        <w:r w:rsidR="007D4F43" w:rsidDel="0006252C">
          <w:rPr>
            <w:sz w:val="22"/>
            <w:szCs w:val="22"/>
          </w:rPr>
          <w:delText xml:space="preserve"> the</w:delText>
        </w:r>
      </w:del>
      <w:r w:rsidR="004C6188" w:rsidRPr="00D07B0D">
        <w:rPr>
          <w:sz w:val="22"/>
          <w:szCs w:val="22"/>
        </w:rPr>
        <w:t xml:space="preserve"> </w:t>
      </w:r>
      <w:commentRangeStart w:id="195"/>
      <w:r w:rsidR="004C6188" w:rsidRPr="00D07B0D">
        <w:rPr>
          <w:sz w:val="22"/>
          <w:szCs w:val="22"/>
        </w:rPr>
        <w:t>Aristotelian</w:t>
      </w:r>
      <w:commentRangeEnd w:id="195"/>
      <w:r w:rsidR="00283A5E">
        <w:rPr>
          <w:rStyle w:val="CommentReference"/>
        </w:rPr>
        <w:commentReference w:id="195"/>
      </w:r>
      <w:r w:rsidR="004C6188" w:rsidRPr="00D07B0D">
        <w:rPr>
          <w:sz w:val="22"/>
          <w:szCs w:val="22"/>
        </w:rPr>
        <w:t xml:space="preserve"> proof of the </w:t>
      </w:r>
      <w:r w:rsidR="00830860">
        <w:rPr>
          <w:sz w:val="22"/>
          <w:szCs w:val="22"/>
        </w:rPr>
        <w:t>sp</w:t>
      </w:r>
      <w:r w:rsidR="007D4F43">
        <w:rPr>
          <w:sz w:val="22"/>
          <w:szCs w:val="22"/>
        </w:rPr>
        <w:t>h</w:t>
      </w:r>
      <w:r w:rsidR="00830860">
        <w:rPr>
          <w:sz w:val="22"/>
          <w:szCs w:val="22"/>
        </w:rPr>
        <w:t>eres</w:t>
      </w:r>
      <w:del w:id="196" w:author="Author">
        <w:r w:rsidR="00830860" w:rsidDel="00B31CA1">
          <w:rPr>
            <w:sz w:val="22"/>
            <w:szCs w:val="22"/>
          </w:rPr>
          <w:delText>`</w:delText>
        </w:r>
        <w:r w:rsidR="004C6188" w:rsidRPr="00D07B0D" w:rsidDel="00B31CA1">
          <w:rPr>
            <w:sz w:val="22"/>
            <w:szCs w:val="22"/>
          </w:rPr>
          <w:delText xml:space="preserve"> </w:delText>
        </w:r>
      </w:del>
      <w:ins w:id="197" w:author="Author">
        <w:r>
          <w:rPr>
            <w:sz w:val="22"/>
            <w:szCs w:val="22"/>
          </w:rPr>
          <w:t>’</w:t>
        </w:r>
        <w:r w:rsidRPr="00D07B0D">
          <w:rPr>
            <w:sz w:val="22"/>
            <w:szCs w:val="22"/>
          </w:rPr>
          <w:t xml:space="preserve"> </w:t>
        </w:r>
      </w:ins>
      <w:r w:rsidR="004C6188" w:rsidRPr="00D07B0D">
        <w:rPr>
          <w:sz w:val="22"/>
          <w:szCs w:val="22"/>
        </w:rPr>
        <w:t xml:space="preserve">constant rotation. Underlying this proof is the assumption </w:t>
      </w:r>
      <w:del w:id="198" w:author="Author">
        <w:r w:rsidR="004C6188" w:rsidRPr="00D07B0D" w:rsidDel="00B31CA1">
          <w:rPr>
            <w:sz w:val="22"/>
            <w:szCs w:val="22"/>
          </w:rPr>
          <w:delText xml:space="preserve">of </w:delText>
        </w:r>
        <w:r w:rsidR="004C6188" w:rsidRPr="00D07B0D" w:rsidDel="004D64E1">
          <w:rPr>
            <w:sz w:val="22"/>
            <w:szCs w:val="22"/>
          </w:rPr>
          <w:delText>the eternity of the world</w:delText>
        </w:r>
      </w:del>
      <w:ins w:id="199" w:author="Author">
        <w:r>
          <w:rPr>
            <w:sz w:val="22"/>
            <w:szCs w:val="22"/>
          </w:rPr>
          <w:t>that the world is eternal</w:t>
        </w:r>
      </w:ins>
      <w:r w:rsidR="004C6188" w:rsidRPr="00D07B0D">
        <w:rPr>
          <w:sz w:val="22"/>
          <w:szCs w:val="22"/>
        </w:rPr>
        <w:t>.</w:t>
      </w:r>
      <w:r w:rsidR="00C559C6">
        <w:rPr>
          <w:rStyle w:val="FootnoteReference"/>
          <w:sz w:val="22"/>
          <w:szCs w:val="22"/>
        </w:rPr>
        <w:footnoteReference w:id="6"/>
      </w:r>
      <w:r w:rsidR="004C6188" w:rsidRPr="00D07B0D">
        <w:rPr>
          <w:sz w:val="22"/>
          <w:szCs w:val="22"/>
        </w:rPr>
        <w:t xml:space="preserve"> However, it seems that the sentence that co</w:t>
      </w:r>
      <w:r w:rsidR="00830860">
        <w:rPr>
          <w:sz w:val="22"/>
          <w:szCs w:val="22"/>
        </w:rPr>
        <w:t xml:space="preserve">ncludes </w:t>
      </w:r>
      <w:del w:id="213" w:author="Author">
        <w:r w:rsidR="00830860" w:rsidDel="00B31CA1">
          <w:rPr>
            <w:sz w:val="22"/>
            <w:szCs w:val="22"/>
          </w:rPr>
          <w:delText xml:space="preserve">the </w:delText>
        </w:r>
      </w:del>
      <w:ins w:id="214" w:author="Author">
        <w:r>
          <w:rPr>
            <w:sz w:val="22"/>
            <w:szCs w:val="22"/>
          </w:rPr>
          <w:t xml:space="preserve">this </w:t>
        </w:r>
      </w:ins>
      <w:r w:rsidR="00830860">
        <w:rPr>
          <w:sz w:val="22"/>
          <w:szCs w:val="22"/>
        </w:rPr>
        <w:t>passage (</w:t>
      </w:r>
      <w:r w:rsidR="00EE31D3">
        <w:rPr>
          <w:sz w:val="22"/>
          <w:szCs w:val="22"/>
        </w:rPr>
        <w:t>“</w:t>
      </w:r>
      <w:r w:rsidR="004C6188" w:rsidRPr="00D07B0D">
        <w:rPr>
          <w:sz w:val="22"/>
          <w:szCs w:val="22"/>
        </w:rPr>
        <w:t xml:space="preserve">Abraham was </w:t>
      </w:r>
      <w:r w:rsidR="004C6188" w:rsidRPr="005C7FB3">
        <w:rPr>
          <w:i/>
          <w:iCs/>
          <w:sz w:val="22"/>
          <w:szCs w:val="22"/>
        </w:rPr>
        <w:t xml:space="preserve">forty </w:t>
      </w:r>
      <w:r w:rsidR="004C6188" w:rsidRPr="005C7FB3">
        <w:rPr>
          <w:i/>
          <w:iCs/>
          <w:sz w:val="22"/>
          <w:szCs w:val="22"/>
        </w:rPr>
        <w:lastRenderedPageBreak/>
        <w:t>years old</w:t>
      </w:r>
      <w:r w:rsidR="004C6188" w:rsidRPr="00D07B0D">
        <w:rPr>
          <w:sz w:val="22"/>
          <w:szCs w:val="22"/>
        </w:rPr>
        <w:t xml:space="preserve"> </w:t>
      </w:r>
      <w:r w:rsidR="00830860">
        <w:rPr>
          <w:sz w:val="22"/>
          <w:szCs w:val="22"/>
        </w:rPr>
        <w:t xml:space="preserve">when </w:t>
      </w:r>
      <w:r w:rsidR="004C6188" w:rsidRPr="00D07B0D">
        <w:rPr>
          <w:sz w:val="22"/>
          <w:szCs w:val="22"/>
        </w:rPr>
        <w:t xml:space="preserve">he recognized his </w:t>
      </w:r>
      <w:r w:rsidR="004C6188" w:rsidRPr="005C7FB3">
        <w:rPr>
          <w:i/>
          <w:iCs/>
          <w:sz w:val="22"/>
          <w:szCs w:val="22"/>
        </w:rPr>
        <w:t>Creator</w:t>
      </w:r>
      <w:del w:id="215" w:author="Author">
        <w:r w:rsidR="00830860" w:rsidDel="0006252C">
          <w:rPr>
            <w:sz w:val="22"/>
            <w:szCs w:val="22"/>
          </w:rPr>
          <w:delText>.</w:delText>
        </w:r>
      </w:del>
      <w:r w:rsidR="00EE31D3">
        <w:rPr>
          <w:sz w:val="22"/>
          <w:szCs w:val="22"/>
        </w:rPr>
        <w:t>”</w:t>
      </w:r>
      <w:r w:rsidR="004C6188" w:rsidRPr="00D07B0D">
        <w:rPr>
          <w:sz w:val="22"/>
          <w:szCs w:val="22"/>
        </w:rPr>
        <w:t>)</w:t>
      </w:r>
      <w:del w:id="216" w:author="Author">
        <w:r w:rsidR="004C6188" w:rsidRPr="00D07B0D" w:rsidDel="0006252C">
          <w:rPr>
            <w:sz w:val="22"/>
            <w:szCs w:val="22"/>
          </w:rPr>
          <w:delText>,</w:delText>
        </w:r>
      </w:del>
      <w:r w:rsidR="004C6188" w:rsidRPr="00D07B0D">
        <w:rPr>
          <w:sz w:val="22"/>
          <w:szCs w:val="22"/>
        </w:rPr>
        <w:t xml:space="preserve"> </w:t>
      </w:r>
      <w:del w:id="217" w:author="Author">
        <w:r w:rsidR="004C6188" w:rsidRPr="00D07B0D" w:rsidDel="0006252C">
          <w:rPr>
            <w:sz w:val="22"/>
            <w:szCs w:val="22"/>
          </w:rPr>
          <w:delText>includes a deeper attainment of Abraham</w:delText>
        </w:r>
      </w:del>
      <w:ins w:id="218" w:author="Author">
        <w:r w:rsidR="0006252C">
          <w:rPr>
            <w:sz w:val="22"/>
            <w:szCs w:val="22"/>
          </w:rPr>
          <w:t>refers to another, deeper form of attainment</w:t>
        </w:r>
        <w:r w:rsidR="00283A5E">
          <w:rPr>
            <w:sz w:val="22"/>
            <w:szCs w:val="22"/>
          </w:rPr>
          <w:t xml:space="preserve"> achieved</w:t>
        </w:r>
        <w:r w:rsidR="004D64E1">
          <w:rPr>
            <w:sz w:val="22"/>
            <w:szCs w:val="22"/>
          </w:rPr>
          <w:t xml:space="preserve"> later in Abraham’s life</w:t>
        </w:r>
      </w:ins>
      <w:r w:rsidR="004C6188" w:rsidRPr="00D07B0D">
        <w:rPr>
          <w:sz w:val="22"/>
          <w:szCs w:val="22"/>
        </w:rPr>
        <w:t xml:space="preserve">. </w:t>
      </w:r>
      <w:del w:id="219" w:author="Author">
        <w:r w:rsidR="004C6188" w:rsidRPr="00D07B0D" w:rsidDel="0006252C">
          <w:rPr>
            <w:sz w:val="22"/>
            <w:szCs w:val="22"/>
          </w:rPr>
          <w:delText>In the middle are</w:delText>
        </w:r>
      </w:del>
      <w:ins w:id="220" w:author="Author">
        <w:r w:rsidR="0006252C">
          <w:rPr>
            <w:sz w:val="22"/>
            <w:szCs w:val="22"/>
          </w:rPr>
          <w:t xml:space="preserve">Between </w:t>
        </w:r>
        <w:r w:rsidR="00296D0F">
          <w:rPr>
            <w:sz w:val="22"/>
            <w:szCs w:val="22"/>
          </w:rPr>
          <w:t>the first and final</w:t>
        </w:r>
        <w:r w:rsidR="004D64E1">
          <w:rPr>
            <w:sz w:val="22"/>
            <w:szCs w:val="22"/>
          </w:rPr>
          <w:t xml:space="preserve"> </w:t>
        </w:r>
        <w:r w:rsidR="00296D0F">
          <w:rPr>
            <w:sz w:val="22"/>
            <w:szCs w:val="22"/>
          </w:rPr>
          <w:t>stage</w:t>
        </w:r>
        <w:r w:rsidR="004D64E1">
          <w:rPr>
            <w:sz w:val="22"/>
            <w:szCs w:val="22"/>
          </w:rPr>
          <w:t xml:space="preserve"> are</w:t>
        </w:r>
      </w:ins>
      <w:r w:rsidR="004C6188" w:rsidRPr="00D07B0D">
        <w:rPr>
          <w:sz w:val="22"/>
          <w:szCs w:val="22"/>
        </w:rPr>
        <w:t xml:space="preserve"> four </w:t>
      </w:r>
      <w:r w:rsidR="007B6D70" w:rsidRPr="00D07B0D">
        <w:rPr>
          <w:sz w:val="22"/>
          <w:szCs w:val="22"/>
        </w:rPr>
        <w:t xml:space="preserve">perceptions </w:t>
      </w:r>
      <w:del w:id="221" w:author="Author">
        <w:r w:rsidR="004C6188" w:rsidRPr="00D07B0D" w:rsidDel="00296D0F">
          <w:rPr>
            <w:sz w:val="22"/>
            <w:szCs w:val="22"/>
          </w:rPr>
          <w:delText xml:space="preserve">about </w:delText>
        </w:r>
      </w:del>
      <w:ins w:id="222" w:author="Author">
        <w:r w:rsidR="00296D0F">
          <w:rPr>
            <w:sz w:val="22"/>
            <w:szCs w:val="22"/>
          </w:rPr>
          <w:t>of</w:t>
        </w:r>
        <w:r w:rsidR="00296D0F" w:rsidRPr="00D07B0D">
          <w:rPr>
            <w:sz w:val="22"/>
            <w:szCs w:val="22"/>
          </w:rPr>
          <w:t xml:space="preserve"> </w:t>
        </w:r>
      </w:ins>
      <w:r w:rsidR="004C6188" w:rsidRPr="00D07B0D">
        <w:rPr>
          <w:sz w:val="22"/>
          <w:szCs w:val="22"/>
        </w:rPr>
        <w:t xml:space="preserve">God and one conclusion regarding the reason for the </w:t>
      </w:r>
      <w:del w:id="223" w:author="Author">
        <w:r w:rsidR="004C6188" w:rsidRPr="00D07B0D" w:rsidDel="00296D0F">
          <w:rPr>
            <w:sz w:val="22"/>
            <w:szCs w:val="22"/>
          </w:rPr>
          <w:delText xml:space="preserve">mistake </w:delText>
        </w:r>
      </w:del>
      <w:ins w:id="224" w:author="Author">
        <w:r w:rsidR="00296D0F">
          <w:rPr>
            <w:sz w:val="22"/>
            <w:szCs w:val="22"/>
          </w:rPr>
          <w:t>errors</w:t>
        </w:r>
        <w:r w:rsidR="00296D0F" w:rsidRPr="00D07B0D">
          <w:rPr>
            <w:sz w:val="22"/>
            <w:szCs w:val="22"/>
          </w:rPr>
          <w:t xml:space="preserve"> </w:t>
        </w:r>
      </w:ins>
      <w:r w:rsidR="004C6188" w:rsidRPr="00D07B0D">
        <w:rPr>
          <w:sz w:val="22"/>
          <w:szCs w:val="22"/>
        </w:rPr>
        <w:t xml:space="preserve">of </w:t>
      </w:r>
      <w:del w:id="225" w:author="Author">
        <w:r w:rsidR="004C6188" w:rsidRPr="00D07B0D" w:rsidDel="00A45A4C">
          <w:rPr>
            <w:sz w:val="22"/>
            <w:szCs w:val="22"/>
          </w:rPr>
          <w:delText xml:space="preserve">his </w:delText>
        </w:r>
      </w:del>
      <w:ins w:id="226" w:author="Author">
        <w:r w:rsidR="00A45A4C">
          <w:rPr>
            <w:sz w:val="22"/>
            <w:szCs w:val="22"/>
          </w:rPr>
          <w:t>Abraham’s</w:t>
        </w:r>
        <w:r w:rsidR="00A45A4C" w:rsidRPr="00D07B0D">
          <w:rPr>
            <w:sz w:val="22"/>
            <w:szCs w:val="22"/>
          </w:rPr>
          <w:t xml:space="preserve"> </w:t>
        </w:r>
      </w:ins>
      <w:r w:rsidR="004C6188" w:rsidRPr="00D07B0D">
        <w:rPr>
          <w:sz w:val="22"/>
          <w:szCs w:val="22"/>
        </w:rPr>
        <w:t xml:space="preserve">contemporaries. The third </w:t>
      </w:r>
      <w:r w:rsidR="007B6D70" w:rsidRPr="00D07B0D">
        <w:rPr>
          <w:sz w:val="22"/>
          <w:szCs w:val="22"/>
        </w:rPr>
        <w:t>perception</w:t>
      </w:r>
      <w:r w:rsidR="004C6188" w:rsidRPr="00D07B0D">
        <w:rPr>
          <w:sz w:val="22"/>
          <w:szCs w:val="22"/>
        </w:rPr>
        <w:t xml:space="preserve"> (</w:t>
      </w:r>
      <w:r w:rsidR="00EE31D3">
        <w:rPr>
          <w:sz w:val="22"/>
          <w:szCs w:val="22"/>
        </w:rPr>
        <w:t>“</w:t>
      </w:r>
      <w:r w:rsidR="00830860">
        <w:rPr>
          <w:sz w:val="22"/>
          <w:szCs w:val="22"/>
        </w:rPr>
        <w:t>and</w:t>
      </w:r>
      <w:r w:rsidR="004C6188" w:rsidRPr="00D07B0D">
        <w:rPr>
          <w:sz w:val="22"/>
          <w:szCs w:val="22"/>
        </w:rPr>
        <w:t xml:space="preserve"> created everything</w:t>
      </w:r>
      <w:r w:rsidR="00EE31D3">
        <w:rPr>
          <w:sz w:val="22"/>
          <w:szCs w:val="22"/>
        </w:rPr>
        <w:t>”</w:t>
      </w:r>
      <w:r w:rsidR="004C6188" w:rsidRPr="00D07B0D">
        <w:rPr>
          <w:sz w:val="22"/>
          <w:szCs w:val="22"/>
        </w:rPr>
        <w:t xml:space="preserve">) </w:t>
      </w:r>
      <w:r w:rsidR="007B6D70" w:rsidRPr="00D07B0D">
        <w:rPr>
          <w:sz w:val="22"/>
          <w:szCs w:val="22"/>
        </w:rPr>
        <w:t xml:space="preserve">goes beyond </w:t>
      </w:r>
      <w:ins w:id="227" w:author="Author">
        <w:r w:rsidR="00283A5E">
          <w:rPr>
            <w:sz w:val="22"/>
            <w:szCs w:val="22"/>
          </w:rPr>
          <w:t xml:space="preserve">the </w:t>
        </w:r>
      </w:ins>
      <w:r w:rsidR="004C6188" w:rsidRPr="00D07B0D">
        <w:rPr>
          <w:sz w:val="22"/>
          <w:szCs w:val="22"/>
        </w:rPr>
        <w:t xml:space="preserve">Aristotelian </w:t>
      </w:r>
      <w:r w:rsidR="007B6D70" w:rsidRPr="00D07B0D">
        <w:rPr>
          <w:sz w:val="22"/>
          <w:szCs w:val="22"/>
        </w:rPr>
        <w:t>perception</w:t>
      </w:r>
      <w:r w:rsidR="004C6188" w:rsidRPr="00D07B0D">
        <w:rPr>
          <w:sz w:val="22"/>
          <w:szCs w:val="22"/>
        </w:rPr>
        <w:t xml:space="preserve"> and presupposes the </w:t>
      </w:r>
      <w:r w:rsidR="00FC5537">
        <w:rPr>
          <w:sz w:val="22"/>
          <w:szCs w:val="22"/>
        </w:rPr>
        <w:t>creation</w:t>
      </w:r>
      <w:r w:rsidR="004C6188" w:rsidRPr="00D07B0D">
        <w:rPr>
          <w:sz w:val="22"/>
          <w:szCs w:val="22"/>
        </w:rPr>
        <w:t xml:space="preserve"> of the world </w:t>
      </w:r>
      <w:r w:rsidR="00FC5537" w:rsidRPr="00FC5537">
        <w:rPr>
          <w:i/>
          <w:iCs/>
          <w:sz w:val="22"/>
          <w:szCs w:val="22"/>
        </w:rPr>
        <w:t>ex nihilo</w:t>
      </w:r>
      <w:r w:rsidR="00E63B91">
        <w:rPr>
          <w:sz w:val="22"/>
          <w:szCs w:val="22"/>
        </w:rPr>
        <w:t>,</w:t>
      </w:r>
      <w:r w:rsidR="004C6188" w:rsidRPr="00D07B0D">
        <w:rPr>
          <w:sz w:val="22"/>
          <w:szCs w:val="22"/>
        </w:rPr>
        <w:t xml:space="preserve"> </w:t>
      </w:r>
      <w:commentRangeStart w:id="228"/>
      <w:r w:rsidR="00E63B91" w:rsidRPr="00E63B91">
        <w:rPr>
          <w:sz w:val="22"/>
          <w:szCs w:val="22"/>
        </w:rPr>
        <w:t xml:space="preserve">minimally </w:t>
      </w:r>
      <w:commentRangeEnd w:id="228"/>
      <w:r w:rsidR="0006252C">
        <w:rPr>
          <w:rStyle w:val="CommentReference"/>
          <w:rtl/>
        </w:rPr>
        <w:commentReference w:id="228"/>
      </w:r>
      <w:r w:rsidR="004C6188" w:rsidRPr="00D07B0D">
        <w:rPr>
          <w:sz w:val="22"/>
          <w:szCs w:val="22"/>
        </w:rPr>
        <w:t>its creation from</w:t>
      </w:r>
      <w:r w:rsidR="00C559C6">
        <w:rPr>
          <w:sz w:val="22"/>
          <w:szCs w:val="22"/>
        </w:rPr>
        <w:t xml:space="preserve"> </w:t>
      </w:r>
      <w:del w:id="229" w:author="Author">
        <w:r w:rsidR="00C559C6" w:rsidDel="0006252C">
          <w:rPr>
            <w:sz w:val="22"/>
            <w:szCs w:val="22"/>
          </w:rPr>
          <w:delText>the</w:delText>
        </w:r>
        <w:r w:rsidR="004C6188" w:rsidRPr="00D07B0D" w:rsidDel="0006252C">
          <w:rPr>
            <w:sz w:val="22"/>
            <w:szCs w:val="22"/>
          </w:rPr>
          <w:delText xml:space="preserve"> </w:delText>
        </w:r>
        <w:r w:rsidR="00C559C6" w:rsidDel="0006252C">
          <w:rPr>
            <w:sz w:val="22"/>
            <w:szCs w:val="22"/>
          </w:rPr>
          <w:delText>eternity</w:delText>
        </w:r>
      </w:del>
      <w:ins w:id="230" w:author="Author">
        <w:r w:rsidR="0006252C">
          <w:rPr>
            <w:sz w:val="22"/>
            <w:szCs w:val="22"/>
          </w:rPr>
          <w:t>eternal</w:t>
        </w:r>
      </w:ins>
      <w:r w:rsidR="004C6188" w:rsidRPr="00D07B0D">
        <w:rPr>
          <w:sz w:val="22"/>
          <w:szCs w:val="22"/>
        </w:rPr>
        <w:t xml:space="preserve"> matter.</w:t>
      </w:r>
      <w:r w:rsidR="00C559C6">
        <w:rPr>
          <w:rStyle w:val="FootnoteReference"/>
          <w:sz w:val="22"/>
          <w:szCs w:val="22"/>
        </w:rPr>
        <w:footnoteReference w:id="7"/>
      </w:r>
      <w:r w:rsidR="004C6188" w:rsidRPr="00D07B0D">
        <w:rPr>
          <w:sz w:val="22"/>
          <w:szCs w:val="22"/>
        </w:rPr>
        <w:t xml:space="preserve"> </w:t>
      </w:r>
      <w:del w:id="268" w:author="Author">
        <w:r w:rsidR="004C6188" w:rsidRPr="00D07B0D" w:rsidDel="0006252C">
          <w:rPr>
            <w:sz w:val="22"/>
            <w:szCs w:val="22"/>
          </w:rPr>
          <w:delText xml:space="preserve">This </w:delText>
        </w:r>
      </w:del>
      <w:ins w:id="269" w:author="Author">
        <w:r w:rsidR="0006252C">
          <w:rPr>
            <w:sz w:val="22"/>
            <w:szCs w:val="22"/>
          </w:rPr>
          <w:t>Maimonides dubs this</w:t>
        </w:r>
        <w:r w:rsidR="0006252C" w:rsidRPr="00D07B0D">
          <w:rPr>
            <w:sz w:val="22"/>
            <w:szCs w:val="22"/>
          </w:rPr>
          <w:t xml:space="preserve"> </w:t>
        </w:r>
      </w:ins>
      <w:r w:rsidR="004C6188" w:rsidRPr="00D07B0D">
        <w:rPr>
          <w:sz w:val="22"/>
          <w:szCs w:val="22"/>
        </w:rPr>
        <w:t xml:space="preserve">recognition </w:t>
      </w:r>
      <w:del w:id="270" w:author="Author">
        <w:r w:rsidR="004C6188" w:rsidRPr="00D07B0D" w:rsidDel="0006252C">
          <w:rPr>
            <w:sz w:val="22"/>
            <w:szCs w:val="22"/>
          </w:rPr>
          <w:delText xml:space="preserve">is called </w:delText>
        </w:r>
      </w:del>
      <w:r w:rsidR="00EE31D3">
        <w:rPr>
          <w:sz w:val="22"/>
          <w:szCs w:val="22"/>
        </w:rPr>
        <w:t>“</w:t>
      </w:r>
      <w:r w:rsidR="004C6188" w:rsidRPr="00D07B0D">
        <w:rPr>
          <w:sz w:val="22"/>
          <w:szCs w:val="22"/>
        </w:rPr>
        <w:t xml:space="preserve">the </w:t>
      </w:r>
      <w:r w:rsidR="00830860">
        <w:rPr>
          <w:sz w:val="22"/>
          <w:szCs w:val="22"/>
        </w:rPr>
        <w:t>way</w:t>
      </w:r>
      <w:r w:rsidR="007B6D70" w:rsidRPr="00D07B0D">
        <w:rPr>
          <w:sz w:val="22"/>
          <w:szCs w:val="22"/>
        </w:rPr>
        <w:t xml:space="preserve"> </w:t>
      </w:r>
      <w:r w:rsidR="004C6188" w:rsidRPr="00D07B0D">
        <w:rPr>
          <w:sz w:val="22"/>
          <w:szCs w:val="22"/>
        </w:rPr>
        <w:t>of truth</w:t>
      </w:r>
      <w:r w:rsidR="00EE31D3">
        <w:rPr>
          <w:sz w:val="22"/>
          <w:szCs w:val="22"/>
        </w:rPr>
        <w:t>”</w:t>
      </w:r>
      <w:r w:rsidR="004C6188" w:rsidRPr="00D07B0D">
        <w:rPr>
          <w:sz w:val="22"/>
          <w:szCs w:val="22"/>
        </w:rPr>
        <w:t xml:space="preserve"> and </w:t>
      </w:r>
      <w:r w:rsidR="00EE31D3">
        <w:rPr>
          <w:sz w:val="22"/>
          <w:szCs w:val="22"/>
        </w:rPr>
        <w:t>“</w:t>
      </w:r>
      <w:r w:rsidR="00830860" w:rsidRPr="00830860">
        <w:rPr>
          <w:sz w:val="22"/>
          <w:szCs w:val="22"/>
        </w:rPr>
        <w:t>the correct line of thought</w:t>
      </w:r>
      <w:r w:rsidR="004C6188" w:rsidRPr="00D07B0D">
        <w:rPr>
          <w:sz w:val="22"/>
          <w:szCs w:val="22"/>
        </w:rPr>
        <w:t>.</w:t>
      </w:r>
      <w:r w:rsidR="00EE31D3">
        <w:rPr>
          <w:sz w:val="22"/>
          <w:szCs w:val="22"/>
        </w:rPr>
        <w:t>”</w:t>
      </w:r>
    </w:p>
    <w:p w14:paraId="5973D09D" w14:textId="77777777" w:rsidR="006E1C76" w:rsidRPr="00D07B0D" w:rsidRDefault="006E1C76" w:rsidP="004930D3">
      <w:pPr>
        <w:bidi w:val="0"/>
        <w:spacing w:line="480" w:lineRule="auto"/>
        <w:rPr>
          <w:sz w:val="22"/>
          <w:szCs w:val="22"/>
        </w:rPr>
      </w:pPr>
    </w:p>
    <w:p w14:paraId="4B16FBE3" w14:textId="711DBE4A" w:rsidR="006E1C76" w:rsidRPr="00D07B0D" w:rsidRDefault="006E1C76" w:rsidP="004930D3">
      <w:pPr>
        <w:bidi w:val="0"/>
        <w:spacing w:line="480" w:lineRule="auto"/>
        <w:rPr>
          <w:sz w:val="22"/>
          <w:szCs w:val="22"/>
        </w:rPr>
      </w:pPr>
      <w:r w:rsidRPr="00D07B0D">
        <w:rPr>
          <w:sz w:val="22"/>
          <w:szCs w:val="22"/>
        </w:rPr>
        <w:t>Abraham</w:t>
      </w:r>
      <w:r w:rsidR="00EE31D3">
        <w:rPr>
          <w:sz w:val="22"/>
          <w:szCs w:val="22"/>
        </w:rPr>
        <w:t>’</w:t>
      </w:r>
      <w:r w:rsidRPr="00D07B0D">
        <w:rPr>
          <w:sz w:val="22"/>
          <w:szCs w:val="22"/>
        </w:rPr>
        <w:t xml:space="preserve">s attempts to </w:t>
      </w:r>
      <w:del w:id="271" w:author="Author">
        <w:r w:rsidRPr="00D07B0D" w:rsidDel="004D64E1">
          <w:rPr>
            <w:sz w:val="22"/>
            <w:szCs w:val="22"/>
          </w:rPr>
          <w:delText xml:space="preserve">change </w:delText>
        </w:r>
      </w:del>
      <w:ins w:id="272" w:author="Author">
        <w:r w:rsidR="004D64E1">
          <w:rPr>
            <w:sz w:val="22"/>
            <w:szCs w:val="22"/>
          </w:rPr>
          <w:t>reform</w:t>
        </w:r>
        <w:r w:rsidR="004D64E1" w:rsidRPr="00D07B0D">
          <w:rPr>
            <w:sz w:val="22"/>
            <w:szCs w:val="22"/>
          </w:rPr>
          <w:t xml:space="preserve"> </w:t>
        </w:r>
      </w:ins>
      <w:r w:rsidRPr="00D07B0D">
        <w:rPr>
          <w:sz w:val="22"/>
          <w:szCs w:val="22"/>
        </w:rPr>
        <w:t xml:space="preserve">the views of his contemporaries are also described </w:t>
      </w:r>
      <w:del w:id="273" w:author="Author">
        <w:r w:rsidRPr="00D07B0D" w:rsidDel="0006252C">
          <w:rPr>
            <w:sz w:val="22"/>
            <w:szCs w:val="22"/>
          </w:rPr>
          <w:delText xml:space="preserve">in </w:delText>
        </w:r>
      </w:del>
      <w:ins w:id="274" w:author="Author">
        <w:r w:rsidR="0006252C">
          <w:rPr>
            <w:sz w:val="22"/>
            <w:szCs w:val="22"/>
          </w:rPr>
          <w:t>as unfolding in</w:t>
        </w:r>
        <w:r w:rsidR="0006252C" w:rsidRPr="00D07B0D">
          <w:rPr>
            <w:sz w:val="22"/>
            <w:szCs w:val="22"/>
          </w:rPr>
          <w:t xml:space="preserve"> </w:t>
        </w:r>
      </w:ins>
      <w:r w:rsidRPr="00D07B0D">
        <w:rPr>
          <w:sz w:val="22"/>
          <w:szCs w:val="22"/>
        </w:rPr>
        <w:t xml:space="preserve">two stages. In the first stage, </w:t>
      </w:r>
      <w:del w:id="275" w:author="Author">
        <w:r w:rsidRPr="00D07B0D" w:rsidDel="0006252C">
          <w:rPr>
            <w:sz w:val="22"/>
            <w:szCs w:val="22"/>
          </w:rPr>
          <w:delText xml:space="preserve">he </w:delText>
        </w:r>
      </w:del>
      <w:ins w:id="276" w:author="Author">
        <w:r w:rsidR="0006252C">
          <w:rPr>
            <w:sz w:val="22"/>
            <w:szCs w:val="22"/>
          </w:rPr>
          <w:t>Maimonides</w:t>
        </w:r>
        <w:r w:rsidR="0006252C" w:rsidRPr="00D07B0D">
          <w:rPr>
            <w:sz w:val="22"/>
            <w:szCs w:val="22"/>
          </w:rPr>
          <w:t xml:space="preserve"> </w:t>
        </w:r>
      </w:ins>
      <w:r w:rsidRPr="00D07B0D">
        <w:rPr>
          <w:sz w:val="22"/>
          <w:szCs w:val="22"/>
        </w:rPr>
        <w:t xml:space="preserve">describes </w:t>
      </w:r>
      <w:del w:id="277" w:author="Author">
        <w:r w:rsidRPr="00D07B0D" w:rsidDel="00DA5ADA">
          <w:rPr>
            <w:sz w:val="22"/>
            <w:szCs w:val="22"/>
          </w:rPr>
          <w:delText xml:space="preserve">his </w:delText>
        </w:r>
      </w:del>
      <w:ins w:id="278" w:author="Author">
        <w:r w:rsidR="00DA5ADA">
          <w:rPr>
            <w:sz w:val="22"/>
            <w:szCs w:val="22"/>
          </w:rPr>
          <w:t>Abraham’s</w:t>
        </w:r>
        <w:r w:rsidR="00DA5ADA" w:rsidRPr="00D07B0D">
          <w:rPr>
            <w:sz w:val="22"/>
            <w:szCs w:val="22"/>
          </w:rPr>
          <w:t xml:space="preserve"> </w:t>
        </w:r>
      </w:ins>
      <w:r w:rsidRPr="00D07B0D">
        <w:rPr>
          <w:sz w:val="22"/>
          <w:szCs w:val="22"/>
        </w:rPr>
        <w:t>quarrel</w:t>
      </w:r>
      <w:r w:rsidR="00830860">
        <w:rPr>
          <w:sz w:val="22"/>
          <w:szCs w:val="22"/>
        </w:rPr>
        <w:t xml:space="preserve"> with the </w:t>
      </w:r>
      <w:del w:id="279" w:author="Author">
        <w:r w:rsidR="00830860" w:rsidDel="004D64E1">
          <w:rPr>
            <w:sz w:val="22"/>
            <w:szCs w:val="22"/>
          </w:rPr>
          <w:delText xml:space="preserve">sons </w:delText>
        </w:r>
      </w:del>
      <w:ins w:id="280" w:author="Author">
        <w:r w:rsidR="004D64E1">
          <w:rPr>
            <w:sz w:val="22"/>
            <w:szCs w:val="22"/>
          </w:rPr>
          <w:t xml:space="preserve">inhabitants </w:t>
        </w:r>
      </w:ins>
      <w:r w:rsidR="00830860">
        <w:rPr>
          <w:sz w:val="22"/>
          <w:szCs w:val="22"/>
        </w:rPr>
        <w:t>of Ur of Chaldee</w:t>
      </w:r>
      <w:r w:rsidRPr="00D07B0D">
        <w:rPr>
          <w:sz w:val="22"/>
          <w:szCs w:val="22"/>
        </w:rPr>
        <w:t xml:space="preserve">s, and in the second stage </w:t>
      </w:r>
      <w:commentRangeStart w:id="281"/>
      <w:del w:id="282" w:author="Author">
        <w:r w:rsidRPr="00D07B0D" w:rsidDel="0006252C">
          <w:rPr>
            <w:sz w:val="22"/>
            <w:szCs w:val="22"/>
          </w:rPr>
          <w:delText xml:space="preserve">he describes </w:delText>
        </w:r>
      </w:del>
      <w:r w:rsidRPr="00D07B0D">
        <w:rPr>
          <w:sz w:val="22"/>
          <w:szCs w:val="22"/>
        </w:rPr>
        <w:t xml:space="preserve">the campaign </w:t>
      </w:r>
      <w:commentRangeEnd w:id="281"/>
      <w:r w:rsidR="004D64E1">
        <w:rPr>
          <w:rStyle w:val="CommentReference"/>
        </w:rPr>
        <w:commentReference w:id="281"/>
      </w:r>
      <w:r w:rsidRPr="00D07B0D">
        <w:rPr>
          <w:sz w:val="22"/>
          <w:szCs w:val="22"/>
        </w:rPr>
        <w:t xml:space="preserve">he conducts on his way from Haran to the land of Canaan. In </w:t>
      </w:r>
      <w:r w:rsidR="00830860">
        <w:rPr>
          <w:sz w:val="22"/>
          <w:szCs w:val="22"/>
        </w:rPr>
        <w:t>Ur of Chaldee</w:t>
      </w:r>
      <w:r w:rsidR="00C362D9" w:rsidRPr="00D07B0D">
        <w:rPr>
          <w:sz w:val="22"/>
          <w:szCs w:val="22"/>
        </w:rPr>
        <w:t>s</w:t>
      </w:r>
      <w:r w:rsidRPr="00D07B0D">
        <w:rPr>
          <w:sz w:val="22"/>
          <w:szCs w:val="22"/>
        </w:rPr>
        <w:t xml:space="preserve">, </w:t>
      </w:r>
      <w:del w:id="283" w:author="Author">
        <w:r w:rsidRPr="00D07B0D" w:rsidDel="00CE2F35">
          <w:rPr>
            <w:sz w:val="22"/>
            <w:szCs w:val="22"/>
          </w:rPr>
          <w:delText xml:space="preserve">he </w:delText>
        </w:r>
      </w:del>
      <w:ins w:id="284" w:author="Author">
        <w:r w:rsidR="00CE2F35">
          <w:rPr>
            <w:sz w:val="22"/>
            <w:szCs w:val="22"/>
          </w:rPr>
          <w:t>Abraham</w:t>
        </w:r>
        <w:r w:rsidR="00CE2F35" w:rsidRPr="00D07B0D">
          <w:rPr>
            <w:sz w:val="22"/>
            <w:szCs w:val="22"/>
          </w:rPr>
          <w:t xml:space="preserve"> </w:t>
        </w:r>
      </w:ins>
      <w:r w:rsidRPr="00D07B0D">
        <w:rPr>
          <w:sz w:val="22"/>
          <w:szCs w:val="22"/>
        </w:rPr>
        <w:t xml:space="preserve">is </w:t>
      </w:r>
      <w:del w:id="285" w:author="Author">
        <w:r w:rsidRPr="00D07B0D" w:rsidDel="004D64E1">
          <w:rPr>
            <w:sz w:val="22"/>
            <w:szCs w:val="22"/>
          </w:rPr>
          <w:delText xml:space="preserve">described </w:delText>
        </w:r>
      </w:del>
      <w:ins w:id="286" w:author="Author">
        <w:r w:rsidR="004D64E1">
          <w:rPr>
            <w:sz w:val="22"/>
            <w:szCs w:val="22"/>
          </w:rPr>
          <w:t>presented</w:t>
        </w:r>
        <w:r w:rsidR="004D64E1" w:rsidRPr="00D07B0D">
          <w:rPr>
            <w:sz w:val="22"/>
            <w:szCs w:val="22"/>
          </w:rPr>
          <w:t xml:space="preserve"> </w:t>
        </w:r>
      </w:ins>
      <w:r w:rsidRPr="00D07B0D">
        <w:rPr>
          <w:sz w:val="22"/>
          <w:szCs w:val="22"/>
        </w:rPr>
        <w:t>as a Jewish Socrates</w:t>
      </w:r>
      <w:ins w:id="287" w:author="Author">
        <w:r w:rsidR="00A45A4C">
          <w:rPr>
            <w:sz w:val="22"/>
            <w:szCs w:val="22"/>
          </w:rPr>
          <w:t>,</w:t>
        </w:r>
      </w:ins>
      <w:r w:rsidRPr="00D07B0D">
        <w:rPr>
          <w:sz w:val="22"/>
          <w:szCs w:val="22"/>
        </w:rPr>
        <w:t xml:space="preserve"> </w:t>
      </w:r>
      <w:del w:id="288" w:author="Author">
        <w:r w:rsidRPr="00D07B0D" w:rsidDel="00A45A4C">
          <w:rPr>
            <w:sz w:val="22"/>
            <w:szCs w:val="22"/>
          </w:rPr>
          <w:delText xml:space="preserve">who </w:delText>
        </w:r>
      </w:del>
      <w:r w:rsidRPr="00D07B0D">
        <w:rPr>
          <w:sz w:val="22"/>
          <w:szCs w:val="22"/>
        </w:rPr>
        <w:t>undermin</w:t>
      </w:r>
      <w:ins w:id="289" w:author="Author">
        <w:r w:rsidR="00A45A4C">
          <w:rPr>
            <w:sz w:val="22"/>
            <w:szCs w:val="22"/>
          </w:rPr>
          <w:t>ing</w:t>
        </w:r>
      </w:ins>
      <w:del w:id="290" w:author="Author">
        <w:r w:rsidRPr="00D07B0D" w:rsidDel="00A45A4C">
          <w:rPr>
            <w:sz w:val="22"/>
            <w:szCs w:val="22"/>
          </w:rPr>
          <w:delText>es</w:delText>
        </w:r>
      </w:del>
      <w:r w:rsidRPr="00D07B0D">
        <w:rPr>
          <w:sz w:val="22"/>
          <w:szCs w:val="22"/>
        </w:rPr>
        <w:t xml:space="preserve"> </w:t>
      </w:r>
      <w:del w:id="291" w:author="Author">
        <w:r w:rsidRPr="00D07B0D" w:rsidDel="0006252C">
          <w:rPr>
            <w:sz w:val="22"/>
            <w:szCs w:val="22"/>
          </w:rPr>
          <w:delText xml:space="preserve">the rule of the </w:delText>
        </w:r>
        <w:r w:rsidRPr="00D07B0D" w:rsidDel="0006252C">
          <w:rPr>
            <w:sz w:val="22"/>
            <w:szCs w:val="22"/>
          </w:rPr>
          <w:lastRenderedPageBreak/>
          <w:delText>king</w:delText>
        </w:r>
      </w:del>
      <w:ins w:id="292" w:author="Author">
        <w:r w:rsidR="0006252C">
          <w:rPr>
            <w:sz w:val="22"/>
            <w:szCs w:val="22"/>
          </w:rPr>
          <w:t>a king’s sovereignty</w:t>
        </w:r>
      </w:ins>
      <w:r w:rsidRPr="00D07B0D">
        <w:rPr>
          <w:sz w:val="22"/>
          <w:szCs w:val="22"/>
        </w:rPr>
        <w:t xml:space="preserve"> </w:t>
      </w:r>
      <w:del w:id="293" w:author="Author">
        <w:r w:rsidRPr="00D07B0D" w:rsidDel="0006252C">
          <w:rPr>
            <w:sz w:val="22"/>
            <w:szCs w:val="22"/>
          </w:rPr>
          <w:delText>by his</w:delText>
        </w:r>
      </w:del>
      <w:ins w:id="294" w:author="Author">
        <w:r w:rsidR="00296D0F">
          <w:rPr>
            <w:sz w:val="22"/>
            <w:szCs w:val="22"/>
          </w:rPr>
          <w:t>by raising</w:t>
        </w:r>
        <w:r w:rsidR="0006252C">
          <w:rPr>
            <w:sz w:val="22"/>
            <w:szCs w:val="22"/>
          </w:rPr>
          <w:t xml:space="preserve"> </w:t>
        </w:r>
      </w:ins>
      <w:del w:id="295" w:author="Author">
        <w:r w:rsidRPr="00D07B0D" w:rsidDel="004D64E1">
          <w:rPr>
            <w:sz w:val="22"/>
            <w:szCs w:val="22"/>
          </w:rPr>
          <w:delText xml:space="preserve"> </w:delText>
        </w:r>
      </w:del>
      <w:r w:rsidRPr="00D07B0D">
        <w:rPr>
          <w:sz w:val="22"/>
          <w:szCs w:val="22"/>
        </w:rPr>
        <w:t xml:space="preserve">philosophical arguments </w:t>
      </w:r>
      <w:del w:id="296" w:author="Author">
        <w:r w:rsidRPr="00D07B0D" w:rsidDel="0006252C">
          <w:rPr>
            <w:sz w:val="22"/>
            <w:szCs w:val="22"/>
          </w:rPr>
          <w:delText xml:space="preserve">and </w:delText>
        </w:r>
      </w:del>
      <w:ins w:id="297" w:author="Author">
        <w:r w:rsidR="00296D0F">
          <w:rPr>
            <w:sz w:val="22"/>
            <w:szCs w:val="22"/>
          </w:rPr>
          <w:t>and calling</w:t>
        </w:r>
      </w:ins>
      <w:del w:id="298" w:author="Author">
        <w:r w:rsidRPr="00D07B0D" w:rsidDel="00296D0F">
          <w:rPr>
            <w:sz w:val="22"/>
            <w:szCs w:val="22"/>
          </w:rPr>
          <w:delText>his call</w:delText>
        </w:r>
      </w:del>
      <w:r w:rsidRPr="00D07B0D">
        <w:rPr>
          <w:sz w:val="22"/>
          <w:szCs w:val="22"/>
        </w:rPr>
        <w:t xml:space="preserve"> for the </w:t>
      </w:r>
      <w:r w:rsidR="00E63B91" w:rsidRPr="00E63B91">
        <w:rPr>
          <w:sz w:val="22"/>
          <w:szCs w:val="22"/>
        </w:rPr>
        <w:t xml:space="preserve">destruction </w:t>
      </w:r>
      <w:r w:rsidRPr="00D07B0D">
        <w:rPr>
          <w:sz w:val="22"/>
          <w:szCs w:val="22"/>
        </w:rPr>
        <w:t xml:space="preserve">of </w:t>
      </w:r>
      <w:r w:rsidR="00E63B91" w:rsidRPr="00E63B91">
        <w:rPr>
          <w:sz w:val="22"/>
          <w:szCs w:val="22"/>
        </w:rPr>
        <w:t xml:space="preserve">pagan </w:t>
      </w:r>
      <w:del w:id="299" w:author="Author">
        <w:r w:rsidRPr="00D07B0D" w:rsidDel="004D64E1">
          <w:rPr>
            <w:sz w:val="22"/>
            <w:szCs w:val="22"/>
          </w:rPr>
          <w:delText>statues</w:delText>
        </w:r>
      </w:del>
      <w:ins w:id="300" w:author="Author">
        <w:r w:rsidR="004D64E1">
          <w:rPr>
            <w:sz w:val="22"/>
            <w:szCs w:val="22"/>
          </w:rPr>
          <w:t>icons:</w:t>
        </w:r>
      </w:ins>
      <w:del w:id="301" w:author="Author">
        <w:r w:rsidRPr="00D07B0D" w:rsidDel="004D64E1">
          <w:rPr>
            <w:sz w:val="22"/>
            <w:szCs w:val="22"/>
          </w:rPr>
          <w:delText>.</w:delText>
        </w:r>
      </w:del>
      <w:r w:rsidR="00AC1ABA">
        <w:rPr>
          <w:rStyle w:val="FootnoteReference"/>
          <w:sz w:val="22"/>
          <w:szCs w:val="22"/>
        </w:rPr>
        <w:footnoteReference w:id="8"/>
      </w:r>
    </w:p>
    <w:p w14:paraId="4BCA2009" w14:textId="77777777" w:rsidR="00C362D9" w:rsidRPr="00D07B0D" w:rsidRDefault="00C362D9" w:rsidP="004930D3">
      <w:pPr>
        <w:bidi w:val="0"/>
        <w:spacing w:line="480" w:lineRule="auto"/>
        <w:rPr>
          <w:sz w:val="22"/>
          <w:szCs w:val="22"/>
        </w:rPr>
      </w:pPr>
    </w:p>
    <w:p w14:paraId="243BDAAE" w14:textId="77777777" w:rsidR="00C362D9" w:rsidRPr="00597382" w:rsidRDefault="00B735D4" w:rsidP="005C7FB3">
      <w:pPr>
        <w:bidi w:val="0"/>
        <w:spacing w:line="480" w:lineRule="auto"/>
        <w:ind w:left="2160"/>
        <w:rPr>
          <w:sz w:val="22"/>
          <w:szCs w:val="22"/>
          <w:highlight w:val="yellow"/>
        </w:rPr>
      </w:pPr>
      <w:r w:rsidRPr="00597382">
        <w:rPr>
          <w:sz w:val="22"/>
          <w:szCs w:val="22"/>
          <w:highlight w:val="yellow"/>
        </w:rPr>
        <w:t xml:space="preserve">Having attained this </w:t>
      </w:r>
      <w:r w:rsidR="00C362D9" w:rsidRPr="00597382">
        <w:rPr>
          <w:sz w:val="22"/>
          <w:szCs w:val="22"/>
          <w:highlight w:val="yellow"/>
        </w:rPr>
        <w:t>knowledge</w:t>
      </w:r>
      <w:r w:rsidRPr="00597382">
        <w:rPr>
          <w:sz w:val="22"/>
          <w:szCs w:val="22"/>
          <w:highlight w:val="yellow"/>
        </w:rPr>
        <w:t>,</w:t>
      </w:r>
      <w:r w:rsidR="00C362D9" w:rsidRPr="00597382">
        <w:rPr>
          <w:sz w:val="22"/>
          <w:szCs w:val="22"/>
          <w:highlight w:val="yellow"/>
        </w:rPr>
        <w:t xml:space="preserve"> he </w:t>
      </w:r>
      <w:r w:rsidRPr="00597382">
        <w:rPr>
          <w:sz w:val="22"/>
          <w:szCs w:val="22"/>
          <w:highlight w:val="yellow"/>
        </w:rPr>
        <w:t>began to refute the inhabitants of Ur of the Chaldee</w:t>
      </w:r>
      <w:r w:rsidR="00C362D9" w:rsidRPr="00597382">
        <w:rPr>
          <w:sz w:val="22"/>
          <w:szCs w:val="22"/>
          <w:highlight w:val="yellow"/>
        </w:rPr>
        <w:t xml:space="preserve">s, </w:t>
      </w:r>
      <w:r w:rsidRPr="00597382">
        <w:rPr>
          <w:sz w:val="22"/>
          <w:szCs w:val="22"/>
          <w:highlight w:val="yellow"/>
        </w:rPr>
        <w:t xml:space="preserve">arguing </w:t>
      </w:r>
      <w:r w:rsidR="00C362D9" w:rsidRPr="00597382">
        <w:rPr>
          <w:sz w:val="22"/>
          <w:szCs w:val="22"/>
          <w:highlight w:val="yellow"/>
        </w:rPr>
        <w:t>with them</w:t>
      </w:r>
      <w:r w:rsidRPr="00597382">
        <w:rPr>
          <w:sz w:val="22"/>
          <w:szCs w:val="22"/>
          <w:highlight w:val="yellow"/>
        </w:rPr>
        <w:t xml:space="preserve"> and saying to them, </w:t>
      </w:r>
      <w:r w:rsidR="00EE31D3">
        <w:rPr>
          <w:sz w:val="22"/>
          <w:szCs w:val="22"/>
          <w:highlight w:val="yellow"/>
        </w:rPr>
        <w:t>“</w:t>
      </w:r>
      <w:r w:rsidR="00C362D9" w:rsidRPr="00597382">
        <w:rPr>
          <w:sz w:val="22"/>
          <w:szCs w:val="22"/>
          <w:highlight w:val="yellow"/>
        </w:rPr>
        <w:t>Th</w:t>
      </w:r>
      <w:r w:rsidR="00367195" w:rsidRPr="00597382">
        <w:rPr>
          <w:sz w:val="22"/>
          <w:szCs w:val="22"/>
          <w:highlight w:val="yellow"/>
        </w:rPr>
        <w:t xml:space="preserve">e course you are following </w:t>
      </w:r>
      <w:r w:rsidR="00C362D9" w:rsidRPr="00597382">
        <w:rPr>
          <w:sz w:val="22"/>
          <w:szCs w:val="22"/>
          <w:highlight w:val="yellow"/>
        </w:rPr>
        <w:t>is not the</w:t>
      </w:r>
      <w:r w:rsidR="00367195" w:rsidRPr="00597382">
        <w:rPr>
          <w:sz w:val="22"/>
          <w:szCs w:val="22"/>
          <w:highlight w:val="yellow"/>
        </w:rPr>
        <w:t xml:space="preserve"> way of truth. h</w:t>
      </w:r>
      <w:r w:rsidR="00C362D9" w:rsidRPr="00597382">
        <w:rPr>
          <w:sz w:val="22"/>
          <w:szCs w:val="22"/>
          <w:highlight w:val="yellow"/>
        </w:rPr>
        <w:t xml:space="preserve">e </w:t>
      </w:r>
      <w:r w:rsidR="00367195" w:rsidRPr="00597382">
        <w:rPr>
          <w:sz w:val="22"/>
          <w:szCs w:val="22"/>
          <w:highlight w:val="yellow"/>
        </w:rPr>
        <w:t>broke</w:t>
      </w:r>
      <w:r w:rsidR="00C362D9" w:rsidRPr="00597382">
        <w:rPr>
          <w:sz w:val="22"/>
          <w:szCs w:val="22"/>
          <w:highlight w:val="yellow"/>
        </w:rPr>
        <w:t xml:space="preserve"> the images, and commenced preaching to </w:t>
      </w:r>
      <w:r w:rsidR="00367195" w:rsidRPr="00597382">
        <w:rPr>
          <w:sz w:val="22"/>
          <w:szCs w:val="22"/>
          <w:highlight w:val="yellow"/>
        </w:rPr>
        <w:t xml:space="preserve">instruct </w:t>
      </w:r>
      <w:r w:rsidR="00C362D9" w:rsidRPr="00597382">
        <w:rPr>
          <w:sz w:val="22"/>
          <w:szCs w:val="22"/>
          <w:highlight w:val="yellow"/>
        </w:rPr>
        <w:t xml:space="preserve">the people </w:t>
      </w:r>
    </w:p>
    <w:p w14:paraId="2740FDC9" w14:textId="77777777" w:rsidR="00C362D9" w:rsidRPr="00597382" w:rsidRDefault="00C362D9" w:rsidP="005C7FB3">
      <w:pPr>
        <w:pStyle w:val="ListParagraph"/>
        <w:numPr>
          <w:ilvl w:val="0"/>
          <w:numId w:val="12"/>
        </w:numPr>
        <w:bidi w:val="0"/>
        <w:spacing w:line="480" w:lineRule="auto"/>
        <w:ind w:left="2160"/>
        <w:rPr>
          <w:sz w:val="22"/>
          <w:szCs w:val="22"/>
          <w:highlight w:val="yellow"/>
        </w:rPr>
      </w:pPr>
      <w:r w:rsidRPr="00597382">
        <w:rPr>
          <w:sz w:val="22"/>
          <w:szCs w:val="22"/>
          <w:highlight w:val="yellow"/>
        </w:rPr>
        <w:t xml:space="preserve">that it is not right to </w:t>
      </w:r>
      <w:r w:rsidR="00367195" w:rsidRPr="00597382">
        <w:rPr>
          <w:sz w:val="22"/>
          <w:szCs w:val="22"/>
          <w:highlight w:val="yellow"/>
        </w:rPr>
        <w:t>serve any one but</w:t>
      </w:r>
      <w:r w:rsidRPr="00597382">
        <w:rPr>
          <w:sz w:val="22"/>
          <w:szCs w:val="22"/>
          <w:highlight w:val="yellow"/>
        </w:rPr>
        <w:t xml:space="preserve"> </w:t>
      </w:r>
      <w:r w:rsidRPr="00597382">
        <w:rPr>
          <w:b/>
          <w:bCs/>
          <w:sz w:val="22"/>
          <w:szCs w:val="22"/>
          <w:highlight w:val="yellow"/>
        </w:rPr>
        <w:t>the God of the</w:t>
      </w:r>
      <w:r w:rsidR="00367195" w:rsidRPr="00597382">
        <w:rPr>
          <w:b/>
          <w:bCs/>
          <w:sz w:val="22"/>
          <w:szCs w:val="22"/>
          <w:highlight w:val="yellow"/>
        </w:rPr>
        <w:t xml:space="preserve"> </w:t>
      </w:r>
      <w:r w:rsidR="007462EF" w:rsidRPr="00597382">
        <w:rPr>
          <w:b/>
          <w:bCs/>
          <w:sz w:val="22"/>
          <w:szCs w:val="22"/>
          <w:highlight w:val="yellow"/>
        </w:rPr>
        <w:t>world</w:t>
      </w:r>
      <w:r w:rsidRPr="00597382">
        <w:rPr>
          <w:sz w:val="22"/>
          <w:szCs w:val="22"/>
          <w:highlight w:val="yellow"/>
        </w:rPr>
        <w:t xml:space="preserve">, </w:t>
      </w:r>
      <w:r w:rsidR="00367195" w:rsidRPr="00597382">
        <w:rPr>
          <w:sz w:val="22"/>
          <w:szCs w:val="22"/>
          <w:highlight w:val="yellow"/>
        </w:rPr>
        <w:t>to whom</w:t>
      </w:r>
      <w:r w:rsidRPr="00597382">
        <w:rPr>
          <w:sz w:val="22"/>
          <w:szCs w:val="22"/>
          <w:highlight w:val="yellow"/>
        </w:rPr>
        <w:t xml:space="preserve"> alone it </w:t>
      </w:r>
      <w:r w:rsidR="00367195" w:rsidRPr="00597382">
        <w:rPr>
          <w:sz w:val="22"/>
          <w:szCs w:val="22"/>
          <w:highlight w:val="yellow"/>
        </w:rPr>
        <w:t>wa</w:t>
      </w:r>
      <w:r w:rsidRPr="00597382">
        <w:rPr>
          <w:sz w:val="22"/>
          <w:szCs w:val="22"/>
          <w:highlight w:val="yellow"/>
        </w:rPr>
        <w:t xml:space="preserve">s </w:t>
      </w:r>
      <w:r w:rsidR="00367195" w:rsidRPr="00597382">
        <w:rPr>
          <w:sz w:val="22"/>
          <w:szCs w:val="22"/>
          <w:highlight w:val="yellow"/>
        </w:rPr>
        <w:t>proper</w:t>
      </w:r>
      <w:r w:rsidRPr="00597382">
        <w:rPr>
          <w:sz w:val="22"/>
          <w:szCs w:val="22"/>
          <w:highlight w:val="yellow"/>
        </w:rPr>
        <w:t xml:space="preserve"> to bow down, offer </w:t>
      </w:r>
      <w:r w:rsidR="00367195" w:rsidRPr="00597382">
        <w:rPr>
          <w:sz w:val="22"/>
          <w:szCs w:val="22"/>
          <w:highlight w:val="yellow"/>
        </w:rPr>
        <w:t xml:space="preserve">up </w:t>
      </w:r>
      <w:r w:rsidRPr="00597382">
        <w:rPr>
          <w:sz w:val="22"/>
          <w:szCs w:val="22"/>
          <w:highlight w:val="yellow"/>
        </w:rPr>
        <w:t xml:space="preserve">sacrifices, and </w:t>
      </w:r>
      <w:r w:rsidR="00367195" w:rsidRPr="00597382">
        <w:rPr>
          <w:sz w:val="22"/>
          <w:szCs w:val="22"/>
          <w:highlight w:val="yellow"/>
        </w:rPr>
        <w:t xml:space="preserve">make libations, </w:t>
      </w:r>
      <w:r w:rsidRPr="00597382">
        <w:rPr>
          <w:b/>
          <w:bCs/>
          <w:sz w:val="22"/>
          <w:szCs w:val="22"/>
          <w:highlight w:val="yellow"/>
        </w:rPr>
        <w:t xml:space="preserve">so that </w:t>
      </w:r>
      <w:r w:rsidR="00367195" w:rsidRPr="00597382">
        <w:rPr>
          <w:b/>
          <w:bCs/>
          <w:sz w:val="22"/>
          <w:szCs w:val="22"/>
          <w:highlight w:val="yellow"/>
        </w:rPr>
        <w:t xml:space="preserve">all human </w:t>
      </w:r>
      <w:r w:rsidRPr="00597382">
        <w:rPr>
          <w:b/>
          <w:bCs/>
          <w:sz w:val="22"/>
          <w:szCs w:val="22"/>
          <w:highlight w:val="yellow"/>
        </w:rPr>
        <w:t xml:space="preserve">creatures </w:t>
      </w:r>
      <w:r w:rsidR="00367195" w:rsidRPr="00597382">
        <w:rPr>
          <w:b/>
          <w:bCs/>
          <w:sz w:val="22"/>
          <w:szCs w:val="22"/>
          <w:highlight w:val="yellow"/>
        </w:rPr>
        <w:t>might, in the future know</w:t>
      </w:r>
      <w:r w:rsidRPr="00597382">
        <w:rPr>
          <w:b/>
          <w:bCs/>
          <w:sz w:val="22"/>
          <w:szCs w:val="22"/>
          <w:highlight w:val="yellow"/>
        </w:rPr>
        <w:t xml:space="preserve"> Him</w:t>
      </w:r>
      <w:r w:rsidR="00367195" w:rsidRPr="00597382">
        <w:rPr>
          <w:sz w:val="22"/>
          <w:szCs w:val="22"/>
          <w:highlight w:val="yellow"/>
        </w:rPr>
        <w:t>;</w:t>
      </w:r>
      <w:r w:rsidRPr="00597382">
        <w:rPr>
          <w:sz w:val="22"/>
          <w:szCs w:val="22"/>
          <w:highlight w:val="yellow"/>
        </w:rPr>
        <w:t xml:space="preserve"> </w:t>
      </w:r>
    </w:p>
    <w:p w14:paraId="0354C0D2" w14:textId="77777777" w:rsidR="00C362D9" w:rsidRPr="00597382" w:rsidRDefault="00367195" w:rsidP="005C7FB3">
      <w:pPr>
        <w:pStyle w:val="ListParagraph"/>
        <w:numPr>
          <w:ilvl w:val="0"/>
          <w:numId w:val="12"/>
        </w:numPr>
        <w:bidi w:val="0"/>
        <w:spacing w:line="480" w:lineRule="auto"/>
        <w:ind w:left="2160"/>
        <w:rPr>
          <w:sz w:val="22"/>
          <w:szCs w:val="22"/>
          <w:highlight w:val="yellow"/>
        </w:rPr>
      </w:pPr>
      <w:r w:rsidRPr="00597382">
        <w:rPr>
          <w:sz w:val="22"/>
          <w:szCs w:val="22"/>
          <w:highlight w:val="yellow"/>
        </w:rPr>
        <w:t xml:space="preserve">and that </w:t>
      </w:r>
      <w:r w:rsidR="00C362D9" w:rsidRPr="00597382">
        <w:rPr>
          <w:sz w:val="22"/>
          <w:szCs w:val="22"/>
          <w:highlight w:val="yellow"/>
        </w:rPr>
        <w:t xml:space="preserve">it </w:t>
      </w:r>
      <w:r w:rsidRPr="00597382">
        <w:rPr>
          <w:sz w:val="22"/>
          <w:szCs w:val="22"/>
          <w:highlight w:val="yellow"/>
        </w:rPr>
        <w:t>wa</w:t>
      </w:r>
      <w:r w:rsidR="00C362D9" w:rsidRPr="00597382">
        <w:rPr>
          <w:sz w:val="22"/>
          <w:szCs w:val="22"/>
          <w:highlight w:val="yellow"/>
        </w:rPr>
        <w:t xml:space="preserve">s </w:t>
      </w:r>
      <w:r w:rsidRPr="00597382">
        <w:rPr>
          <w:sz w:val="22"/>
          <w:szCs w:val="22"/>
          <w:highlight w:val="yellow"/>
        </w:rPr>
        <w:t xml:space="preserve">proper </w:t>
      </w:r>
      <w:r w:rsidR="00C362D9" w:rsidRPr="00597382">
        <w:rPr>
          <w:sz w:val="22"/>
          <w:szCs w:val="22"/>
          <w:highlight w:val="yellow"/>
        </w:rPr>
        <w:t xml:space="preserve">to destroy and </w:t>
      </w:r>
      <w:r w:rsidRPr="00597382">
        <w:rPr>
          <w:sz w:val="22"/>
          <w:szCs w:val="22"/>
          <w:highlight w:val="yellow"/>
        </w:rPr>
        <w:t>shatter</w:t>
      </w:r>
      <w:r w:rsidR="00C362D9" w:rsidRPr="00597382">
        <w:rPr>
          <w:sz w:val="22"/>
          <w:szCs w:val="22"/>
          <w:highlight w:val="yellow"/>
        </w:rPr>
        <w:t xml:space="preserve"> all the images, </w:t>
      </w:r>
      <w:r w:rsidRPr="00597382">
        <w:rPr>
          <w:b/>
          <w:bCs/>
          <w:sz w:val="22"/>
          <w:szCs w:val="22"/>
          <w:highlight w:val="yellow"/>
        </w:rPr>
        <w:t>so that the whole peo</w:t>
      </w:r>
      <w:r w:rsidR="00C362D9" w:rsidRPr="00597382">
        <w:rPr>
          <w:b/>
          <w:bCs/>
          <w:sz w:val="22"/>
          <w:szCs w:val="22"/>
          <w:highlight w:val="yellow"/>
        </w:rPr>
        <w:t>pl</w:t>
      </w:r>
      <w:r w:rsidRPr="00597382">
        <w:rPr>
          <w:b/>
          <w:bCs/>
          <w:sz w:val="22"/>
          <w:szCs w:val="22"/>
          <w:highlight w:val="yellow"/>
        </w:rPr>
        <w:t>e</w:t>
      </w:r>
      <w:r w:rsidR="00C362D9" w:rsidRPr="00597382">
        <w:rPr>
          <w:b/>
          <w:bCs/>
          <w:sz w:val="22"/>
          <w:szCs w:val="22"/>
          <w:highlight w:val="yellow"/>
        </w:rPr>
        <w:t xml:space="preserve"> </w:t>
      </w:r>
      <w:r w:rsidRPr="00597382">
        <w:rPr>
          <w:b/>
          <w:bCs/>
          <w:sz w:val="22"/>
          <w:szCs w:val="22"/>
          <w:highlight w:val="yellow"/>
        </w:rPr>
        <w:t>might</w:t>
      </w:r>
      <w:r w:rsidR="00C362D9" w:rsidRPr="00597382">
        <w:rPr>
          <w:b/>
          <w:bCs/>
          <w:sz w:val="22"/>
          <w:szCs w:val="22"/>
          <w:highlight w:val="yellow"/>
        </w:rPr>
        <w:t xml:space="preserve"> not err like these who </w:t>
      </w:r>
      <w:r w:rsidRPr="00597382">
        <w:rPr>
          <w:b/>
          <w:bCs/>
          <w:sz w:val="22"/>
          <w:szCs w:val="22"/>
          <w:highlight w:val="yellow"/>
        </w:rPr>
        <w:t xml:space="preserve">thought </w:t>
      </w:r>
      <w:r w:rsidR="00C362D9" w:rsidRPr="00597382">
        <w:rPr>
          <w:b/>
          <w:bCs/>
          <w:sz w:val="22"/>
          <w:szCs w:val="22"/>
          <w:highlight w:val="yellow"/>
        </w:rPr>
        <w:t xml:space="preserve">that there </w:t>
      </w:r>
      <w:r w:rsidRPr="00597382">
        <w:rPr>
          <w:b/>
          <w:bCs/>
          <w:sz w:val="22"/>
          <w:szCs w:val="22"/>
          <w:highlight w:val="yellow"/>
        </w:rPr>
        <w:t>wa</w:t>
      </w:r>
      <w:r w:rsidR="00C362D9" w:rsidRPr="00597382">
        <w:rPr>
          <w:b/>
          <w:bCs/>
          <w:sz w:val="22"/>
          <w:szCs w:val="22"/>
          <w:highlight w:val="yellow"/>
        </w:rPr>
        <w:t xml:space="preserve">s no </w:t>
      </w:r>
      <w:r w:rsidRPr="00597382">
        <w:rPr>
          <w:b/>
          <w:bCs/>
          <w:sz w:val="22"/>
          <w:szCs w:val="22"/>
          <w:highlight w:val="yellow"/>
        </w:rPr>
        <w:t>g</w:t>
      </w:r>
      <w:r w:rsidR="00C362D9" w:rsidRPr="00597382">
        <w:rPr>
          <w:b/>
          <w:bCs/>
          <w:sz w:val="22"/>
          <w:szCs w:val="22"/>
          <w:highlight w:val="yellow"/>
        </w:rPr>
        <w:t xml:space="preserve">od </w:t>
      </w:r>
      <w:r w:rsidRPr="00597382">
        <w:rPr>
          <w:b/>
          <w:bCs/>
          <w:sz w:val="22"/>
          <w:szCs w:val="22"/>
          <w:highlight w:val="yellow"/>
        </w:rPr>
        <w:t xml:space="preserve">but </w:t>
      </w:r>
      <w:r w:rsidR="00C362D9" w:rsidRPr="00597382">
        <w:rPr>
          <w:b/>
          <w:bCs/>
          <w:sz w:val="22"/>
          <w:szCs w:val="22"/>
          <w:highlight w:val="yellow"/>
        </w:rPr>
        <w:t>these images</w:t>
      </w:r>
      <w:r w:rsidR="00C362D9" w:rsidRPr="00597382">
        <w:rPr>
          <w:sz w:val="22"/>
          <w:szCs w:val="22"/>
          <w:highlight w:val="yellow"/>
        </w:rPr>
        <w:t xml:space="preserve">. </w:t>
      </w:r>
    </w:p>
    <w:p w14:paraId="6575DFA0" w14:textId="77777777" w:rsidR="00C362D9" w:rsidRPr="00D07B0D" w:rsidRDefault="00C362D9" w:rsidP="005C7FB3">
      <w:pPr>
        <w:bidi w:val="0"/>
        <w:spacing w:line="480" w:lineRule="auto"/>
        <w:ind w:left="2160"/>
        <w:rPr>
          <w:sz w:val="22"/>
          <w:szCs w:val="22"/>
        </w:rPr>
      </w:pPr>
      <w:r w:rsidRPr="00597382">
        <w:rPr>
          <w:sz w:val="22"/>
          <w:szCs w:val="22"/>
          <w:highlight w:val="yellow"/>
        </w:rPr>
        <w:t>When he had</w:t>
      </w:r>
      <w:r w:rsidR="00367195" w:rsidRPr="00597382">
        <w:rPr>
          <w:sz w:val="22"/>
          <w:szCs w:val="22"/>
          <w:highlight w:val="yellow"/>
        </w:rPr>
        <w:t xml:space="preserve"> prevailed over</w:t>
      </w:r>
      <w:r w:rsidRPr="00597382">
        <w:rPr>
          <w:sz w:val="22"/>
          <w:szCs w:val="22"/>
          <w:highlight w:val="yellow"/>
        </w:rPr>
        <w:t xml:space="preserve"> them </w:t>
      </w:r>
      <w:r w:rsidR="00367195" w:rsidRPr="00597382">
        <w:rPr>
          <w:sz w:val="22"/>
          <w:szCs w:val="22"/>
          <w:highlight w:val="yellow"/>
        </w:rPr>
        <w:t>with</w:t>
      </w:r>
      <w:r w:rsidRPr="00597382">
        <w:rPr>
          <w:sz w:val="22"/>
          <w:szCs w:val="22"/>
          <w:highlight w:val="yellow"/>
        </w:rPr>
        <w:t xml:space="preserve"> his </w:t>
      </w:r>
      <w:r w:rsidR="007D3F0A" w:rsidRPr="00597382">
        <w:rPr>
          <w:sz w:val="22"/>
          <w:szCs w:val="22"/>
          <w:highlight w:val="yellow"/>
        </w:rPr>
        <w:t>argument</w:t>
      </w:r>
      <w:r w:rsidRPr="00597382">
        <w:rPr>
          <w:sz w:val="22"/>
          <w:szCs w:val="22"/>
          <w:highlight w:val="yellow"/>
        </w:rPr>
        <w:t>s, the king</w:t>
      </w:r>
      <w:r w:rsidR="007D3F0A" w:rsidRPr="00597382">
        <w:rPr>
          <w:sz w:val="22"/>
          <w:szCs w:val="22"/>
          <w:highlight w:val="yellow"/>
        </w:rPr>
        <w:t xml:space="preserve"> (of the country) sought </w:t>
      </w:r>
      <w:r w:rsidRPr="00597382">
        <w:rPr>
          <w:sz w:val="22"/>
          <w:szCs w:val="22"/>
          <w:highlight w:val="yellow"/>
        </w:rPr>
        <w:t xml:space="preserve">to </w:t>
      </w:r>
      <w:r w:rsidR="007D3F0A" w:rsidRPr="00597382">
        <w:rPr>
          <w:sz w:val="22"/>
          <w:szCs w:val="22"/>
          <w:highlight w:val="yellow"/>
        </w:rPr>
        <w:t>slay</w:t>
      </w:r>
      <w:r w:rsidRPr="00597382">
        <w:rPr>
          <w:sz w:val="22"/>
          <w:szCs w:val="22"/>
          <w:highlight w:val="yellow"/>
        </w:rPr>
        <w:t xml:space="preserve"> him</w:t>
      </w:r>
      <w:r w:rsidR="007D3F0A" w:rsidRPr="00597382">
        <w:rPr>
          <w:sz w:val="22"/>
          <w:szCs w:val="22"/>
          <w:highlight w:val="yellow"/>
        </w:rPr>
        <w:t>.</w:t>
      </w:r>
      <w:r w:rsidRPr="00597382">
        <w:rPr>
          <w:sz w:val="22"/>
          <w:szCs w:val="22"/>
          <w:highlight w:val="yellow"/>
        </w:rPr>
        <w:t xml:space="preserve"> </w:t>
      </w:r>
      <w:r w:rsidR="007D3F0A" w:rsidRPr="00597382">
        <w:rPr>
          <w:sz w:val="22"/>
          <w:szCs w:val="22"/>
          <w:highlight w:val="yellow"/>
        </w:rPr>
        <w:t>H</w:t>
      </w:r>
      <w:r w:rsidRPr="00597382">
        <w:rPr>
          <w:sz w:val="22"/>
          <w:szCs w:val="22"/>
          <w:highlight w:val="yellow"/>
        </w:rPr>
        <w:t>e was</w:t>
      </w:r>
      <w:r w:rsidR="007D3F0A" w:rsidRPr="00597382">
        <w:rPr>
          <w:sz w:val="22"/>
          <w:szCs w:val="22"/>
          <w:highlight w:val="yellow"/>
        </w:rPr>
        <w:t xml:space="preserve"> miraculously</w:t>
      </w:r>
      <w:r w:rsidRPr="00597382">
        <w:rPr>
          <w:sz w:val="22"/>
          <w:szCs w:val="22"/>
          <w:highlight w:val="yellow"/>
        </w:rPr>
        <w:t xml:space="preserve"> saved and </w:t>
      </w:r>
      <w:r w:rsidR="007D3F0A" w:rsidRPr="00597382">
        <w:rPr>
          <w:sz w:val="22"/>
          <w:szCs w:val="22"/>
          <w:highlight w:val="yellow"/>
        </w:rPr>
        <w:t xml:space="preserve">emigrated </w:t>
      </w:r>
      <w:r w:rsidRPr="00597382">
        <w:rPr>
          <w:sz w:val="22"/>
          <w:szCs w:val="22"/>
          <w:highlight w:val="yellow"/>
        </w:rPr>
        <w:t>to Haran</w:t>
      </w:r>
      <w:r w:rsidR="009C07FB" w:rsidRPr="00D07B0D">
        <w:rPr>
          <w:sz w:val="22"/>
          <w:szCs w:val="22"/>
        </w:rPr>
        <w:t xml:space="preserve"> (Ibid.)</w:t>
      </w:r>
      <w:r w:rsidRPr="00D07B0D">
        <w:rPr>
          <w:sz w:val="22"/>
          <w:szCs w:val="22"/>
        </w:rPr>
        <w:t>.</w:t>
      </w:r>
      <w:r w:rsidR="00D8121B">
        <w:rPr>
          <w:rStyle w:val="FootnoteReference"/>
          <w:sz w:val="22"/>
          <w:szCs w:val="22"/>
        </w:rPr>
        <w:footnoteReference w:id="9"/>
      </w:r>
    </w:p>
    <w:p w14:paraId="7610E4D3" w14:textId="77777777" w:rsidR="004266D3" w:rsidRPr="00D07B0D" w:rsidRDefault="004266D3" w:rsidP="004930D3">
      <w:pPr>
        <w:bidi w:val="0"/>
        <w:spacing w:line="480" w:lineRule="auto"/>
        <w:rPr>
          <w:sz w:val="22"/>
          <w:szCs w:val="22"/>
        </w:rPr>
      </w:pPr>
    </w:p>
    <w:p w14:paraId="0127727C" w14:textId="175A09A9" w:rsidR="004266D3" w:rsidRPr="00D07B0D" w:rsidRDefault="00E63B91" w:rsidP="004930D3">
      <w:pPr>
        <w:bidi w:val="0"/>
        <w:spacing w:line="480" w:lineRule="auto"/>
        <w:rPr>
          <w:sz w:val="22"/>
          <w:szCs w:val="22"/>
        </w:rPr>
      </w:pPr>
      <w:r>
        <w:rPr>
          <w:sz w:val="22"/>
          <w:szCs w:val="22"/>
        </w:rPr>
        <w:t>Abraham recognized</w:t>
      </w:r>
      <w:r w:rsidR="004266D3" w:rsidRPr="00D07B0D">
        <w:rPr>
          <w:sz w:val="22"/>
          <w:szCs w:val="22"/>
        </w:rPr>
        <w:t xml:space="preserve"> the </w:t>
      </w:r>
      <w:r w:rsidRPr="00E63B91">
        <w:rPr>
          <w:sz w:val="22"/>
          <w:szCs w:val="22"/>
        </w:rPr>
        <w:t xml:space="preserve">connection </w:t>
      </w:r>
      <w:r w:rsidR="004266D3" w:rsidRPr="00D07B0D">
        <w:rPr>
          <w:sz w:val="22"/>
          <w:szCs w:val="22"/>
        </w:rPr>
        <w:t xml:space="preserve">between </w:t>
      </w:r>
      <w:del w:id="316" w:author="Author">
        <w:r w:rsidR="004266D3" w:rsidRPr="00D07B0D" w:rsidDel="004D64E1">
          <w:rPr>
            <w:sz w:val="22"/>
            <w:szCs w:val="22"/>
          </w:rPr>
          <w:delText>man</w:delText>
        </w:r>
        <w:r w:rsidR="00EE31D3" w:rsidDel="004D64E1">
          <w:rPr>
            <w:sz w:val="22"/>
            <w:szCs w:val="22"/>
          </w:rPr>
          <w:delText>’</w:delText>
        </w:r>
        <w:r w:rsidR="004266D3" w:rsidRPr="00D07B0D" w:rsidDel="004D64E1">
          <w:rPr>
            <w:sz w:val="22"/>
            <w:szCs w:val="22"/>
          </w:rPr>
          <w:delText xml:space="preserve">s </w:delText>
        </w:r>
      </w:del>
      <w:ins w:id="317" w:author="Author">
        <w:r w:rsidR="004D64E1">
          <w:rPr>
            <w:sz w:val="22"/>
            <w:szCs w:val="22"/>
          </w:rPr>
          <w:t>human</w:t>
        </w:r>
        <w:r w:rsidR="004D64E1" w:rsidRPr="00D07B0D">
          <w:rPr>
            <w:sz w:val="22"/>
            <w:szCs w:val="22"/>
          </w:rPr>
          <w:t xml:space="preserve"> </w:t>
        </w:r>
      </w:ins>
      <w:r w:rsidR="004266D3" w:rsidRPr="00D07B0D">
        <w:rPr>
          <w:sz w:val="22"/>
          <w:szCs w:val="22"/>
        </w:rPr>
        <w:t>practice</w:t>
      </w:r>
      <w:del w:id="318" w:author="Author">
        <w:r w:rsidR="004266D3" w:rsidRPr="00D07B0D" w:rsidDel="004D64E1">
          <w:rPr>
            <w:sz w:val="22"/>
            <w:szCs w:val="22"/>
          </w:rPr>
          <w:delText>s</w:delText>
        </w:r>
      </w:del>
      <w:r w:rsidR="004266D3" w:rsidRPr="00D07B0D">
        <w:rPr>
          <w:sz w:val="22"/>
          <w:szCs w:val="22"/>
        </w:rPr>
        <w:t xml:space="preserve"> and </w:t>
      </w:r>
      <w:del w:id="319" w:author="Author">
        <w:r w:rsidDel="004D64E1">
          <w:rPr>
            <w:sz w:val="22"/>
            <w:szCs w:val="22"/>
          </w:rPr>
          <w:delText>his</w:delText>
        </w:r>
        <w:r w:rsidR="004266D3" w:rsidRPr="00D07B0D" w:rsidDel="004D64E1">
          <w:rPr>
            <w:sz w:val="22"/>
            <w:szCs w:val="22"/>
          </w:rPr>
          <w:delText xml:space="preserve"> </w:delText>
        </w:r>
      </w:del>
      <w:r w:rsidR="004266D3" w:rsidRPr="00D07B0D">
        <w:rPr>
          <w:sz w:val="22"/>
          <w:szCs w:val="22"/>
        </w:rPr>
        <w:t>beliefs.</w:t>
      </w:r>
      <w:r w:rsidR="008F7BE4">
        <w:rPr>
          <w:rStyle w:val="FootnoteReference"/>
          <w:sz w:val="22"/>
          <w:szCs w:val="22"/>
        </w:rPr>
        <w:footnoteReference w:id="10"/>
      </w:r>
      <w:r w:rsidR="004266D3" w:rsidRPr="00D07B0D">
        <w:rPr>
          <w:sz w:val="22"/>
          <w:szCs w:val="22"/>
        </w:rPr>
        <w:t xml:space="preserve"> Therefore, </w:t>
      </w:r>
      <w:del w:id="333" w:author="Author">
        <w:r w:rsidR="004266D3" w:rsidRPr="00D07B0D" w:rsidDel="004D64E1">
          <w:rPr>
            <w:sz w:val="22"/>
            <w:szCs w:val="22"/>
          </w:rPr>
          <w:delText>beyond the philosophical discussion</w:delText>
        </w:r>
      </w:del>
      <w:ins w:id="334" w:author="Author">
        <w:r w:rsidR="004D64E1">
          <w:rPr>
            <w:sz w:val="22"/>
            <w:szCs w:val="22"/>
          </w:rPr>
          <w:t xml:space="preserve">he did not limit himself to </w:t>
        </w:r>
        <w:r w:rsidR="00F75C2C">
          <w:rPr>
            <w:sz w:val="22"/>
            <w:szCs w:val="22"/>
          </w:rPr>
          <w:t xml:space="preserve">a purely </w:t>
        </w:r>
        <w:r w:rsidR="004D64E1">
          <w:rPr>
            <w:sz w:val="22"/>
            <w:szCs w:val="22"/>
          </w:rPr>
          <w:lastRenderedPageBreak/>
          <w:t xml:space="preserve">philosophical </w:t>
        </w:r>
        <w:r w:rsidR="00F75C2C">
          <w:rPr>
            <w:sz w:val="22"/>
            <w:szCs w:val="22"/>
          </w:rPr>
          <w:t>discourse</w:t>
        </w:r>
      </w:ins>
      <w:r w:rsidR="004266D3" w:rsidRPr="00D07B0D">
        <w:rPr>
          <w:sz w:val="22"/>
          <w:szCs w:val="22"/>
        </w:rPr>
        <w:t xml:space="preserve">, </w:t>
      </w:r>
      <w:del w:id="335" w:author="Author">
        <w:r w:rsidR="004266D3" w:rsidRPr="00D07B0D" w:rsidDel="004D64E1">
          <w:rPr>
            <w:sz w:val="22"/>
            <w:szCs w:val="22"/>
          </w:rPr>
          <w:delText>he calls</w:delText>
        </w:r>
      </w:del>
      <w:ins w:id="336" w:author="Author">
        <w:r w:rsidR="004D64E1">
          <w:rPr>
            <w:sz w:val="22"/>
            <w:szCs w:val="22"/>
          </w:rPr>
          <w:t>but rather called</w:t>
        </w:r>
      </w:ins>
      <w:r w:rsidR="004266D3" w:rsidRPr="00D07B0D">
        <w:rPr>
          <w:sz w:val="22"/>
          <w:szCs w:val="22"/>
        </w:rPr>
        <w:t xml:space="preserve"> </w:t>
      </w:r>
      <w:del w:id="337" w:author="Author">
        <w:r w:rsidR="004266D3" w:rsidRPr="00D07B0D" w:rsidDel="0006252C">
          <w:rPr>
            <w:sz w:val="22"/>
            <w:szCs w:val="22"/>
          </w:rPr>
          <w:delText xml:space="preserve">for </w:delText>
        </w:r>
        <w:r w:rsidRPr="00E63B91" w:rsidDel="0006252C">
          <w:rPr>
            <w:sz w:val="22"/>
            <w:szCs w:val="22"/>
          </w:rPr>
          <w:delText xml:space="preserve">redirecting </w:delText>
        </w:r>
        <w:r w:rsidR="004266D3" w:rsidRPr="00D07B0D" w:rsidDel="0006252C">
          <w:rPr>
            <w:sz w:val="22"/>
            <w:szCs w:val="22"/>
          </w:rPr>
          <w:delText xml:space="preserve">the common cult </w:delText>
        </w:r>
        <w:r w:rsidRPr="00E63B91" w:rsidDel="0006252C">
          <w:rPr>
            <w:sz w:val="22"/>
            <w:szCs w:val="22"/>
          </w:rPr>
          <w:delText xml:space="preserve">rituals </w:delText>
        </w:r>
        <w:r w:rsidR="004266D3" w:rsidRPr="00D07B0D" w:rsidDel="0006252C">
          <w:rPr>
            <w:sz w:val="22"/>
            <w:szCs w:val="22"/>
          </w:rPr>
          <w:delText>to</w:delText>
        </w:r>
      </w:del>
      <w:ins w:id="338" w:author="Author">
        <w:r w:rsidR="0006252C">
          <w:rPr>
            <w:sz w:val="22"/>
            <w:szCs w:val="22"/>
          </w:rPr>
          <w:t xml:space="preserve">upon his contemporaries to </w:t>
        </w:r>
        <w:r w:rsidR="00296D0F">
          <w:rPr>
            <w:sz w:val="22"/>
            <w:szCs w:val="22"/>
          </w:rPr>
          <w:t>modify</w:t>
        </w:r>
        <w:r w:rsidR="004D64E1">
          <w:rPr>
            <w:sz w:val="22"/>
            <w:szCs w:val="22"/>
          </w:rPr>
          <w:t xml:space="preserve"> their </w:t>
        </w:r>
        <w:r w:rsidR="00296D0F">
          <w:rPr>
            <w:sz w:val="22"/>
            <w:szCs w:val="22"/>
          </w:rPr>
          <w:t>customs</w:t>
        </w:r>
        <w:r w:rsidR="004D64E1">
          <w:rPr>
            <w:sz w:val="22"/>
            <w:szCs w:val="22"/>
          </w:rPr>
          <w:t xml:space="preserve"> as well – to direct</w:t>
        </w:r>
        <w:r w:rsidR="0006252C">
          <w:rPr>
            <w:sz w:val="22"/>
            <w:szCs w:val="22"/>
          </w:rPr>
          <w:t xml:space="preserve"> their sacrificial rites to</w:t>
        </w:r>
      </w:ins>
      <w:r w:rsidR="004266D3" w:rsidRPr="00D07B0D">
        <w:rPr>
          <w:sz w:val="22"/>
          <w:szCs w:val="22"/>
        </w:rPr>
        <w:t xml:space="preserve"> the </w:t>
      </w:r>
      <w:r w:rsidR="00EE31D3">
        <w:rPr>
          <w:sz w:val="22"/>
          <w:szCs w:val="22"/>
        </w:rPr>
        <w:t>“</w:t>
      </w:r>
      <w:r w:rsidR="004266D3" w:rsidRPr="00F95416">
        <w:rPr>
          <w:sz w:val="22"/>
          <w:szCs w:val="22"/>
        </w:rPr>
        <w:t>God of the world</w:t>
      </w:r>
      <w:ins w:id="339" w:author="Author">
        <w:r w:rsidR="004D64E1">
          <w:rPr>
            <w:sz w:val="22"/>
            <w:szCs w:val="22"/>
          </w:rPr>
          <w:t>.</w:t>
        </w:r>
        <w:r w:rsidR="0006252C">
          <w:rPr>
            <w:sz w:val="22"/>
            <w:szCs w:val="22"/>
          </w:rPr>
          <w:t xml:space="preserve">” </w:t>
        </w:r>
        <w:r w:rsidR="004D64E1">
          <w:rPr>
            <w:sz w:val="22"/>
            <w:szCs w:val="22"/>
          </w:rPr>
          <w:t>This</w:t>
        </w:r>
        <w:r w:rsidR="0006252C">
          <w:rPr>
            <w:sz w:val="22"/>
            <w:szCs w:val="22"/>
          </w:rPr>
          <w:t xml:space="preserve"> </w:t>
        </w:r>
        <w:r w:rsidR="004D64E1">
          <w:rPr>
            <w:sz w:val="22"/>
            <w:szCs w:val="22"/>
          </w:rPr>
          <w:t>would instill</w:t>
        </w:r>
      </w:ins>
      <w:del w:id="340" w:author="Author">
        <w:r w:rsidR="00EE31D3" w:rsidDel="0006252C">
          <w:rPr>
            <w:sz w:val="22"/>
            <w:szCs w:val="22"/>
          </w:rPr>
          <w:delText>”</w:delText>
        </w:r>
        <w:r w:rsidRPr="00F95416" w:rsidDel="0006252C">
          <w:rPr>
            <w:sz w:val="22"/>
            <w:szCs w:val="22"/>
          </w:rPr>
          <w:delText xml:space="preserve"> in order to bring about H</w:delText>
        </w:r>
        <w:r w:rsidR="004266D3" w:rsidRPr="00F95416" w:rsidDel="0006252C">
          <w:rPr>
            <w:sz w:val="22"/>
            <w:szCs w:val="22"/>
          </w:rPr>
          <w:delText>is recognition</w:delText>
        </w:r>
      </w:del>
      <w:ins w:id="341" w:author="Author">
        <w:r w:rsidR="0006252C">
          <w:rPr>
            <w:sz w:val="22"/>
            <w:szCs w:val="22"/>
          </w:rPr>
          <w:t xml:space="preserve"> recognition of </w:t>
        </w:r>
        <w:r w:rsidR="004D64E1">
          <w:rPr>
            <w:sz w:val="22"/>
            <w:szCs w:val="22"/>
          </w:rPr>
          <w:t>God</w:t>
        </w:r>
        <w:r w:rsidR="0006252C">
          <w:rPr>
            <w:sz w:val="22"/>
            <w:szCs w:val="22"/>
          </w:rPr>
          <w:t xml:space="preserve"> among the people</w:t>
        </w:r>
      </w:ins>
      <w:r w:rsidR="004266D3" w:rsidRPr="00F95416">
        <w:rPr>
          <w:sz w:val="22"/>
          <w:szCs w:val="22"/>
        </w:rPr>
        <w:t xml:space="preserve">. At the same time, </w:t>
      </w:r>
      <w:del w:id="342" w:author="Author">
        <w:r w:rsidR="004266D3" w:rsidRPr="00F95416" w:rsidDel="004D64E1">
          <w:rPr>
            <w:sz w:val="22"/>
            <w:szCs w:val="22"/>
          </w:rPr>
          <w:delText xml:space="preserve">he </w:delText>
        </w:r>
      </w:del>
      <w:ins w:id="343" w:author="Author">
        <w:r w:rsidR="004D64E1">
          <w:rPr>
            <w:sz w:val="22"/>
            <w:szCs w:val="22"/>
          </w:rPr>
          <w:t>Abraham</w:t>
        </w:r>
        <w:r w:rsidR="004D64E1" w:rsidRPr="00F95416">
          <w:rPr>
            <w:sz w:val="22"/>
            <w:szCs w:val="22"/>
          </w:rPr>
          <w:t xml:space="preserve"> </w:t>
        </w:r>
      </w:ins>
      <w:r w:rsidR="004266D3" w:rsidRPr="00F95416">
        <w:rPr>
          <w:sz w:val="22"/>
          <w:szCs w:val="22"/>
        </w:rPr>
        <w:t>call</w:t>
      </w:r>
      <w:r w:rsidRPr="00F95416">
        <w:rPr>
          <w:sz w:val="22"/>
          <w:szCs w:val="22"/>
        </w:rPr>
        <w:t>ed</w:t>
      </w:r>
      <w:r w:rsidR="004266D3" w:rsidRPr="00F95416">
        <w:rPr>
          <w:sz w:val="22"/>
          <w:szCs w:val="22"/>
        </w:rPr>
        <w:t xml:space="preserve"> for</w:t>
      </w:r>
      <w:r w:rsidR="004266D3" w:rsidRPr="00D07B0D">
        <w:rPr>
          <w:sz w:val="22"/>
          <w:szCs w:val="22"/>
        </w:rPr>
        <w:t xml:space="preserve"> </w:t>
      </w:r>
      <w:ins w:id="344" w:author="Author">
        <w:r w:rsidR="004D64E1">
          <w:rPr>
            <w:sz w:val="22"/>
            <w:szCs w:val="22"/>
          </w:rPr>
          <w:t xml:space="preserve">the </w:t>
        </w:r>
      </w:ins>
      <w:del w:id="345" w:author="Author">
        <w:r w:rsidR="004266D3" w:rsidRPr="00D07B0D" w:rsidDel="004D64E1">
          <w:rPr>
            <w:sz w:val="22"/>
            <w:szCs w:val="22"/>
          </w:rPr>
          <w:delText xml:space="preserve">breaking </w:delText>
        </w:r>
      </w:del>
      <w:ins w:id="346" w:author="Author">
        <w:r w:rsidR="004D64E1">
          <w:rPr>
            <w:sz w:val="22"/>
            <w:szCs w:val="22"/>
          </w:rPr>
          <w:t>destruction of</w:t>
        </w:r>
        <w:r w:rsidR="004D64E1" w:rsidRPr="00D07B0D">
          <w:rPr>
            <w:sz w:val="22"/>
            <w:szCs w:val="22"/>
          </w:rPr>
          <w:t xml:space="preserve"> </w:t>
        </w:r>
        <w:r w:rsidR="004D64E1">
          <w:rPr>
            <w:sz w:val="22"/>
            <w:szCs w:val="22"/>
          </w:rPr>
          <w:t xml:space="preserve">idols </w:t>
        </w:r>
      </w:ins>
      <w:del w:id="347" w:author="Author">
        <w:r w:rsidR="004266D3" w:rsidRPr="00D07B0D" w:rsidDel="004D64E1">
          <w:rPr>
            <w:sz w:val="22"/>
            <w:szCs w:val="22"/>
          </w:rPr>
          <w:delText xml:space="preserve">the statues </w:delText>
        </w:r>
        <w:r w:rsidR="004266D3" w:rsidRPr="00D07B0D" w:rsidDel="00BC6C9C">
          <w:rPr>
            <w:sz w:val="22"/>
            <w:szCs w:val="22"/>
          </w:rPr>
          <w:delText xml:space="preserve">so that </w:delText>
        </w:r>
        <w:r w:rsidRPr="00E63B91" w:rsidDel="00BC6C9C">
          <w:rPr>
            <w:sz w:val="22"/>
            <w:szCs w:val="22"/>
          </w:rPr>
          <w:delText xml:space="preserve">the people </w:delText>
        </w:r>
        <w:r w:rsidR="004266D3" w:rsidRPr="00D07B0D" w:rsidDel="0006252C">
          <w:rPr>
            <w:sz w:val="22"/>
            <w:szCs w:val="22"/>
          </w:rPr>
          <w:delText xml:space="preserve">will </w:delText>
        </w:r>
        <w:r w:rsidR="004266D3" w:rsidRPr="00D07B0D" w:rsidDel="00BC6C9C">
          <w:rPr>
            <w:sz w:val="22"/>
            <w:szCs w:val="22"/>
          </w:rPr>
          <w:delText>not be misled</w:delText>
        </w:r>
      </w:del>
      <w:ins w:id="348" w:author="Author">
        <w:r w:rsidR="00BC6C9C">
          <w:rPr>
            <w:sz w:val="22"/>
            <w:szCs w:val="22"/>
          </w:rPr>
          <w:t>lest they lead the people astray</w:t>
        </w:r>
        <w:r w:rsidR="00296D0F">
          <w:rPr>
            <w:sz w:val="22"/>
            <w:szCs w:val="22"/>
          </w:rPr>
          <w:t xml:space="preserve">. </w:t>
        </w:r>
      </w:ins>
      <w:del w:id="349" w:author="Author">
        <w:r w:rsidR="004266D3" w:rsidRPr="00D07B0D" w:rsidDel="00296D0F">
          <w:rPr>
            <w:sz w:val="22"/>
            <w:szCs w:val="22"/>
            <w:rtl/>
          </w:rPr>
          <w:delText>.</w:delText>
        </w:r>
      </w:del>
    </w:p>
    <w:p w14:paraId="615FAE06" w14:textId="77777777" w:rsidR="004266D3" w:rsidRPr="00D07B0D" w:rsidRDefault="004266D3" w:rsidP="004930D3">
      <w:pPr>
        <w:bidi w:val="0"/>
        <w:spacing w:line="480" w:lineRule="auto"/>
        <w:rPr>
          <w:sz w:val="22"/>
          <w:szCs w:val="22"/>
        </w:rPr>
      </w:pPr>
    </w:p>
    <w:p w14:paraId="2EA4181D" w14:textId="7DE9674C" w:rsidR="004266D3" w:rsidRPr="00D07B0D" w:rsidRDefault="0066465E" w:rsidP="004930D3">
      <w:pPr>
        <w:bidi w:val="0"/>
        <w:spacing w:line="480" w:lineRule="auto"/>
        <w:rPr>
          <w:sz w:val="22"/>
          <w:szCs w:val="22"/>
        </w:rPr>
      </w:pPr>
      <w:del w:id="350" w:author="Author">
        <w:r w:rsidRPr="00D07B0D" w:rsidDel="004D64E1">
          <w:rPr>
            <w:sz w:val="22"/>
            <w:szCs w:val="22"/>
          </w:rPr>
          <w:delText>In the</w:delText>
        </w:r>
      </w:del>
      <w:ins w:id="351" w:author="Author">
        <w:r w:rsidR="004D64E1">
          <w:rPr>
            <w:sz w:val="22"/>
            <w:szCs w:val="22"/>
          </w:rPr>
          <w:t>The</w:t>
        </w:r>
      </w:ins>
      <w:r w:rsidRPr="00D07B0D">
        <w:rPr>
          <w:sz w:val="22"/>
          <w:szCs w:val="22"/>
        </w:rPr>
        <w:t xml:space="preserve"> second stage</w:t>
      </w:r>
      <w:ins w:id="352" w:author="Author">
        <w:r w:rsidR="004D64E1">
          <w:rPr>
            <w:sz w:val="22"/>
            <w:szCs w:val="22"/>
          </w:rPr>
          <w:t xml:space="preserve"> described is</w:t>
        </w:r>
      </w:ins>
      <w:del w:id="353" w:author="Author">
        <w:r w:rsidRPr="00D07B0D" w:rsidDel="004D64E1">
          <w:rPr>
            <w:sz w:val="22"/>
            <w:szCs w:val="22"/>
          </w:rPr>
          <w:delText>,</w:delText>
        </w:r>
      </w:del>
      <w:r w:rsidRPr="00D07B0D">
        <w:rPr>
          <w:sz w:val="22"/>
          <w:szCs w:val="22"/>
        </w:rPr>
        <w:t xml:space="preserve"> Abraham</w:t>
      </w:r>
      <w:r w:rsidR="00EE31D3">
        <w:rPr>
          <w:sz w:val="22"/>
          <w:szCs w:val="22"/>
        </w:rPr>
        <w:t>’</w:t>
      </w:r>
      <w:r w:rsidRPr="00D07B0D">
        <w:rPr>
          <w:sz w:val="22"/>
          <w:szCs w:val="22"/>
        </w:rPr>
        <w:t>s journey from Haran to Canaan</w:t>
      </w:r>
      <w:del w:id="354" w:author="Author">
        <w:r w:rsidRPr="00D07B0D" w:rsidDel="004D64E1">
          <w:rPr>
            <w:sz w:val="22"/>
            <w:szCs w:val="22"/>
          </w:rPr>
          <w:delText xml:space="preserve"> is described</w:delText>
        </w:r>
      </w:del>
      <w:ins w:id="355" w:author="Author">
        <w:r w:rsidR="004D64E1">
          <w:rPr>
            <w:sz w:val="22"/>
            <w:szCs w:val="22"/>
          </w:rPr>
          <w:t xml:space="preserve">. This culminates </w:t>
        </w:r>
      </w:ins>
      <w:del w:id="356" w:author="Author">
        <w:r w:rsidRPr="00D07B0D" w:rsidDel="004D64E1">
          <w:rPr>
            <w:sz w:val="22"/>
            <w:szCs w:val="22"/>
          </w:rPr>
          <w:delText xml:space="preserve">, which ends </w:delText>
        </w:r>
      </w:del>
      <w:r w:rsidRPr="00D07B0D">
        <w:rPr>
          <w:sz w:val="22"/>
          <w:szCs w:val="22"/>
        </w:rPr>
        <w:t xml:space="preserve">with the creation of </w:t>
      </w:r>
      <w:r w:rsidR="00EE31D3">
        <w:rPr>
          <w:sz w:val="22"/>
          <w:szCs w:val="22"/>
        </w:rPr>
        <w:t>“</w:t>
      </w:r>
      <w:r w:rsidR="00E63B91">
        <w:rPr>
          <w:sz w:val="22"/>
          <w:szCs w:val="22"/>
        </w:rPr>
        <w:t xml:space="preserve">the </w:t>
      </w:r>
      <w:r w:rsidR="00E63B91" w:rsidRPr="00E63B91">
        <w:rPr>
          <w:sz w:val="22"/>
          <w:szCs w:val="22"/>
        </w:rPr>
        <w:t>house of Abraham</w:t>
      </w:r>
      <w:ins w:id="357" w:author="Author">
        <w:r w:rsidR="004D64E1">
          <w:rPr>
            <w:sz w:val="22"/>
            <w:szCs w:val="22"/>
          </w:rPr>
          <w:t>”:</w:t>
        </w:r>
      </w:ins>
      <w:del w:id="358" w:author="Author">
        <w:r w:rsidR="007462EF" w:rsidRPr="00D07B0D" w:rsidDel="004D64E1">
          <w:rPr>
            <w:sz w:val="22"/>
            <w:szCs w:val="22"/>
          </w:rPr>
          <w:delText>.</w:delText>
        </w:r>
        <w:r w:rsidR="00EE31D3" w:rsidDel="004D64E1">
          <w:rPr>
            <w:sz w:val="22"/>
            <w:szCs w:val="22"/>
          </w:rPr>
          <w:delText>”</w:delText>
        </w:r>
      </w:del>
    </w:p>
    <w:p w14:paraId="683DE01B" w14:textId="77777777" w:rsidR="0066465E" w:rsidRPr="00D07B0D" w:rsidRDefault="0066465E" w:rsidP="004930D3">
      <w:pPr>
        <w:bidi w:val="0"/>
        <w:spacing w:line="480" w:lineRule="auto"/>
        <w:rPr>
          <w:sz w:val="22"/>
          <w:szCs w:val="22"/>
        </w:rPr>
      </w:pPr>
    </w:p>
    <w:p w14:paraId="28CB6844" w14:textId="77777777" w:rsidR="0066465E" w:rsidRPr="00597382" w:rsidRDefault="007D3F0A" w:rsidP="005C7FB3">
      <w:pPr>
        <w:bidi w:val="0"/>
        <w:spacing w:line="480" w:lineRule="auto"/>
        <w:ind w:left="2160"/>
        <w:rPr>
          <w:sz w:val="22"/>
          <w:szCs w:val="22"/>
          <w:highlight w:val="yellow"/>
        </w:rPr>
      </w:pPr>
      <w:r w:rsidRPr="00597382">
        <w:rPr>
          <w:sz w:val="22"/>
          <w:szCs w:val="22"/>
          <w:highlight w:val="yellow"/>
        </w:rPr>
        <w:t>H</w:t>
      </w:r>
      <w:r w:rsidR="0066465E" w:rsidRPr="00597382">
        <w:rPr>
          <w:sz w:val="22"/>
          <w:szCs w:val="22"/>
          <w:highlight w:val="yellow"/>
        </w:rPr>
        <w:t>e</w:t>
      </w:r>
      <w:r w:rsidRPr="00597382">
        <w:rPr>
          <w:sz w:val="22"/>
          <w:szCs w:val="22"/>
          <w:highlight w:val="yellow"/>
        </w:rPr>
        <w:t xml:space="preserve"> then began to proclaim to </w:t>
      </w:r>
      <w:r w:rsidR="0066465E" w:rsidRPr="00597382">
        <w:rPr>
          <w:sz w:val="22"/>
          <w:szCs w:val="22"/>
          <w:highlight w:val="yellow"/>
        </w:rPr>
        <w:t>the whole world</w:t>
      </w:r>
      <w:r w:rsidRPr="00597382">
        <w:rPr>
          <w:sz w:val="22"/>
          <w:szCs w:val="22"/>
          <w:highlight w:val="yellow"/>
        </w:rPr>
        <w:t xml:space="preserve"> with great power and instruct the people</w:t>
      </w:r>
      <w:r w:rsidR="0066465E" w:rsidRPr="00597382">
        <w:rPr>
          <w:sz w:val="22"/>
          <w:szCs w:val="22"/>
          <w:highlight w:val="yellow"/>
        </w:rPr>
        <w:t xml:space="preserve"> </w:t>
      </w:r>
    </w:p>
    <w:p w14:paraId="1E6BC73B" w14:textId="77777777" w:rsidR="0066465E" w:rsidRPr="00597382" w:rsidRDefault="0066465E" w:rsidP="005C7FB3">
      <w:pPr>
        <w:pStyle w:val="ListParagraph"/>
        <w:numPr>
          <w:ilvl w:val="0"/>
          <w:numId w:val="13"/>
        </w:numPr>
        <w:bidi w:val="0"/>
        <w:spacing w:line="480" w:lineRule="auto"/>
        <w:ind w:left="2160"/>
        <w:rPr>
          <w:sz w:val="22"/>
          <w:szCs w:val="22"/>
          <w:highlight w:val="yellow"/>
        </w:rPr>
      </w:pPr>
      <w:r w:rsidRPr="00597382">
        <w:rPr>
          <w:sz w:val="22"/>
          <w:szCs w:val="22"/>
          <w:highlight w:val="yellow"/>
        </w:rPr>
        <w:t>that the</w:t>
      </w:r>
      <w:r w:rsidR="007D3F0A" w:rsidRPr="00597382">
        <w:rPr>
          <w:sz w:val="22"/>
          <w:szCs w:val="22"/>
          <w:highlight w:val="yellow"/>
        </w:rPr>
        <w:t xml:space="preserve"> enti</w:t>
      </w:r>
      <w:r w:rsidRPr="00597382">
        <w:rPr>
          <w:sz w:val="22"/>
          <w:szCs w:val="22"/>
          <w:highlight w:val="yellow"/>
        </w:rPr>
        <w:t xml:space="preserve">re </w:t>
      </w:r>
      <w:r w:rsidR="00802187" w:rsidRPr="00597382">
        <w:rPr>
          <w:sz w:val="22"/>
          <w:szCs w:val="22"/>
          <w:highlight w:val="yellow"/>
        </w:rPr>
        <w:t xml:space="preserve">universe [world] had but </w:t>
      </w:r>
      <w:r w:rsidRPr="00597382">
        <w:rPr>
          <w:sz w:val="22"/>
          <w:szCs w:val="22"/>
          <w:highlight w:val="yellow"/>
        </w:rPr>
        <w:t>One</w:t>
      </w:r>
      <w:r w:rsidR="00802187" w:rsidRPr="00597382">
        <w:rPr>
          <w:sz w:val="22"/>
          <w:szCs w:val="22"/>
          <w:highlight w:val="yellow"/>
        </w:rPr>
        <w:t xml:space="preserve"> </w:t>
      </w:r>
      <w:r w:rsidRPr="00597382">
        <w:rPr>
          <w:sz w:val="22"/>
          <w:szCs w:val="22"/>
          <w:highlight w:val="yellow"/>
        </w:rPr>
        <w:t>God</w:t>
      </w:r>
    </w:p>
    <w:p w14:paraId="27C6E3B3" w14:textId="77777777" w:rsidR="0066465E" w:rsidRPr="00597382" w:rsidRDefault="0066465E" w:rsidP="005C7FB3">
      <w:pPr>
        <w:pStyle w:val="ListParagraph"/>
        <w:numPr>
          <w:ilvl w:val="0"/>
          <w:numId w:val="13"/>
        </w:numPr>
        <w:bidi w:val="0"/>
        <w:spacing w:line="480" w:lineRule="auto"/>
        <w:ind w:left="2160"/>
        <w:rPr>
          <w:sz w:val="22"/>
          <w:szCs w:val="22"/>
          <w:highlight w:val="yellow"/>
        </w:rPr>
      </w:pPr>
      <w:r w:rsidRPr="00597382">
        <w:rPr>
          <w:sz w:val="22"/>
          <w:szCs w:val="22"/>
          <w:highlight w:val="yellow"/>
        </w:rPr>
        <w:t xml:space="preserve">and Him it </w:t>
      </w:r>
      <w:r w:rsidR="00802187" w:rsidRPr="00597382">
        <w:rPr>
          <w:sz w:val="22"/>
          <w:szCs w:val="22"/>
          <w:highlight w:val="yellow"/>
        </w:rPr>
        <w:t>wa</w:t>
      </w:r>
      <w:r w:rsidRPr="00597382">
        <w:rPr>
          <w:sz w:val="22"/>
          <w:szCs w:val="22"/>
          <w:highlight w:val="yellow"/>
        </w:rPr>
        <w:t xml:space="preserve">s </w:t>
      </w:r>
      <w:r w:rsidR="00802187" w:rsidRPr="00597382">
        <w:rPr>
          <w:sz w:val="22"/>
          <w:szCs w:val="22"/>
          <w:highlight w:val="yellow"/>
        </w:rPr>
        <w:t xml:space="preserve">right </w:t>
      </w:r>
      <w:r w:rsidRPr="00597382">
        <w:rPr>
          <w:sz w:val="22"/>
          <w:szCs w:val="22"/>
          <w:highlight w:val="yellow"/>
        </w:rPr>
        <w:t xml:space="preserve">to </w:t>
      </w:r>
      <w:r w:rsidR="00802187" w:rsidRPr="00597382">
        <w:rPr>
          <w:sz w:val="22"/>
          <w:szCs w:val="22"/>
          <w:highlight w:val="yellow"/>
        </w:rPr>
        <w:t>worship</w:t>
      </w:r>
      <w:r w:rsidRPr="00597382">
        <w:rPr>
          <w:sz w:val="22"/>
          <w:szCs w:val="22"/>
          <w:highlight w:val="yellow"/>
        </w:rPr>
        <w:t xml:space="preserve">. </w:t>
      </w:r>
    </w:p>
    <w:p w14:paraId="141A0586" w14:textId="6C45CD3C" w:rsidR="0066465E" w:rsidRPr="00D07B0D" w:rsidRDefault="00802187" w:rsidP="005C7FB3">
      <w:pPr>
        <w:bidi w:val="0"/>
        <w:spacing w:line="480" w:lineRule="auto"/>
        <w:ind w:left="2160"/>
        <w:rPr>
          <w:sz w:val="22"/>
          <w:szCs w:val="22"/>
        </w:rPr>
      </w:pPr>
      <w:r w:rsidRPr="00597382">
        <w:rPr>
          <w:sz w:val="22"/>
          <w:szCs w:val="22"/>
          <w:highlight w:val="yellow"/>
        </w:rPr>
        <w:t>H</w:t>
      </w:r>
      <w:r w:rsidR="0066465E" w:rsidRPr="00597382">
        <w:rPr>
          <w:sz w:val="22"/>
          <w:szCs w:val="22"/>
          <w:highlight w:val="yellow"/>
        </w:rPr>
        <w:t xml:space="preserve">e went from city to city and from </w:t>
      </w:r>
      <w:r w:rsidRPr="00597382">
        <w:rPr>
          <w:sz w:val="22"/>
          <w:szCs w:val="22"/>
          <w:highlight w:val="yellow"/>
        </w:rPr>
        <w:t xml:space="preserve">kingdom </w:t>
      </w:r>
      <w:r w:rsidR="0066465E" w:rsidRPr="00597382">
        <w:rPr>
          <w:sz w:val="22"/>
          <w:szCs w:val="22"/>
          <w:highlight w:val="yellow"/>
        </w:rPr>
        <w:t xml:space="preserve">to </w:t>
      </w:r>
      <w:r w:rsidRPr="00597382">
        <w:rPr>
          <w:sz w:val="22"/>
          <w:szCs w:val="22"/>
          <w:highlight w:val="yellow"/>
        </w:rPr>
        <w:t>kingdom</w:t>
      </w:r>
      <w:r w:rsidR="0066465E" w:rsidRPr="00597382">
        <w:rPr>
          <w:sz w:val="22"/>
          <w:szCs w:val="22"/>
          <w:highlight w:val="yellow"/>
        </w:rPr>
        <w:t xml:space="preserve">, </w:t>
      </w:r>
      <w:r w:rsidRPr="00597382">
        <w:rPr>
          <w:sz w:val="22"/>
          <w:szCs w:val="22"/>
          <w:highlight w:val="yellow"/>
        </w:rPr>
        <w:t>calling and gathering together the inhabitants t</w:t>
      </w:r>
      <w:r w:rsidR="0066465E" w:rsidRPr="00597382">
        <w:rPr>
          <w:sz w:val="22"/>
          <w:szCs w:val="22"/>
          <w:highlight w:val="yellow"/>
        </w:rPr>
        <w:t>i</w:t>
      </w:r>
      <w:r w:rsidRPr="00597382">
        <w:rPr>
          <w:sz w:val="22"/>
          <w:szCs w:val="22"/>
          <w:highlight w:val="yellow"/>
        </w:rPr>
        <w:t>l</w:t>
      </w:r>
      <w:r w:rsidR="0066465E" w:rsidRPr="00597382">
        <w:rPr>
          <w:sz w:val="22"/>
          <w:szCs w:val="22"/>
          <w:highlight w:val="yellow"/>
        </w:rPr>
        <w:t xml:space="preserve">l he </w:t>
      </w:r>
      <w:r w:rsidRPr="00597382">
        <w:rPr>
          <w:sz w:val="22"/>
          <w:szCs w:val="22"/>
          <w:highlight w:val="yellow"/>
        </w:rPr>
        <w:t>arrived</w:t>
      </w:r>
      <w:r w:rsidR="0066465E" w:rsidRPr="00597382">
        <w:rPr>
          <w:sz w:val="22"/>
          <w:szCs w:val="22"/>
          <w:highlight w:val="yellow"/>
        </w:rPr>
        <w:t xml:space="preserve"> </w:t>
      </w:r>
      <w:r w:rsidRPr="00597382">
        <w:rPr>
          <w:sz w:val="22"/>
          <w:szCs w:val="22"/>
          <w:highlight w:val="yellow"/>
        </w:rPr>
        <w:t xml:space="preserve">in </w:t>
      </w:r>
      <w:r w:rsidR="0066465E" w:rsidRPr="00597382">
        <w:rPr>
          <w:sz w:val="22"/>
          <w:szCs w:val="22"/>
          <w:highlight w:val="yellow"/>
        </w:rPr>
        <w:t>the land of Canaan</w:t>
      </w:r>
      <w:r w:rsidRPr="00597382">
        <w:rPr>
          <w:sz w:val="22"/>
          <w:szCs w:val="22"/>
          <w:highlight w:val="yellow"/>
        </w:rPr>
        <w:t>.</w:t>
      </w:r>
      <w:r w:rsidR="0066465E" w:rsidRPr="00597382">
        <w:rPr>
          <w:sz w:val="22"/>
          <w:szCs w:val="22"/>
          <w:highlight w:val="yellow"/>
        </w:rPr>
        <w:t xml:space="preserve"> </w:t>
      </w:r>
      <w:r w:rsidRPr="00597382">
        <w:rPr>
          <w:sz w:val="22"/>
          <w:szCs w:val="22"/>
          <w:highlight w:val="yellow"/>
        </w:rPr>
        <w:t xml:space="preserve">There, too, he proclaimed his message, </w:t>
      </w:r>
      <w:r w:rsidR="0066465E" w:rsidRPr="00597382">
        <w:rPr>
          <w:sz w:val="22"/>
          <w:szCs w:val="22"/>
          <w:highlight w:val="yellow"/>
        </w:rPr>
        <w:t xml:space="preserve">as it is said: </w:t>
      </w:r>
      <w:r w:rsidR="00EE31D3">
        <w:rPr>
          <w:sz w:val="22"/>
          <w:szCs w:val="22"/>
          <w:highlight w:val="yellow"/>
        </w:rPr>
        <w:t>“</w:t>
      </w:r>
      <w:r w:rsidR="0066465E" w:rsidRPr="00597382">
        <w:rPr>
          <w:b/>
          <w:bCs/>
          <w:sz w:val="22"/>
          <w:szCs w:val="22"/>
          <w:highlight w:val="yellow"/>
        </w:rPr>
        <w:t>And</w:t>
      </w:r>
      <w:r w:rsidRPr="00597382">
        <w:rPr>
          <w:b/>
          <w:bCs/>
          <w:sz w:val="22"/>
          <w:szCs w:val="22"/>
          <w:highlight w:val="yellow"/>
        </w:rPr>
        <w:t xml:space="preserve"> he</w:t>
      </w:r>
      <w:r w:rsidR="0066465E" w:rsidRPr="00597382">
        <w:rPr>
          <w:b/>
          <w:bCs/>
          <w:sz w:val="22"/>
          <w:szCs w:val="22"/>
          <w:highlight w:val="yellow"/>
        </w:rPr>
        <w:t xml:space="preserve"> called there on the name of the Lord, God</w:t>
      </w:r>
      <w:r w:rsidR="007462EF" w:rsidRPr="00597382">
        <w:rPr>
          <w:b/>
          <w:bCs/>
          <w:sz w:val="22"/>
          <w:szCs w:val="22"/>
          <w:highlight w:val="yellow"/>
        </w:rPr>
        <w:t xml:space="preserve"> of </w:t>
      </w:r>
      <w:r w:rsidRPr="00597382">
        <w:rPr>
          <w:b/>
          <w:bCs/>
          <w:sz w:val="22"/>
          <w:szCs w:val="22"/>
          <w:highlight w:val="yellow"/>
        </w:rPr>
        <w:t>the</w:t>
      </w:r>
      <w:r w:rsidR="00D8121B" w:rsidRPr="00597382">
        <w:rPr>
          <w:b/>
          <w:bCs/>
          <w:sz w:val="22"/>
          <w:szCs w:val="22"/>
          <w:highlight w:val="yellow"/>
        </w:rPr>
        <w:t xml:space="preserve"> </w:t>
      </w:r>
      <w:r w:rsidR="007462EF" w:rsidRPr="00597382">
        <w:rPr>
          <w:b/>
          <w:bCs/>
          <w:sz w:val="22"/>
          <w:szCs w:val="22"/>
          <w:highlight w:val="yellow"/>
        </w:rPr>
        <w:t>world</w:t>
      </w:r>
      <w:r w:rsidR="00EE31D3">
        <w:rPr>
          <w:sz w:val="22"/>
          <w:szCs w:val="22"/>
          <w:highlight w:val="yellow"/>
        </w:rPr>
        <w:t>”</w:t>
      </w:r>
      <w:r w:rsidR="0066465E" w:rsidRPr="00597382">
        <w:rPr>
          <w:sz w:val="22"/>
          <w:szCs w:val="22"/>
          <w:highlight w:val="yellow"/>
        </w:rPr>
        <w:t xml:space="preserve"> (Gen. 21.33). When the people </w:t>
      </w:r>
      <w:r w:rsidRPr="00597382">
        <w:rPr>
          <w:sz w:val="22"/>
          <w:szCs w:val="22"/>
          <w:highlight w:val="yellow"/>
        </w:rPr>
        <w:t>flocked to</w:t>
      </w:r>
      <w:r w:rsidR="0066465E" w:rsidRPr="00597382">
        <w:rPr>
          <w:sz w:val="22"/>
          <w:szCs w:val="22"/>
          <w:highlight w:val="yellow"/>
        </w:rPr>
        <w:t xml:space="preserve"> him </w:t>
      </w:r>
      <w:r w:rsidR="003D7970" w:rsidRPr="00597382">
        <w:rPr>
          <w:sz w:val="22"/>
          <w:szCs w:val="22"/>
          <w:highlight w:val="yellow"/>
        </w:rPr>
        <w:t>and questioned</w:t>
      </w:r>
      <w:r w:rsidR="0066465E" w:rsidRPr="00597382">
        <w:rPr>
          <w:sz w:val="22"/>
          <w:szCs w:val="22"/>
          <w:highlight w:val="yellow"/>
        </w:rPr>
        <w:t xml:space="preserve"> him </w:t>
      </w:r>
      <w:r w:rsidR="003D7970" w:rsidRPr="00597382">
        <w:rPr>
          <w:sz w:val="22"/>
          <w:szCs w:val="22"/>
          <w:highlight w:val="yellow"/>
        </w:rPr>
        <w:t>regarding</w:t>
      </w:r>
      <w:r w:rsidR="0066465E" w:rsidRPr="00597382">
        <w:rPr>
          <w:sz w:val="22"/>
          <w:szCs w:val="22"/>
          <w:highlight w:val="yellow"/>
        </w:rPr>
        <w:t xml:space="preserve"> his </w:t>
      </w:r>
      <w:r w:rsidR="003D7970" w:rsidRPr="00597382">
        <w:rPr>
          <w:sz w:val="22"/>
          <w:szCs w:val="22"/>
          <w:highlight w:val="yellow"/>
        </w:rPr>
        <w:t xml:space="preserve">assertions, </w:t>
      </w:r>
      <w:r w:rsidR="0066465E" w:rsidRPr="00597382">
        <w:rPr>
          <w:sz w:val="22"/>
          <w:szCs w:val="22"/>
          <w:highlight w:val="yellow"/>
        </w:rPr>
        <w:t>he</w:t>
      </w:r>
      <w:r w:rsidR="003D7970" w:rsidRPr="00597382">
        <w:rPr>
          <w:sz w:val="22"/>
          <w:szCs w:val="22"/>
          <w:highlight w:val="yellow"/>
        </w:rPr>
        <w:t xml:space="preserve"> would instruct </w:t>
      </w:r>
      <w:r w:rsidR="0066465E" w:rsidRPr="00597382">
        <w:rPr>
          <w:sz w:val="22"/>
          <w:szCs w:val="22"/>
          <w:highlight w:val="yellow"/>
        </w:rPr>
        <w:t xml:space="preserve">each one according to his </w:t>
      </w:r>
      <w:r w:rsidR="003D7970" w:rsidRPr="00597382">
        <w:rPr>
          <w:sz w:val="22"/>
          <w:szCs w:val="22"/>
          <w:highlight w:val="yellow"/>
        </w:rPr>
        <w:t xml:space="preserve">capacity till </w:t>
      </w:r>
      <w:r w:rsidR="0066465E" w:rsidRPr="00597382">
        <w:rPr>
          <w:sz w:val="22"/>
          <w:szCs w:val="22"/>
          <w:highlight w:val="yellow"/>
        </w:rPr>
        <w:t xml:space="preserve">he </w:t>
      </w:r>
      <w:r w:rsidR="003D7970" w:rsidRPr="00597382">
        <w:rPr>
          <w:sz w:val="22"/>
          <w:szCs w:val="22"/>
          <w:highlight w:val="yellow"/>
        </w:rPr>
        <w:t xml:space="preserve">had brought </w:t>
      </w:r>
      <w:r w:rsidR="0066465E" w:rsidRPr="00597382">
        <w:rPr>
          <w:sz w:val="22"/>
          <w:szCs w:val="22"/>
          <w:highlight w:val="yellow"/>
        </w:rPr>
        <w:t xml:space="preserve">him to the </w:t>
      </w:r>
      <w:r w:rsidR="003D7970" w:rsidRPr="00597382">
        <w:rPr>
          <w:sz w:val="22"/>
          <w:szCs w:val="22"/>
          <w:highlight w:val="yellow"/>
        </w:rPr>
        <w:t>way</w:t>
      </w:r>
      <w:r w:rsidR="0066465E" w:rsidRPr="00597382">
        <w:rPr>
          <w:sz w:val="22"/>
          <w:szCs w:val="22"/>
          <w:highlight w:val="yellow"/>
        </w:rPr>
        <w:t xml:space="preserve"> of truth, </w:t>
      </w:r>
      <w:r w:rsidR="003D7970" w:rsidRPr="00597382">
        <w:rPr>
          <w:sz w:val="22"/>
          <w:szCs w:val="22"/>
          <w:highlight w:val="yellow"/>
        </w:rPr>
        <w:t>and thus</w:t>
      </w:r>
      <w:r w:rsidR="0066465E" w:rsidRPr="00597382">
        <w:rPr>
          <w:sz w:val="22"/>
          <w:szCs w:val="22"/>
          <w:highlight w:val="yellow"/>
        </w:rPr>
        <w:t xml:space="preserve"> thousands</w:t>
      </w:r>
      <w:r w:rsidR="00164DF6" w:rsidRPr="00597382">
        <w:rPr>
          <w:sz w:val="22"/>
          <w:szCs w:val="22"/>
          <w:highlight w:val="yellow"/>
        </w:rPr>
        <w:t xml:space="preserve"> </w:t>
      </w:r>
      <w:r w:rsidR="003D7970" w:rsidRPr="00597382">
        <w:rPr>
          <w:sz w:val="22"/>
          <w:szCs w:val="22"/>
          <w:highlight w:val="yellow"/>
        </w:rPr>
        <w:t>and</w:t>
      </w:r>
      <w:r w:rsidR="00164DF6" w:rsidRPr="00597382">
        <w:rPr>
          <w:sz w:val="22"/>
          <w:szCs w:val="22"/>
          <w:highlight w:val="yellow"/>
        </w:rPr>
        <w:t xml:space="preserve"> tens of thousands </w:t>
      </w:r>
      <w:r w:rsidR="003D7970" w:rsidRPr="00597382">
        <w:rPr>
          <w:sz w:val="22"/>
          <w:szCs w:val="22"/>
          <w:highlight w:val="yellow"/>
        </w:rPr>
        <w:t xml:space="preserve">joined him. These were the persons referred to in </w:t>
      </w:r>
      <w:r w:rsidR="00164DF6" w:rsidRPr="00597382">
        <w:rPr>
          <w:sz w:val="22"/>
          <w:szCs w:val="22"/>
          <w:highlight w:val="yellow"/>
        </w:rPr>
        <w:t xml:space="preserve">the </w:t>
      </w:r>
      <w:r w:rsidR="003D7970" w:rsidRPr="00597382">
        <w:rPr>
          <w:sz w:val="22"/>
          <w:szCs w:val="22"/>
          <w:highlight w:val="yellow"/>
        </w:rPr>
        <w:t xml:space="preserve">phrase, </w:t>
      </w:r>
      <w:r w:rsidR="00EE31D3">
        <w:rPr>
          <w:sz w:val="22"/>
          <w:szCs w:val="22"/>
          <w:highlight w:val="yellow"/>
        </w:rPr>
        <w:t>“</w:t>
      </w:r>
      <w:r w:rsidR="003D7970" w:rsidRPr="00597382">
        <w:rPr>
          <w:sz w:val="22"/>
          <w:szCs w:val="22"/>
          <w:highlight w:val="yellow"/>
        </w:rPr>
        <w:t xml:space="preserve">men </w:t>
      </w:r>
      <w:r w:rsidR="00164DF6" w:rsidRPr="00597382">
        <w:rPr>
          <w:sz w:val="22"/>
          <w:szCs w:val="22"/>
          <w:highlight w:val="yellow"/>
        </w:rPr>
        <w:t xml:space="preserve">of </w:t>
      </w:r>
      <w:r w:rsidR="003D7970" w:rsidRPr="00597382">
        <w:rPr>
          <w:sz w:val="22"/>
          <w:szCs w:val="22"/>
          <w:highlight w:val="yellow"/>
        </w:rPr>
        <w:t xml:space="preserve">the house of </w:t>
      </w:r>
      <w:r w:rsidR="00164DF6" w:rsidRPr="00597382">
        <w:rPr>
          <w:b/>
          <w:bCs/>
          <w:sz w:val="22"/>
          <w:szCs w:val="22"/>
          <w:highlight w:val="yellow"/>
        </w:rPr>
        <w:t>Abraham</w:t>
      </w:r>
      <w:r w:rsidR="003D7970" w:rsidRPr="00597382">
        <w:rPr>
          <w:b/>
          <w:bCs/>
          <w:sz w:val="22"/>
          <w:szCs w:val="22"/>
          <w:highlight w:val="yellow"/>
        </w:rPr>
        <w:t>.</w:t>
      </w:r>
      <w:r w:rsidR="00EE31D3">
        <w:rPr>
          <w:b/>
          <w:bCs/>
          <w:sz w:val="22"/>
          <w:szCs w:val="22"/>
          <w:highlight w:val="yellow"/>
        </w:rPr>
        <w:t>”</w:t>
      </w:r>
      <w:r w:rsidR="003D7970" w:rsidRPr="00597382">
        <w:rPr>
          <w:b/>
          <w:bCs/>
          <w:sz w:val="22"/>
          <w:szCs w:val="22"/>
          <w:highlight w:val="yellow"/>
        </w:rPr>
        <w:t xml:space="preserve"> </w:t>
      </w:r>
      <w:r w:rsidR="003D7970" w:rsidRPr="00597382">
        <w:rPr>
          <w:sz w:val="22"/>
          <w:szCs w:val="22"/>
          <w:highlight w:val="yellow"/>
        </w:rPr>
        <w:t xml:space="preserve">Abraham </w:t>
      </w:r>
      <w:r w:rsidR="003D7970" w:rsidRPr="00597382">
        <w:rPr>
          <w:sz w:val="22"/>
          <w:szCs w:val="22"/>
          <w:highlight w:val="yellow"/>
        </w:rPr>
        <w:lastRenderedPageBreak/>
        <w:t xml:space="preserve">implanted </w:t>
      </w:r>
      <w:r w:rsidR="00164DF6" w:rsidRPr="00597382">
        <w:rPr>
          <w:sz w:val="22"/>
          <w:szCs w:val="22"/>
          <w:highlight w:val="yellow"/>
        </w:rPr>
        <w:t xml:space="preserve">in </w:t>
      </w:r>
      <w:r w:rsidR="003D7970" w:rsidRPr="00597382">
        <w:rPr>
          <w:sz w:val="22"/>
          <w:szCs w:val="22"/>
          <w:highlight w:val="yellow"/>
        </w:rPr>
        <w:t>their</w:t>
      </w:r>
      <w:r w:rsidR="00164DF6" w:rsidRPr="00597382">
        <w:rPr>
          <w:sz w:val="22"/>
          <w:szCs w:val="22"/>
          <w:highlight w:val="yellow"/>
        </w:rPr>
        <w:t xml:space="preserve"> heart</w:t>
      </w:r>
      <w:r w:rsidR="003D7970" w:rsidRPr="00597382">
        <w:rPr>
          <w:sz w:val="22"/>
          <w:szCs w:val="22"/>
          <w:highlight w:val="yellow"/>
        </w:rPr>
        <w:t>s</w:t>
      </w:r>
      <w:r w:rsidR="00164DF6" w:rsidRPr="00597382">
        <w:rPr>
          <w:sz w:val="22"/>
          <w:szCs w:val="22"/>
          <w:highlight w:val="yellow"/>
        </w:rPr>
        <w:t xml:space="preserve"> this great </w:t>
      </w:r>
      <w:r w:rsidR="003D7970" w:rsidRPr="00597382">
        <w:rPr>
          <w:sz w:val="22"/>
          <w:szCs w:val="22"/>
          <w:highlight w:val="yellow"/>
        </w:rPr>
        <w:t>doctrine</w:t>
      </w:r>
      <w:r w:rsidR="00164DF6" w:rsidRPr="00597382">
        <w:rPr>
          <w:sz w:val="22"/>
          <w:szCs w:val="22"/>
          <w:highlight w:val="yellow"/>
        </w:rPr>
        <w:t>, comp</w:t>
      </w:r>
      <w:r w:rsidR="003D7970" w:rsidRPr="00597382">
        <w:rPr>
          <w:sz w:val="22"/>
          <w:szCs w:val="22"/>
          <w:highlight w:val="yellow"/>
        </w:rPr>
        <w:t>osed</w:t>
      </w:r>
      <w:r w:rsidR="00164DF6" w:rsidRPr="00597382">
        <w:rPr>
          <w:sz w:val="22"/>
          <w:szCs w:val="22"/>
          <w:highlight w:val="yellow"/>
        </w:rPr>
        <w:t xml:space="preserve"> books</w:t>
      </w:r>
      <w:r w:rsidR="003D7970" w:rsidRPr="00597382">
        <w:rPr>
          <w:sz w:val="22"/>
          <w:szCs w:val="22"/>
          <w:highlight w:val="yellow"/>
        </w:rPr>
        <w:t xml:space="preserve"> on it</w:t>
      </w:r>
      <w:r w:rsidR="00164DF6" w:rsidRPr="00597382">
        <w:rPr>
          <w:sz w:val="22"/>
          <w:szCs w:val="22"/>
          <w:highlight w:val="yellow"/>
        </w:rPr>
        <w:t xml:space="preserve">, and </w:t>
      </w:r>
      <w:r w:rsidR="003D7970" w:rsidRPr="00597382">
        <w:rPr>
          <w:sz w:val="22"/>
          <w:szCs w:val="22"/>
          <w:highlight w:val="yellow"/>
        </w:rPr>
        <w:t xml:space="preserve">taught it </w:t>
      </w:r>
      <w:r w:rsidR="00164DF6" w:rsidRPr="00597382">
        <w:rPr>
          <w:sz w:val="22"/>
          <w:szCs w:val="22"/>
          <w:highlight w:val="yellow"/>
        </w:rPr>
        <w:t>to Isaac</w:t>
      </w:r>
      <w:r w:rsidR="003D7970" w:rsidRPr="00597382">
        <w:rPr>
          <w:sz w:val="22"/>
          <w:szCs w:val="22"/>
          <w:highlight w:val="yellow"/>
        </w:rPr>
        <w:t>, his son</w:t>
      </w:r>
      <w:r w:rsidR="009C07FB" w:rsidRPr="00D07B0D">
        <w:rPr>
          <w:sz w:val="22"/>
          <w:szCs w:val="22"/>
        </w:rPr>
        <w:t xml:space="preserve"> (</w:t>
      </w:r>
      <w:del w:id="359" w:author="Author">
        <w:r w:rsidR="009C07FB" w:rsidRPr="00D07B0D" w:rsidDel="00AA318D">
          <w:rPr>
            <w:sz w:val="22"/>
            <w:szCs w:val="22"/>
          </w:rPr>
          <w:delText>Ibid</w:delText>
        </w:r>
      </w:del>
      <w:ins w:id="360" w:author="Author">
        <w:r w:rsidR="00AA318D">
          <w:rPr>
            <w:sz w:val="22"/>
            <w:szCs w:val="22"/>
          </w:rPr>
          <w:t>i</w:t>
        </w:r>
        <w:r w:rsidR="00AA318D" w:rsidRPr="00D07B0D">
          <w:rPr>
            <w:sz w:val="22"/>
            <w:szCs w:val="22"/>
          </w:rPr>
          <w:t>bid</w:t>
        </w:r>
      </w:ins>
      <w:r w:rsidR="009C07FB" w:rsidRPr="00D07B0D">
        <w:rPr>
          <w:sz w:val="22"/>
          <w:szCs w:val="22"/>
        </w:rPr>
        <w:t>.)</w:t>
      </w:r>
      <w:r w:rsidR="00164DF6" w:rsidRPr="00D07B0D">
        <w:rPr>
          <w:sz w:val="22"/>
          <w:szCs w:val="22"/>
        </w:rPr>
        <w:t>.</w:t>
      </w:r>
      <w:r w:rsidR="00D8121B">
        <w:rPr>
          <w:rStyle w:val="FootnoteReference"/>
          <w:sz w:val="22"/>
          <w:szCs w:val="22"/>
        </w:rPr>
        <w:footnoteReference w:id="11"/>
      </w:r>
    </w:p>
    <w:p w14:paraId="4552A1B2" w14:textId="77777777" w:rsidR="00123BC9" w:rsidRPr="00D07B0D" w:rsidRDefault="00123BC9" w:rsidP="004930D3">
      <w:pPr>
        <w:bidi w:val="0"/>
        <w:spacing w:line="480" w:lineRule="auto"/>
        <w:rPr>
          <w:sz w:val="22"/>
          <w:szCs w:val="22"/>
        </w:rPr>
      </w:pPr>
    </w:p>
    <w:p w14:paraId="0E121677" w14:textId="30B98512" w:rsidR="00123BC9" w:rsidRPr="00D07B0D" w:rsidRDefault="00EE31D3" w:rsidP="004930D3">
      <w:pPr>
        <w:bidi w:val="0"/>
        <w:spacing w:line="480" w:lineRule="auto"/>
        <w:rPr>
          <w:sz w:val="22"/>
          <w:szCs w:val="22"/>
        </w:rPr>
      </w:pPr>
      <w:r>
        <w:rPr>
          <w:sz w:val="22"/>
          <w:szCs w:val="22"/>
        </w:rPr>
        <w:t>“</w:t>
      </w:r>
      <w:r w:rsidR="00E63B91">
        <w:rPr>
          <w:sz w:val="22"/>
          <w:szCs w:val="22"/>
        </w:rPr>
        <w:t>The</w:t>
      </w:r>
      <w:r w:rsidR="00E63B91" w:rsidRPr="00E63B91">
        <w:t xml:space="preserve"> </w:t>
      </w:r>
      <w:r w:rsidR="00E63B91" w:rsidRPr="00E63B91">
        <w:rPr>
          <w:sz w:val="22"/>
          <w:szCs w:val="22"/>
        </w:rPr>
        <w:t>house of Abraham</w:t>
      </w:r>
      <w:r>
        <w:rPr>
          <w:sz w:val="22"/>
          <w:szCs w:val="22"/>
        </w:rPr>
        <w:t>”</w:t>
      </w:r>
      <w:r w:rsidR="00E63B91" w:rsidRPr="00E63B91">
        <w:t xml:space="preserve"> </w:t>
      </w:r>
      <w:del w:id="364" w:author="Author">
        <w:r w:rsidR="00E63B91" w:rsidRPr="00E63B91" w:rsidDel="004D64E1">
          <w:rPr>
            <w:sz w:val="22"/>
            <w:szCs w:val="22"/>
          </w:rPr>
          <w:delText xml:space="preserve">consists </w:delText>
        </w:r>
      </w:del>
      <w:ins w:id="365" w:author="Author">
        <w:r w:rsidR="004D64E1">
          <w:rPr>
            <w:sz w:val="22"/>
            <w:szCs w:val="22"/>
          </w:rPr>
          <w:t>is comprised</w:t>
        </w:r>
        <w:r w:rsidR="004D64E1" w:rsidRPr="00E63B91">
          <w:rPr>
            <w:sz w:val="22"/>
            <w:szCs w:val="22"/>
          </w:rPr>
          <w:t xml:space="preserve"> </w:t>
        </w:r>
      </w:ins>
      <w:r w:rsidR="00E63B91" w:rsidRPr="00E63B91">
        <w:rPr>
          <w:sz w:val="22"/>
          <w:szCs w:val="22"/>
        </w:rPr>
        <w:t xml:space="preserve">of </w:t>
      </w:r>
      <w:r w:rsidR="00123BC9" w:rsidRPr="00D07B0D">
        <w:rPr>
          <w:sz w:val="22"/>
          <w:szCs w:val="22"/>
        </w:rPr>
        <w:t xml:space="preserve">those who </w:t>
      </w:r>
      <w:r>
        <w:rPr>
          <w:sz w:val="22"/>
          <w:szCs w:val="22"/>
        </w:rPr>
        <w:t>“</w:t>
      </w:r>
      <w:r w:rsidR="00123BC9" w:rsidRPr="00D07B0D">
        <w:rPr>
          <w:sz w:val="22"/>
          <w:szCs w:val="22"/>
        </w:rPr>
        <w:t>hold his opinion and hold his religion</w:t>
      </w:r>
      <w:del w:id="366" w:author="Author">
        <w:r w:rsidR="00E63B91" w:rsidDel="00BC6C9C">
          <w:rPr>
            <w:sz w:val="22"/>
            <w:szCs w:val="22"/>
          </w:rPr>
          <w:delText>.</w:delText>
        </w:r>
      </w:del>
      <w:r>
        <w:rPr>
          <w:sz w:val="22"/>
          <w:szCs w:val="22"/>
        </w:rPr>
        <w:t>”</w:t>
      </w:r>
      <w:r w:rsidR="00123BC9" w:rsidRPr="00D07B0D">
        <w:rPr>
          <w:sz w:val="22"/>
          <w:szCs w:val="22"/>
        </w:rPr>
        <w:t xml:space="preserve"> (</w:t>
      </w:r>
      <w:r w:rsidR="00123BC9" w:rsidRPr="005C7FB3">
        <w:rPr>
          <w:i/>
          <w:iCs/>
          <w:sz w:val="22"/>
          <w:szCs w:val="22"/>
        </w:rPr>
        <w:t>Responsa</w:t>
      </w:r>
      <w:r w:rsidR="00E63B91" w:rsidRPr="005C7FB3">
        <w:rPr>
          <w:i/>
          <w:iCs/>
          <w:sz w:val="22"/>
          <w:szCs w:val="22"/>
        </w:rPr>
        <w:t xml:space="preserve"> of</w:t>
      </w:r>
      <w:r w:rsidR="00123BC9" w:rsidRPr="005C7FB3">
        <w:rPr>
          <w:i/>
          <w:iCs/>
          <w:sz w:val="22"/>
          <w:szCs w:val="22"/>
        </w:rPr>
        <w:t xml:space="preserve"> Maimonides</w:t>
      </w:r>
      <w:r w:rsidR="00123BC9" w:rsidRPr="00D07B0D">
        <w:rPr>
          <w:sz w:val="22"/>
          <w:szCs w:val="22"/>
        </w:rPr>
        <w:t>, 164)</w:t>
      </w:r>
      <w:ins w:id="367" w:author="Author">
        <w:r w:rsidR="00BC6C9C">
          <w:rPr>
            <w:sz w:val="22"/>
            <w:szCs w:val="22"/>
          </w:rPr>
          <w:t>.</w:t>
        </w:r>
      </w:ins>
      <w:r w:rsidR="00123BC9" w:rsidRPr="00D07B0D">
        <w:rPr>
          <w:sz w:val="22"/>
          <w:szCs w:val="22"/>
        </w:rPr>
        <w:t xml:space="preserve"> </w:t>
      </w:r>
      <w:r w:rsidR="00E63B91">
        <w:rPr>
          <w:sz w:val="22"/>
          <w:szCs w:val="22"/>
        </w:rPr>
        <w:t xml:space="preserve">These were individuals </w:t>
      </w:r>
      <w:r w:rsidR="00123BC9" w:rsidRPr="00D07B0D">
        <w:rPr>
          <w:sz w:val="22"/>
          <w:szCs w:val="22"/>
        </w:rPr>
        <w:t xml:space="preserve">who were </w:t>
      </w:r>
      <w:del w:id="368" w:author="Author">
        <w:r w:rsidR="00123BC9" w:rsidRPr="00D07B0D" w:rsidDel="00E4679C">
          <w:rPr>
            <w:sz w:val="22"/>
            <w:szCs w:val="22"/>
          </w:rPr>
          <w:delText xml:space="preserve">convinced </w:delText>
        </w:r>
      </w:del>
      <w:ins w:id="369" w:author="Author">
        <w:r w:rsidR="00E4679C">
          <w:rPr>
            <w:sz w:val="22"/>
            <w:szCs w:val="22"/>
          </w:rPr>
          <w:t>persuaded</w:t>
        </w:r>
        <w:r w:rsidR="00E4679C" w:rsidRPr="00D07B0D">
          <w:rPr>
            <w:sz w:val="22"/>
            <w:szCs w:val="22"/>
          </w:rPr>
          <w:t xml:space="preserve"> </w:t>
        </w:r>
      </w:ins>
      <w:del w:id="370" w:author="Author">
        <w:r w:rsidR="00123BC9" w:rsidRPr="00D07B0D" w:rsidDel="00E4679C">
          <w:rPr>
            <w:sz w:val="22"/>
            <w:szCs w:val="22"/>
          </w:rPr>
          <w:delText xml:space="preserve">of </w:delText>
        </w:r>
      </w:del>
      <w:ins w:id="371" w:author="Author">
        <w:r w:rsidR="00E4679C">
          <w:rPr>
            <w:sz w:val="22"/>
            <w:szCs w:val="22"/>
          </w:rPr>
          <w:t>by</w:t>
        </w:r>
        <w:r w:rsidR="00E4679C" w:rsidRPr="00D07B0D">
          <w:rPr>
            <w:sz w:val="22"/>
            <w:szCs w:val="22"/>
          </w:rPr>
          <w:t xml:space="preserve"> </w:t>
        </w:r>
      </w:ins>
      <w:r w:rsidR="00123BC9" w:rsidRPr="00D07B0D">
        <w:rPr>
          <w:sz w:val="22"/>
          <w:szCs w:val="22"/>
        </w:rPr>
        <w:t xml:space="preserve">his </w:t>
      </w:r>
      <w:del w:id="372" w:author="Author">
        <w:r w:rsidR="00123BC9" w:rsidRPr="00D07B0D" w:rsidDel="00E4679C">
          <w:rPr>
            <w:sz w:val="22"/>
            <w:szCs w:val="22"/>
          </w:rPr>
          <w:delText xml:space="preserve">words </w:delText>
        </w:r>
      </w:del>
      <w:ins w:id="373" w:author="Author">
        <w:r w:rsidR="00E4679C">
          <w:rPr>
            <w:sz w:val="22"/>
            <w:szCs w:val="22"/>
          </w:rPr>
          <w:t>arguments</w:t>
        </w:r>
        <w:r w:rsidR="00E4679C" w:rsidRPr="00D07B0D">
          <w:rPr>
            <w:sz w:val="22"/>
            <w:szCs w:val="22"/>
          </w:rPr>
          <w:t xml:space="preserve"> </w:t>
        </w:r>
      </w:ins>
      <w:r w:rsidR="00123BC9" w:rsidRPr="00D07B0D">
        <w:rPr>
          <w:sz w:val="22"/>
          <w:szCs w:val="22"/>
        </w:rPr>
        <w:t xml:space="preserve">and accepted his call </w:t>
      </w:r>
      <w:r>
        <w:rPr>
          <w:sz w:val="22"/>
          <w:szCs w:val="22"/>
        </w:rPr>
        <w:t>“</w:t>
      </w:r>
      <w:r w:rsidR="00123BC9" w:rsidRPr="00D07B0D">
        <w:rPr>
          <w:sz w:val="22"/>
          <w:szCs w:val="22"/>
        </w:rPr>
        <w:t>in the name of</w:t>
      </w:r>
      <w:r w:rsidR="00D07B0D" w:rsidRPr="00D07B0D">
        <w:rPr>
          <w:sz w:val="22"/>
          <w:szCs w:val="22"/>
        </w:rPr>
        <w:t xml:space="preserve"> the Lord, the</w:t>
      </w:r>
      <w:r w:rsidR="00123BC9" w:rsidRPr="00D07B0D">
        <w:rPr>
          <w:sz w:val="22"/>
          <w:szCs w:val="22"/>
        </w:rPr>
        <w:t xml:space="preserve"> G</w:t>
      </w:r>
      <w:r w:rsidR="00DF42D0">
        <w:rPr>
          <w:sz w:val="22"/>
          <w:szCs w:val="22"/>
        </w:rPr>
        <w:t>od of the world,</w:t>
      </w:r>
      <w:r>
        <w:rPr>
          <w:sz w:val="22"/>
          <w:szCs w:val="22"/>
        </w:rPr>
        <w:t>”</w:t>
      </w:r>
      <w:r w:rsidR="00DF42D0">
        <w:rPr>
          <w:sz w:val="22"/>
          <w:szCs w:val="22"/>
        </w:rPr>
        <w:t xml:space="preserve"> which included</w:t>
      </w:r>
      <w:r w:rsidR="00123BC9" w:rsidRPr="00D07B0D">
        <w:rPr>
          <w:sz w:val="22"/>
          <w:szCs w:val="22"/>
        </w:rPr>
        <w:t xml:space="preserve"> the </w:t>
      </w:r>
      <w:r>
        <w:rPr>
          <w:sz w:val="22"/>
          <w:szCs w:val="22"/>
        </w:rPr>
        <w:t>“</w:t>
      </w:r>
      <w:r w:rsidR="00123BC9" w:rsidRPr="00D07B0D">
        <w:rPr>
          <w:sz w:val="22"/>
          <w:szCs w:val="22"/>
        </w:rPr>
        <w:t>great principle</w:t>
      </w:r>
      <w:r>
        <w:rPr>
          <w:sz w:val="22"/>
          <w:szCs w:val="22"/>
        </w:rPr>
        <w:t>”</w:t>
      </w:r>
      <w:r w:rsidR="00123BC9" w:rsidRPr="00D07B0D">
        <w:rPr>
          <w:sz w:val="22"/>
          <w:szCs w:val="22"/>
        </w:rPr>
        <w:t xml:space="preserve"> that </w:t>
      </w:r>
      <w:r>
        <w:rPr>
          <w:sz w:val="22"/>
          <w:szCs w:val="22"/>
        </w:rPr>
        <w:t>“</w:t>
      </w:r>
      <w:r w:rsidR="00123BC9" w:rsidRPr="00D07B0D">
        <w:rPr>
          <w:sz w:val="22"/>
          <w:szCs w:val="22"/>
        </w:rPr>
        <w:t>there is one God for the whole world</w:t>
      </w:r>
      <w:r>
        <w:rPr>
          <w:sz w:val="22"/>
          <w:szCs w:val="22"/>
        </w:rPr>
        <w:t>”</w:t>
      </w:r>
      <w:r w:rsidR="00123BC9" w:rsidRPr="00D07B0D">
        <w:rPr>
          <w:sz w:val="22"/>
          <w:szCs w:val="22"/>
        </w:rPr>
        <w:t xml:space="preserve"> and the </w:t>
      </w:r>
      <w:del w:id="374" w:author="Author">
        <w:r w:rsidR="00123BC9" w:rsidRPr="00D07B0D" w:rsidDel="004D64E1">
          <w:rPr>
            <w:sz w:val="22"/>
            <w:szCs w:val="22"/>
          </w:rPr>
          <w:delText xml:space="preserve">conclusion </w:delText>
        </w:r>
      </w:del>
      <w:ins w:id="375" w:author="Author">
        <w:r w:rsidR="004D64E1">
          <w:rPr>
            <w:sz w:val="22"/>
            <w:szCs w:val="22"/>
          </w:rPr>
          <w:t xml:space="preserve">corollary </w:t>
        </w:r>
      </w:ins>
      <w:del w:id="376" w:author="Author">
        <w:r w:rsidR="00123BC9" w:rsidRPr="00D07B0D" w:rsidDel="004D64E1">
          <w:rPr>
            <w:sz w:val="22"/>
            <w:szCs w:val="22"/>
          </w:rPr>
          <w:delText xml:space="preserve">derived from it </w:delText>
        </w:r>
      </w:del>
      <w:r w:rsidR="00123BC9" w:rsidRPr="00D07B0D">
        <w:rPr>
          <w:sz w:val="22"/>
          <w:szCs w:val="22"/>
        </w:rPr>
        <w:t xml:space="preserve">that </w:t>
      </w:r>
      <w:r>
        <w:rPr>
          <w:sz w:val="22"/>
          <w:szCs w:val="22"/>
        </w:rPr>
        <w:t>“</w:t>
      </w:r>
      <w:r w:rsidR="00123BC9" w:rsidRPr="00D07B0D">
        <w:rPr>
          <w:sz w:val="22"/>
          <w:szCs w:val="22"/>
        </w:rPr>
        <w:t>unto Him it is proper to render service.</w:t>
      </w:r>
      <w:r>
        <w:rPr>
          <w:sz w:val="22"/>
          <w:szCs w:val="22"/>
        </w:rPr>
        <w:t>”</w:t>
      </w:r>
      <w:r w:rsidR="00123BC9" w:rsidRPr="00D07B0D">
        <w:rPr>
          <w:sz w:val="22"/>
          <w:szCs w:val="22"/>
        </w:rPr>
        <w:t xml:space="preserve"> It is possible that </w:t>
      </w:r>
      <w:del w:id="377" w:author="Author">
        <w:r w:rsidR="00123BC9" w:rsidRPr="00D07B0D" w:rsidDel="004D64E1">
          <w:rPr>
            <w:sz w:val="22"/>
            <w:szCs w:val="22"/>
          </w:rPr>
          <w:delText xml:space="preserve">at </w:delText>
        </w:r>
      </w:del>
      <w:ins w:id="378" w:author="Author">
        <w:r w:rsidR="004D64E1">
          <w:rPr>
            <w:sz w:val="22"/>
            <w:szCs w:val="22"/>
          </w:rPr>
          <w:t>during this</w:t>
        </w:r>
        <w:r w:rsidR="004D64E1" w:rsidRPr="00D07B0D">
          <w:rPr>
            <w:sz w:val="22"/>
            <w:szCs w:val="22"/>
          </w:rPr>
          <w:t xml:space="preserve"> </w:t>
        </w:r>
      </w:ins>
      <w:del w:id="379" w:author="Author">
        <w:r w:rsidR="00123BC9" w:rsidRPr="00D07B0D" w:rsidDel="00A45A4C">
          <w:rPr>
            <w:sz w:val="22"/>
            <w:szCs w:val="22"/>
          </w:rPr>
          <w:delText xml:space="preserve">the </w:delText>
        </w:r>
      </w:del>
      <w:r w:rsidR="00123BC9" w:rsidRPr="00D07B0D">
        <w:rPr>
          <w:sz w:val="22"/>
          <w:szCs w:val="22"/>
        </w:rPr>
        <w:t xml:space="preserve">second stage, Abraham </w:t>
      </w:r>
      <w:del w:id="380" w:author="Author">
        <w:r w:rsidR="00592382" w:rsidRPr="00D07B0D" w:rsidDel="00154038">
          <w:rPr>
            <w:sz w:val="22"/>
            <w:szCs w:val="22"/>
          </w:rPr>
          <w:delText>moderate</w:delText>
        </w:r>
        <w:r w:rsidR="00592382" w:rsidRPr="00D07B0D" w:rsidDel="0006252C">
          <w:rPr>
            <w:sz w:val="22"/>
            <w:szCs w:val="22"/>
          </w:rPr>
          <w:delText>s</w:delText>
        </w:r>
        <w:r w:rsidR="00592382" w:rsidRPr="00D07B0D" w:rsidDel="00154038">
          <w:rPr>
            <w:sz w:val="22"/>
            <w:szCs w:val="22"/>
          </w:rPr>
          <w:delText xml:space="preserve"> </w:delText>
        </w:r>
        <w:r w:rsidR="00123BC9" w:rsidRPr="00D07B0D" w:rsidDel="00154038">
          <w:rPr>
            <w:sz w:val="22"/>
            <w:szCs w:val="22"/>
          </w:rPr>
          <w:delText xml:space="preserve">his </w:delText>
        </w:r>
        <w:r w:rsidR="00592382" w:rsidRPr="00D07B0D" w:rsidDel="00154038">
          <w:rPr>
            <w:sz w:val="22"/>
            <w:szCs w:val="22"/>
          </w:rPr>
          <w:delText>calling</w:delText>
        </w:r>
      </w:del>
      <w:ins w:id="381" w:author="Author">
        <w:r w:rsidR="00154038">
          <w:rPr>
            <w:sz w:val="22"/>
            <w:szCs w:val="22"/>
          </w:rPr>
          <w:t>took a more moderate approach</w:t>
        </w:r>
        <w:r w:rsidR="004D64E1">
          <w:rPr>
            <w:sz w:val="22"/>
            <w:szCs w:val="22"/>
          </w:rPr>
          <w:t xml:space="preserve">; no longer </w:t>
        </w:r>
      </w:ins>
      <w:del w:id="382" w:author="Author">
        <w:r w:rsidR="00123BC9" w:rsidRPr="00D07B0D" w:rsidDel="004D64E1">
          <w:rPr>
            <w:sz w:val="22"/>
            <w:szCs w:val="22"/>
          </w:rPr>
          <w:delText xml:space="preserve"> and </w:delText>
        </w:r>
        <w:r w:rsidR="00123BC9" w:rsidRPr="00D07B0D" w:rsidDel="0006252C">
          <w:rPr>
            <w:sz w:val="22"/>
            <w:szCs w:val="22"/>
          </w:rPr>
          <w:delText xml:space="preserve">does </w:delText>
        </w:r>
      </w:del>
      <w:ins w:id="383" w:author="Author">
        <w:r w:rsidR="00C4727C">
          <w:rPr>
            <w:sz w:val="22"/>
            <w:szCs w:val="22"/>
          </w:rPr>
          <w:t>demanding</w:t>
        </w:r>
      </w:ins>
      <w:del w:id="384" w:author="Author">
        <w:r w:rsidR="00123BC9" w:rsidRPr="00D07B0D" w:rsidDel="004D64E1">
          <w:rPr>
            <w:sz w:val="22"/>
            <w:szCs w:val="22"/>
          </w:rPr>
          <w:delText>not demand</w:delText>
        </w:r>
      </w:del>
      <w:r w:rsidR="00123BC9" w:rsidRPr="00D07B0D">
        <w:rPr>
          <w:sz w:val="22"/>
          <w:szCs w:val="22"/>
        </w:rPr>
        <w:t xml:space="preserve"> that </w:t>
      </w:r>
      <w:del w:id="385" w:author="Author">
        <w:r w:rsidR="00123BC9" w:rsidRPr="00D07B0D" w:rsidDel="004D64E1">
          <w:rPr>
            <w:sz w:val="22"/>
            <w:szCs w:val="22"/>
          </w:rPr>
          <w:delText xml:space="preserve">the </w:delText>
        </w:r>
      </w:del>
      <w:r w:rsidR="00DF42D0" w:rsidRPr="00DF42D0">
        <w:rPr>
          <w:sz w:val="22"/>
          <w:szCs w:val="22"/>
        </w:rPr>
        <w:t xml:space="preserve">idols </w:t>
      </w:r>
      <w:r w:rsidR="00123BC9" w:rsidRPr="00D07B0D">
        <w:rPr>
          <w:sz w:val="22"/>
          <w:szCs w:val="22"/>
        </w:rPr>
        <w:t xml:space="preserve">be </w:t>
      </w:r>
      <w:del w:id="386" w:author="Author">
        <w:r w:rsidR="00123BC9" w:rsidRPr="00D07B0D" w:rsidDel="00154038">
          <w:rPr>
            <w:sz w:val="22"/>
            <w:szCs w:val="22"/>
          </w:rPr>
          <w:delText>shattered</w:delText>
        </w:r>
      </w:del>
      <w:ins w:id="387" w:author="Author">
        <w:r w:rsidR="00154038">
          <w:rPr>
            <w:sz w:val="22"/>
            <w:szCs w:val="22"/>
          </w:rPr>
          <w:t>destroyed</w:t>
        </w:r>
      </w:ins>
      <w:r w:rsidR="00123BC9" w:rsidRPr="00D07B0D">
        <w:rPr>
          <w:sz w:val="22"/>
          <w:szCs w:val="22"/>
        </w:rPr>
        <w:t xml:space="preserve">, </w:t>
      </w:r>
      <w:del w:id="388" w:author="Author">
        <w:r w:rsidR="00123BC9" w:rsidRPr="00D07B0D" w:rsidDel="0006252C">
          <w:rPr>
            <w:sz w:val="22"/>
            <w:szCs w:val="22"/>
          </w:rPr>
          <w:delText>but rather he prefers</w:delText>
        </w:r>
      </w:del>
      <w:ins w:id="389" w:author="Author">
        <w:r w:rsidR="00C4727C">
          <w:rPr>
            <w:sz w:val="22"/>
            <w:szCs w:val="22"/>
          </w:rPr>
          <w:t>he instead</w:t>
        </w:r>
      </w:ins>
      <w:r w:rsidR="00123BC9" w:rsidRPr="00D07B0D">
        <w:rPr>
          <w:sz w:val="22"/>
          <w:szCs w:val="22"/>
        </w:rPr>
        <w:t xml:space="preserve"> </w:t>
      </w:r>
      <w:del w:id="390" w:author="Author">
        <w:r w:rsidR="00123BC9" w:rsidRPr="00D07B0D" w:rsidDel="00C4727C">
          <w:rPr>
            <w:sz w:val="22"/>
            <w:szCs w:val="22"/>
          </w:rPr>
          <w:delText xml:space="preserve">to preach and </w:delText>
        </w:r>
        <w:r w:rsidR="00DF42D0" w:rsidRPr="00DF42D0" w:rsidDel="00C4727C">
          <w:rPr>
            <w:sz w:val="22"/>
            <w:szCs w:val="22"/>
          </w:rPr>
          <w:delText xml:space="preserve">generate </w:delText>
        </w:r>
        <w:r w:rsidR="00123BC9" w:rsidRPr="00D07B0D" w:rsidDel="00C4727C">
          <w:rPr>
            <w:sz w:val="22"/>
            <w:szCs w:val="22"/>
          </w:rPr>
          <w:delText>a</w:delText>
        </w:r>
      </w:del>
      <w:ins w:id="391" w:author="Author">
        <w:r w:rsidR="00C4727C">
          <w:rPr>
            <w:sz w:val="22"/>
            <w:szCs w:val="22"/>
          </w:rPr>
          <w:t>offered a</w:t>
        </w:r>
      </w:ins>
      <w:r w:rsidR="00123BC9" w:rsidRPr="00D07B0D">
        <w:rPr>
          <w:sz w:val="22"/>
          <w:szCs w:val="22"/>
        </w:rPr>
        <w:t xml:space="preserve"> positive </w:t>
      </w:r>
      <w:del w:id="392" w:author="Author">
        <w:r w:rsidR="00123BC9" w:rsidRPr="00D07B0D" w:rsidDel="00C4727C">
          <w:rPr>
            <w:sz w:val="22"/>
            <w:szCs w:val="22"/>
          </w:rPr>
          <w:delText xml:space="preserve">call </w:delText>
        </w:r>
      </w:del>
      <w:ins w:id="393" w:author="Author">
        <w:r w:rsidR="00C4727C">
          <w:rPr>
            <w:sz w:val="22"/>
            <w:szCs w:val="22"/>
          </w:rPr>
          <w:t>message</w:t>
        </w:r>
        <w:r w:rsidR="00C4727C" w:rsidRPr="00D07B0D">
          <w:rPr>
            <w:sz w:val="22"/>
            <w:szCs w:val="22"/>
          </w:rPr>
          <w:t xml:space="preserve"> </w:t>
        </w:r>
      </w:ins>
      <w:r w:rsidR="00123BC9" w:rsidRPr="00D07B0D">
        <w:rPr>
          <w:sz w:val="22"/>
          <w:szCs w:val="22"/>
        </w:rPr>
        <w:t xml:space="preserve">to worship the </w:t>
      </w:r>
      <w:r>
        <w:rPr>
          <w:sz w:val="22"/>
          <w:szCs w:val="22"/>
        </w:rPr>
        <w:t>“</w:t>
      </w:r>
      <w:r w:rsidR="00123BC9" w:rsidRPr="00D07B0D">
        <w:rPr>
          <w:sz w:val="22"/>
          <w:szCs w:val="22"/>
        </w:rPr>
        <w:t>God of the Universe.</w:t>
      </w:r>
      <w:r>
        <w:rPr>
          <w:sz w:val="22"/>
          <w:szCs w:val="22"/>
        </w:rPr>
        <w:t>”</w:t>
      </w:r>
      <w:r w:rsidR="00123BC9" w:rsidRPr="00D07B0D">
        <w:rPr>
          <w:sz w:val="22"/>
          <w:szCs w:val="22"/>
        </w:rPr>
        <w:t xml:space="preserve"> The expression</w:t>
      </w:r>
      <w:ins w:id="394" w:author="Author">
        <w:r w:rsidR="00AA318D">
          <w:rPr>
            <w:sz w:val="22"/>
            <w:szCs w:val="22"/>
          </w:rPr>
          <w:t xml:space="preserve"> </w:t>
        </w:r>
        <w:r w:rsidR="00AA318D" w:rsidRPr="005C7FB3">
          <w:rPr>
            <w:i/>
            <w:iCs/>
            <w:sz w:val="22"/>
            <w:szCs w:val="22"/>
          </w:rPr>
          <w:t>’</w:t>
        </w:r>
      </w:ins>
      <w:del w:id="395" w:author="Author">
        <w:r w:rsidR="00123BC9" w:rsidRPr="005C7FB3" w:rsidDel="00AA318D">
          <w:rPr>
            <w:i/>
            <w:iCs/>
            <w:sz w:val="22"/>
            <w:szCs w:val="22"/>
          </w:rPr>
          <w:delText xml:space="preserve"> </w:delText>
        </w:r>
        <w:r w:rsidRPr="005C7FB3" w:rsidDel="00AA318D">
          <w:rPr>
            <w:i/>
            <w:iCs/>
            <w:sz w:val="22"/>
            <w:szCs w:val="22"/>
          </w:rPr>
          <w:delText>“</w:delText>
        </w:r>
        <w:r w:rsidR="00592382" w:rsidRPr="00AA318D" w:rsidDel="00AA318D">
          <w:rPr>
            <w:i/>
            <w:iCs/>
            <w:sz w:val="22"/>
            <w:szCs w:val="22"/>
          </w:rPr>
          <w:delText xml:space="preserve">El </w:delText>
        </w:r>
        <w:r w:rsidR="00592382" w:rsidRPr="00AA318D" w:rsidDel="004D64E1">
          <w:rPr>
            <w:i/>
            <w:iCs/>
            <w:sz w:val="22"/>
            <w:szCs w:val="22"/>
          </w:rPr>
          <w:delText>O</w:delText>
        </w:r>
        <w:r w:rsidR="00592382" w:rsidRPr="00AA318D" w:rsidDel="00AA318D">
          <w:rPr>
            <w:i/>
            <w:iCs/>
            <w:sz w:val="22"/>
            <w:szCs w:val="22"/>
          </w:rPr>
          <w:delText>lam</w:delText>
        </w:r>
        <w:r w:rsidRPr="005C7FB3" w:rsidDel="00AA318D">
          <w:rPr>
            <w:i/>
            <w:iCs/>
            <w:sz w:val="22"/>
            <w:szCs w:val="22"/>
          </w:rPr>
          <w:delText>”</w:delText>
        </w:r>
      </w:del>
      <w:ins w:id="396" w:author="Author">
        <w:r w:rsidR="00AA318D" w:rsidRPr="005C7FB3">
          <w:rPr>
            <w:i/>
            <w:iCs/>
            <w:sz w:val="22"/>
            <w:szCs w:val="22"/>
          </w:rPr>
          <w:t>El ‘</w:t>
        </w:r>
        <w:proofErr w:type="spellStart"/>
        <w:r w:rsidR="00AA318D" w:rsidRPr="005C7FB3">
          <w:rPr>
            <w:i/>
            <w:iCs/>
            <w:sz w:val="22"/>
            <w:szCs w:val="22"/>
          </w:rPr>
          <w:t>olam</w:t>
        </w:r>
      </w:ins>
      <w:proofErr w:type="spellEnd"/>
      <w:r w:rsidR="00123BC9" w:rsidRPr="00D07B0D">
        <w:rPr>
          <w:sz w:val="22"/>
          <w:szCs w:val="22"/>
        </w:rPr>
        <w:t xml:space="preserve"> according to this </w:t>
      </w:r>
      <w:r w:rsidR="00592382" w:rsidRPr="00D07B0D">
        <w:rPr>
          <w:sz w:val="22"/>
          <w:szCs w:val="22"/>
        </w:rPr>
        <w:t xml:space="preserve">paragraph </w:t>
      </w:r>
      <w:r w:rsidR="00123BC9" w:rsidRPr="00D07B0D">
        <w:rPr>
          <w:sz w:val="22"/>
          <w:szCs w:val="22"/>
        </w:rPr>
        <w:t xml:space="preserve">refers only to the fact that </w:t>
      </w:r>
      <w:del w:id="397" w:author="Author">
        <w:r w:rsidR="00123BC9" w:rsidRPr="00D07B0D" w:rsidDel="004D64E1">
          <w:rPr>
            <w:sz w:val="22"/>
            <w:szCs w:val="22"/>
          </w:rPr>
          <w:delText xml:space="preserve">there is </w:delText>
        </w:r>
        <w:r w:rsidR="00DF42D0" w:rsidRPr="00DF42D0" w:rsidDel="0006252C">
          <w:rPr>
            <w:sz w:val="22"/>
            <w:szCs w:val="22"/>
          </w:rPr>
          <w:delText xml:space="preserve">only </w:delText>
        </w:r>
        <w:r w:rsidR="00123BC9" w:rsidRPr="00D07B0D" w:rsidDel="004D64E1">
          <w:rPr>
            <w:sz w:val="22"/>
            <w:szCs w:val="22"/>
          </w:rPr>
          <w:delText xml:space="preserve">one God </w:delText>
        </w:r>
        <w:r w:rsidR="00DF42D0" w:rsidDel="0006252C">
          <w:rPr>
            <w:sz w:val="22"/>
            <w:szCs w:val="22"/>
          </w:rPr>
          <w:delText>of</w:delText>
        </w:r>
        <w:r w:rsidR="00123BC9" w:rsidRPr="00D07B0D" w:rsidDel="0006252C">
          <w:rPr>
            <w:sz w:val="22"/>
            <w:szCs w:val="22"/>
          </w:rPr>
          <w:delText xml:space="preserve"> </w:delText>
        </w:r>
        <w:r w:rsidR="00123BC9" w:rsidRPr="00D07B0D" w:rsidDel="004D64E1">
          <w:rPr>
            <w:sz w:val="22"/>
            <w:szCs w:val="22"/>
          </w:rPr>
          <w:delText>the world</w:delText>
        </w:r>
      </w:del>
      <w:ins w:id="398" w:author="Author">
        <w:r w:rsidR="004D64E1">
          <w:rPr>
            <w:sz w:val="22"/>
            <w:szCs w:val="22"/>
          </w:rPr>
          <w:t>a single deity exists in this world</w:t>
        </w:r>
      </w:ins>
      <w:r w:rsidR="00123BC9" w:rsidRPr="00D07B0D">
        <w:rPr>
          <w:sz w:val="22"/>
          <w:szCs w:val="22"/>
        </w:rPr>
        <w:t xml:space="preserve">. It seems that </w:t>
      </w:r>
      <w:r w:rsidR="00592382" w:rsidRPr="00D07B0D">
        <w:rPr>
          <w:sz w:val="22"/>
          <w:szCs w:val="22"/>
        </w:rPr>
        <w:t>Maimonides</w:t>
      </w:r>
      <w:r w:rsidR="00123BC9" w:rsidRPr="00D07B0D">
        <w:rPr>
          <w:sz w:val="22"/>
          <w:szCs w:val="22"/>
        </w:rPr>
        <w:t xml:space="preserve"> interprets the word </w:t>
      </w:r>
      <w:ins w:id="399" w:author="Author">
        <w:r w:rsidR="0048662D" w:rsidRPr="005C7FB3">
          <w:rPr>
            <w:i/>
            <w:iCs/>
            <w:sz w:val="22"/>
            <w:szCs w:val="22"/>
          </w:rPr>
          <w:t>‘</w:t>
        </w:r>
      </w:ins>
      <w:proofErr w:type="spellStart"/>
      <w:del w:id="400" w:author="Author">
        <w:r w:rsidDel="0048662D">
          <w:rPr>
            <w:sz w:val="22"/>
            <w:szCs w:val="22"/>
          </w:rPr>
          <w:delText>“</w:delText>
        </w:r>
      </w:del>
      <w:ins w:id="401" w:author="Author">
        <w:r w:rsidR="0006252C">
          <w:rPr>
            <w:i/>
            <w:iCs/>
            <w:sz w:val="22"/>
            <w:szCs w:val="22"/>
          </w:rPr>
          <w:t>o</w:t>
        </w:r>
      </w:ins>
      <w:del w:id="402" w:author="Author">
        <w:r w:rsidR="00123BC9" w:rsidRPr="00D07B0D" w:rsidDel="0006252C">
          <w:rPr>
            <w:i/>
            <w:iCs/>
            <w:sz w:val="22"/>
            <w:szCs w:val="22"/>
          </w:rPr>
          <w:delText>O</w:delText>
        </w:r>
      </w:del>
      <w:r w:rsidR="00123BC9" w:rsidRPr="00D07B0D">
        <w:rPr>
          <w:i/>
          <w:iCs/>
          <w:sz w:val="22"/>
          <w:szCs w:val="22"/>
        </w:rPr>
        <w:t>lam</w:t>
      </w:r>
      <w:proofErr w:type="spellEnd"/>
      <w:ins w:id="403" w:author="Author">
        <w:r w:rsidR="0048662D">
          <w:rPr>
            <w:sz w:val="22"/>
            <w:szCs w:val="22"/>
          </w:rPr>
          <w:t xml:space="preserve"> </w:t>
        </w:r>
      </w:ins>
      <w:del w:id="404" w:author="Author">
        <w:r w:rsidDel="0048662D">
          <w:rPr>
            <w:sz w:val="22"/>
            <w:szCs w:val="22"/>
          </w:rPr>
          <w:delText>”</w:delText>
        </w:r>
        <w:r w:rsidR="00123BC9" w:rsidRPr="00D07B0D" w:rsidDel="0048662D">
          <w:rPr>
            <w:sz w:val="22"/>
            <w:szCs w:val="22"/>
          </w:rPr>
          <w:delText xml:space="preserve"> </w:delText>
        </w:r>
      </w:del>
      <w:r w:rsidR="00123BC9" w:rsidRPr="00D07B0D">
        <w:rPr>
          <w:sz w:val="22"/>
          <w:szCs w:val="22"/>
        </w:rPr>
        <w:t xml:space="preserve">here </w:t>
      </w:r>
      <w:r w:rsidR="00DF42D0" w:rsidRPr="00DF42D0">
        <w:rPr>
          <w:sz w:val="22"/>
          <w:szCs w:val="22"/>
        </w:rPr>
        <w:t xml:space="preserve">as connoting </w:t>
      </w:r>
      <w:del w:id="405" w:author="Author">
        <w:r w:rsidR="00123BC9" w:rsidRPr="00D07B0D" w:rsidDel="0006252C">
          <w:rPr>
            <w:sz w:val="22"/>
            <w:szCs w:val="22"/>
          </w:rPr>
          <w:delText xml:space="preserve">the sense of </w:delText>
        </w:r>
      </w:del>
      <w:r w:rsidR="00123BC9" w:rsidRPr="00D07B0D">
        <w:rPr>
          <w:sz w:val="22"/>
          <w:szCs w:val="22"/>
        </w:rPr>
        <w:t xml:space="preserve">place, </w:t>
      </w:r>
      <w:del w:id="406" w:author="Author">
        <w:r w:rsidR="00123BC9" w:rsidRPr="00D07B0D" w:rsidDel="0006252C">
          <w:rPr>
            <w:sz w:val="22"/>
            <w:szCs w:val="22"/>
          </w:rPr>
          <w:delText xml:space="preserve">and </w:delText>
        </w:r>
      </w:del>
      <w:r w:rsidR="00123BC9" w:rsidRPr="00D07B0D">
        <w:rPr>
          <w:sz w:val="22"/>
          <w:szCs w:val="22"/>
        </w:rPr>
        <w:t xml:space="preserve">not </w:t>
      </w:r>
      <w:del w:id="407" w:author="Author">
        <w:r w:rsidR="00123BC9" w:rsidRPr="00D07B0D" w:rsidDel="00A45A4C">
          <w:rPr>
            <w:sz w:val="22"/>
            <w:szCs w:val="22"/>
          </w:rPr>
          <w:delText xml:space="preserve">time, </w:delText>
        </w:r>
      </w:del>
      <w:r w:rsidR="00123BC9" w:rsidRPr="00D07B0D">
        <w:rPr>
          <w:sz w:val="22"/>
          <w:szCs w:val="22"/>
        </w:rPr>
        <w:t xml:space="preserve">as it is </w:t>
      </w:r>
      <w:commentRangeStart w:id="408"/>
      <w:r w:rsidR="00DF42D0" w:rsidRPr="00DF42D0">
        <w:rPr>
          <w:sz w:val="22"/>
          <w:szCs w:val="22"/>
        </w:rPr>
        <w:t>used</w:t>
      </w:r>
      <w:commentRangeEnd w:id="408"/>
      <w:r w:rsidR="00CF27C4">
        <w:rPr>
          <w:rStyle w:val="CommentReference"/>
        </w:rPr>
        <w:commentReference w:id="408"/>
      </w:r>
      <w:r w:rsidR="00DF42D0" w:rsidRPr="00DF42D0">
        <w:rPr>
          <w:sz w:val="22"/>
          <w:szCs w:val="22"/>
        </w:rPr>
        <w:t xml:space="preserve"> </w:t>
      </w:r>
      <w:r w:rsidR="00123BC9" w:rsidRPr="00D07B0D">
        <w:rPr>
          <w:sz w:val="22"/>
          <w:szCs w:val="22"/>
        </w:rPr>
        <w:t>in the Bible</w:t>
      </w:r>
      <w:ins w:id="409" w:author="Author">
        <w:r w:rsidR="00A45A4C">
          <w:rPr>
            <w:sz w:val="22"/>
            <w:szCs w:val="22"/>
          </w:rPr>
          <w:t xml:space="preserve"> to connote time (“eternity”)</w:t>
        </w:r>
      </w:ins>
      <w:r w:rsidR="00123BC9" w:rsidRPr="00D07B0D">
        <w:rPr>
          <w:sz w:val="22"/>
          <w:szCs w:val="22"/>
        </w:rPr>
        <w:t>.</w:t>
      </w:r>
      <w:r w:rsidR="008F7BE4">
        <w:rPr>
          <w:rStyle w:val="FootnoteReference"/>
          <w:sz w:val="22"/>
          <w:szCs w:val="22"/>
        </w:rPr>
        <w:footnoteReference w:id="12"/>
      </w:r>
    </w:p>
    <w:p w14:paraId="66F47CD0" w14:textId="77777777" w:rsidR="00742E58" w:rsidRPr="00D07B0D" w:rsidRDefault="00742E58" w:rsidP="004930D3">
      <w:pPr>
        <w:bidi w:val="0"/>
        <w:spacing w:line="480" w:lineRule="auto"/>
        <w:rPr>
          <w:sz w:val="22"/>
          <w:szCs w:val="22"/>
        </w:rPr>
      </w:pPr>
    </w:p>
    <w:p w14:paraId="4C65307F" w14:textId="383E1C55" w:rsidR="00742E58" w:rsidRPr="00D07B0D" w:rsidRDefault="00742E58" w:rsidP="004930D3">
      <w:pPr>
        <w:bidi w:val="0"/>
        <w:spacing w:line="480" w:lineRule="auto"/>
        <w:rPr>
          <w:rFonts w:asciiTheme="majorBidi" w:hAnsiTheme="majorBidi" w:cstheme="majorBidi"/>
          <w:sz w:val="22"/>
          <w:szCs w:val="22"/>
        </w:rPr>
      </w:pPr>
      <w:r w:rsidRPr="00D07B0D">
        <w:rPr>
          <w:sz w:val="22"/>
          <w:szCs w:val="22"/>
        </w:rPr>
        <w:t xml:space="preserve">It is striking that </w:t>
      </w:r>
      <w:del w:id="412" w:author="Author">
        <w:r w:rsidRPr="00D07B0D" w:rsidDel="0006252C">
          <w:rPr>
            <w:sz w:val="22"/>
            <w:szCs w:val="22"/>
          </w:rPr>
          <w:delText xml:space="preserve">in </w:delText>
        </w:r>
      </w:del>
      <w:ins w:id="413" w:author="Author">
        <w:r w:rsidR="0006252C">
          <w:rPr>
            <w:sz w:val="22"/>
            <w:szCs w:val="22"/>
          </w:rPr>
          <w:t>in his description of</w:t>
        </w:r>
        <w:r w:rsidR="0006252C" w:rsidRPr="00D07B0D">
          <w:rPr>
            <w:sz w:val="22"/>
            <w:szCs w:val="22"/>
          </w:rPr>
          <w:t xml:space="preserve"> </w:t>
        </w:r>
      </w:ins>
      <w:r w:rsidRPr="00D07B0D">
        <w:rPr>
          <w:sz w:val="22"/>
          <w:szCs w:val="22"/>
        </w:rPr>
        <w:t>both stages of Abraham</w:t>
      </w:r>
      <w:r w:rsidR="00EE31D3">
        <w:rPr>
          <w:sz w:val="22"/>
          <w:szCs w:val="22"/>
        </w:rPr>
        <w:t>’</w:t>
      </w:r>
      <w:r w:rsidRPr="00D07B0D">
        <w:rPr>
          <w:sz w:val="22"/>
          <w:szCs w:val="22"/>
        </w:rPr>
        <w:t xml:space="preserve">s </w:t>
      </w:r>
      <w:r w:rsidR="00DF42D0" w:rsidRPr="00DF42D0">
        <w:rPr>
          <w:sz w:val="22"/>
          <w:szCs w:val="22"/>
        </w:rPr>
        <w:t>mission</w:t>
      </w:r>
      <w:ins w:id="414" w:author="Author">
        <w:r w:rsidR="0006252C">
          <w:rPr>
            <w:sz w:val="22"/>
            <w:szCs w:val="22"/>
          </w:rPr>
          <w:t xml:space="preserve">, Maimonides never claims that Abraham </w:t>
        </w:r>
      </w:ins>
      <w:del w:id="415" w:author="Author">
        <w:r w:rsidR="00DF42D0" w:rsidRPr="00DF42D0" w:rsidDel="0006252C">
          <w:rPr>
            <w:sz w:val="22"/>
            <w:szCs w:val="22"/>
          </w:rPr>
          <w:delText xml:space="preserve"> described by Maimonides</w:delText>
        </w:r>
        <w:r w:rsidRPr="00D07B0D" w:rsidDel="0006252C">
          <w:rPr>
            <w:sz w:val="22"/>
            <w:szCs w:val="22"/>
          </w:rPr>
          <w:delText xml:space="preserve">, it is not mentioned that he </w:delText>
        </w:r>
        <w:r w:rsidRPr="00D07B0D" w:rsidDel="00BC6C9C">
          <w:rPr>
            <w:sz w:val="22"/>
            <w:szCs w:val="22"/>
          </w:rPr>
          <w:delText>preached the recognition of the</w:delText>
        </w:r>
      </w:del>
      <w:ins w:id="416" w:author="Author">
        <w:r w:rsidR="00BC6C9C">
          <w:rPr>
            <w:sz w:val="22"/>
            <w:szCs w:val="22"/>
          </w:rPr>
          <w:t>taught others that the world was created or that</w:t>
        </w:r>
      </w:ins>
      <w:del w:id="417" w:author="Author">
        <w:r w:rsidRPr="00D07B0D" w:rsidDel="00BC6C9C">
          <w:rPr>
            <w:sz w:val="22"/>
            <w:szCs w:val="22"/>
          </w:rPr>
          <w:delText xml:space="preserve"> creation of the world or the recognition of</w:delText>
        </w:r>
      </w:del>
      <w:r w:rsidRPr="00D07B0D">
        <w:rPr>
          <w:sz w:val="22"/>
          <w:szCs w:val="22"/>
        </w:rPr>
        <w:t xml:space="preserve"> </w:t>
      </w:r>
      <w:r w:rsidRPr="00F95416">
        <w:rPr>
          <w:sz w:val="22"/>
          <w:szCs w:val="22"/>
        </w:rPr>
        <w:t xml:space="preserve">God </w:t>
      </w:r>
      <w:del w:id="418" w:author="Author">
        <w:r w:rsidRPr="00F95416" w:rsidDel="00BC6C9C">
          <w:rPr>
            <w:sz w:val="22"/>
            <w:szCs w:val="22"/>
          </w:rPr>
          <w:delText xml:space="preserve">as </w:delText>
        </w:r>
      </w:del>
      <w:ins w:id="419" w:author="Author">
        <w:r w:rsidR="00BC6C9C">
          <w:rPr>
            <w:sz w:val="22"/>
            <w:szCs w:val="22"/>
          </w:rPr>
          <w:t>is</w:t>
        </w:r>
        <w:r w:rsidR="00BC6C9C" w:rsidRPr="00F95416">
          <w:rPr>
            <w:sz w:val="22"/>
            <w:szCs w:val="22"/>
          </w:rPr>
          <w:t xml:space="preserve"> </w:t>
        </w:r>
      </w:ins>
      <w:r w:rsidRPr="00F95416">
        <w:rPr>
          <w:sz w:val="22"/>
          <w:szCs w:val="22"/>
        </w:rPr>
        <w:t xml:space="preserve">the </w:t>
      </w:r>
      <w:commentRangeStart w:id="420"/>
      <w:r w:rsidR="00DF42D0" w:rsidRPr="00F95416">
        <w:rPr>
          <w:sz w:val="22"/>
          <w:szCs w:val="22"/>
        </w:rPr>
        <w:t xml:space="preserve">governor </w:t>
      </w:r>
      <w:commentRangeEnd w:id="420"/>
      <w:r w:rsidR="00BC6C9C">
        <w:rPr>
          <w:rStyle w:val="CommentReference"/>
        </w:rPr>
        <w:commentReference w:id="420"/>
      </w:r>
      <w:r w:rsidR="00DF42D0" w:rsidRPr="00F95416">
        <w:rPr>
          <w:sz w:val="22"/>
          <w:szCs w:val="22"/>
        </w:rPr>
        <w:t>(</w:t>
      </w:r>
      <w:proofErr w:type="spellStart"/>
      <w:r w:rsidR="00DF42D0" w:rsidRPr="00F95416">
        <w:rPr>
          <w:i/>
          <w:iCs/>
          <w:sz w:val="22"/>
          <w:szCs w:val="22"/>
        </w:rPr>
        <w:t>manhig</w:t>
      </w:r>
      <w:proofErr w:type="spellEnd"/>
      <w:r w:rsidR="00DF42D0" w:rsidRPr="00F95416">
        <w:rPr>
          <w:sz w:val="22"/>
          <w:szCs w:val="22"/>
        </w:rPr>
        <w:t xml:space="preserve">) </w:t>
      </w:r>
      <w:r w:rsidRPr="00F95416">
        <w:rPr>
          <w:sz w:val="22"/>
          <w:szCs w:val="22"/>
        </w:rPr>
        <w:t xml:space="preserve">of the </w:t>
      </w:r>
      <w:commentRangeStart w:id="421"/>
      <w:r w:rsidR="00D07B0D" w:rsidRPr="00F95416">
        <w:rPr>
          <w:sz w:val="22"/>
          <w:szCs w:val="22"/>
        </w:rPr>
        <w:t>sphere</w:t>
      </w:r>
      <w:commentRangeEnd w:id="421"/>
      <w:r w:rsidR="0006252C">
        <w:rPr>
          <w:rStyle w:val="CommentReference"/>
        </w:rPr>
        <w:commentReference w:id="421"/>
      </w:r>
      <w:r w:rsidRPr="00F95416">
        <w:rPr>
          <w:sz w:val="22"/>
          <w:szCs w:val="22"/>
        </w:rPr>
        <w:t xml:space="preserve">. Abraham </w:t>
      </w:r>
      <w:del w:id="422" w:author="Author">
        <w:r w:rsidRPr="00F95416" w:rsidDel="0006252C">
          <w:rPr>
            <w:rFonts w:asciiTheme="majorBidi" w:hAnsiTheme="majorBidi" w:cstheme="majorBidi"/>
            <w:sz w:val="22"/>
            <w:szCs w:val="22"/>
          </w:rPr>
          <w:delText>was satisfied with calling for</w:delText>
        </w:r>
      </w:del>
      <w:ins w:id="423" w:author="Author">
        <w:r w:rsidR="0006252C">
          <w:rPr>
            <w:rFonts w:asciiTheme="majorBidi" w:hAnsiTheme="majorBidi" w:cstheme="majorBidi"/>
            <w:sz w:val="22"/>
            <w:szCs w:val="22"/>
          </w:rPr>
          <w:t>deemed it adequate to call for the</w:t>
        </w:r>
      </w:ins>
      <w:r w:rsidRPr="00D07B0D">
        <w:rPr>
          <w:rFonts w:asciiTheme="majorBidi" w:hAnsiTheme="majorBidi" w:cstheme="majorBidi"/>
          <w:sz w:val="22"/>
          <w:szCs w:val="22"/>
        </w:rPr>
        <w:t xml:space="preserve"> recognition of </w:t>
      </w:r>
      <w:del w:id="424" w:author="Author">
        <w:r w:rsidRPr="00D07B0D" w:rsidDel="004D64E1">
          <w:rPr>
            <w:rFonts w:asciiTheme="majorBidi" w:hAnsiTheme="majorBidi" w:cstheme="majorBidi"/>
            <w:sz w:val="22"/>
            <w:szCs w:val="22"/>
          </w:rPr>
          <w:delText xml:space="preserve">one </w:delText>
        </w:r>
      </w:del>
      <w:ins w:id="425" w:author="Author">
        <w:r w:rsidR="004D64E1">
          <w:rPr>
            <w:rFonts w:asciiTheme="majorBidi" w:hAnsiTheme="majorBidi" w:cstheme="majorBidi"/>
            <w:sz w:val="22"/>
            <w:szCs w:val="22"/>
          </w:rPr>
          <w:t>a single</w:t>
        </w:r>
        <w:r w:rsidR="004D64E1" w:rsidRPr="00D07B0D">
          <w:rPr>
            <w:rFonts w:asciiTheme="majorBidi" w:hAnsiTheme="majorBidi" w:cstheme="majorBidi"/>
            <w:sz w:val="22"/>
            <w:szCs w:val="22"/>
          </w:rPr>
          <w:t xml:space="preserve"> </w:t>
        </w:r>
      </w:ins>
      <w:r w:rsidRPr="00D07B0D">
        <w:rPr>
          <w:rFonts w:asciiTheme="majorBidi" w:hAnsiTheme="majorBidi" w:cstheme="majorBidi"/>
          <w:sz w:val="22"/>
          <w:szCs w:val="22"/>
        </w:rPr>
        <w:t xml:space="preserve">God </w:t>
      </w:r>
      <w:del w:id="426" w:author="Author">
        <w:r w:rsidRPr="00D07B0D" w:rsidDel="004D64E1">
          <w:rPr>
            <w:rFonts w:asciiTheme="majorBidi" w:hAnsiTheme="majorBidi" w:cstheme="majorBidi"/>
            <w:sz w:val="22"/>
            <w:szCs w:val="22"/>
          </w:rPr>
          <w:delText xml:space="preserve">and that </w:delText>
        </w:r>
        <w:r w:rsidR="00DF42D0" w:rsidDel="004D64E1">
          <w:rPr>
            <w:rFonts w:asciiTheme="majorBidi" w:hAnsiTheme="majorBidi" w:cstheme="majorBidi"/>
            <w:sz w:val="22"/>
            <w:szCs w:val="22"/>
          </w:rPr>
          <w:delText>H</w:delText>
        </w:r>
        <w:r w:rsidRPr="00D07B0D" w:rsidDel="004D64E1">
          <w:rPr>
            <w:rFonts w:asciiTheme="majorBidi" w:hAnsiTheme="majorBidi" w:cstheme="majorBidi"/>
            <w:sz w:val="22"/>
            <w:szCs w:val="22"/>
          </w:rPr>
          <w:delText xml:space="preserve">e </w:delText>
        </w:r>
        <w:r w:rsidR="00DF42D0" w:rsidRPr="00DF42D0" w:rsidDel="004D64E1">
          <w:rPr>
            <w:rFonts w:asciiTheme="majorBidi" w:hAnsiTheme="majorBidi" w:cstheme="majorBidi"/>
            <w:sz w:val="22"/>
            <w:szCs w:val="22"/>
          </w:rPr>
          <w:delText xml:space="preserve">is exclusively deserving of </w:delText>
        </w:r>
        <w:r w:rsidRPr="00D07B0D" w:rsidDel="004D64E1">
          <w:rPr>
            <w:rFonts w:asciiTheme="majorBidi" w:hAnsiTheme="majorBidi" w:cstheme="majorBidi"/>
            <w:sz w:val="22"/>
            <w:szCs w:val="22"/>
          </w:rPr>
          <w:delText>wor</w:delText>
        </w:r>
        <w:r w:rsidR="00390976" w:rsidRPr="00D07B0D" w:rsidDel="004D64E1">
          <w:rPr>
            <w:rFonts w:asciiTheme="majorBidi" w:hAnsiTheme="majorBidi" w:cstheme="majorBidi"/>
            <w:sz w:val="22"/>
            <w:szCs w:val="22"/>
          </w:rPr>
          <w:delText>ship</w:delText>
        </w:r>
      </w:del>
      <w:ins w:id="427" w:author="Author">
        <w:r w:rsidR="004D64E1">
          <w:rPr>
            <w:rFonts w:asciiTheme="majorBidi" w:hAnsiTheme="majorBidi" w:cstheme="majorBidi"/>
            <w:sz w:val="22"/>
            <w:szCs w:val="22"/>
          </w:rPr>
          <w:t>who should be treated as the exclusive object of one’s worship</w:t>
        </w:r>
      </w:ins>
      <w:r w:rsidRPr="00D07B0D">
        <w:rPr>
          <w:rFonts w:asciiTheme="majorBidi" w:hAnsiTheme="majorBidi" w:cstheme="majorBidi"/>
          <w:sz w:val="22"/>
          <w:szCs w:val="22"/>
        </w:rPr>
        <w:t>.</w:t>
      </w:r>
      <w:r w:rsidR="00390976" w:rsidRPr="00D07B0D">
        <w:rPr>
          <w:rFonts w:asciiTheme="majorBidi" w:hAnsiTheme="majorBidi" w:cstheme="majorBidi"/>
          <w:sz w:val="22"/>
          <w:szCs w:val="22"/>
        </w:rPr>
        <w:t xml:space="preserve"> </w:t>
      </w:r>
      <w:del w:id="428" w:author="Author">
        <w:r w:rsidR="00390976" w:rsidRPr="00D07B0D" w:rsidDel="004D64E1">
          <w:rPr>
            <w:rFonts w:asciiTheme="majorBidi" w:hAnsiTheme="majorBidi" w:cstheme="majorBidi"/>
            <w:sz w:val="22"/>
            <w:szCs w:val="22"/>
          </w:rPr>
          <w:delText>If so,</w:delText>
        </w:r>
      </w:del>
      <w:ins w:id="429" w:author="Author">
        <w:r w:rsidR="004D64E1">
          <w:rPr>
            <w:rFonts w:asciiTheme="majorBidi" w:hAnsiTheme="majorBidi" w:cstheme="majorBidi"/>
            <w:sz w:val="22"/>
            <w:szCs w:val="22"/>
          </w:rPr>
          <w:t>According to this, Maimonides’</w:t>
        </w:r>
      </w:ins>
      <w:r w:rsidR="00390976" w:rsidRPr="00D07B0D">
        <w:rPr>
          <w:rFonts w:asciiTheme="majorBidi" w:hAnsiTheme="majorBidi" w:cstheme="majorBidi"/>
          <w:sz w:val="22"/>
          <w:szCs w:val="22"/>
        </w:rPr>
        <w:t xml:space="preserve"> Abraham taught others the correct </w:t>
      </w:r>
      <w:r w:rsidR="00647862" w:rsidRPr="00647862">
        <w:rPr>
          <w:rFonts w:asciiTheme="majorBidi" w:hAnsiTheme="majorBidi" w:cstheme="majorBidi"/>
          <w:sz w:val="22"/>
          <w:szCs w:val="22"/>
        </w:rPr>
        <w:t xml:space="preserve">relationship </w:t>
      </w:r>
      <w:del w:id="430" w:author="Author">
        <w:r w:rsidR="00390976" w:rsidRPr="00D07B0D" w:rsidDel="0006252C">
          <w:rPr>
            <w:rFonts w:asciiTheme="majorBidi" w:hAnsiTheme="majorBidi" w:cstheme="majorBidi"/>
            <w:sz w:val="22"/>
            <w:szCs w:val="22"/>
          </w:rPr>
          <w:lastRenderedPageBreak/>
          <w:delText xml:space="preserve">of </w:delText>
        </w:r>
      </w:del>
      <w:ins w:id="431" w:author="Author">
        <w:r w:rsidR="0006252C">
          <w:rPr>
            <w:rFonts w:asciiTheme="majorBidi" w:hAnsiTheme="majorBidi" w:cstheme="majorBidi"/>
            <w:sz w:val="22"/>
            <w:szCs w:val="22"/>
          </w:rPr>
          <w:t>between</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God </w:t>
      </w:r>
      <w:del w:id="432" w:author="Author">
        <w:r w:rsidR="00390976" w:rsidRPr="00D07B0D" w:rsidDel="0006252C">
          <w:rPr>
            <w:rFonts w:asciiTheme="majorBidi" w:hAnsiTheme="majorBidi" w:cstheme="majorBidi"/>
            <w:sz w:val="22"/>
            <w:szCs w:val="22"/>
          </w:rPr>
          <w:delText xml:space="preserve">to </w:delText>
        </w:r>
      </w:del>
      <w:ins w:id="433" w:author="Author">
        <w:r w:rsidR="0006252C">
          <w:rPr>
            <w:rFonts w:asciiTheme="majorBidi" w:hAnsiTheme="majorBidi" w:cstheme="majorBidi"/>
            <w:sz w:val="22"/>
            <w:szCs w:val="22"/>
          </w:rPr>
          <w:t>and</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the</w:t>
      </w:r>
      <w:ins w:id="434" w:author="Author">
        <w:r w:rsidR="004D64E1">
          <w:rPr>
            <w:rFonts w:asciiTheme="majorBidi" w:hAnsiTheme="majorBidi" w:cstheme="majorBidi"/>
            <w:sz w:val="22"/>
            <w:szCs w:val="22"/>
          </w:rPr>
          <w:t xml:space="preserve"> </w:t>
        </w:r>
      </w:ins>
      <w:del w:id="435" w:author="Author">
        <w:r w:rsidR="00390976" w:rsidRPr="00D07B0D" w:rsidDel="004D64E1">
          <w:rPr>
            <w:rFonts w:asciiTheme="majorBidi" w:hAnsiTheme="majorBidi" w:cstheme="majorBidi"/>
            <w:sz w:val="22"/>
            <w:szCs w:val="22"/>
          </w:rPr>
          <w:delText xml:space="preserve"> </w:delText>
        </w:r>
      </w:del>
      <w:r w:rsidR="00390976" w:rsidRPr="00D07B0D">
        <w:rPr>
          <w:rFonts w:asciiTheme="majorBidi" w:hAnsiTheme="majorBidi" w:cstheme="majorBidi"/>
          <w:sz w:val="22"/>
          <w:szCs w:val="22"/>
        </w:rPr>
        <w:t>world, but not</w:t>
      </w:r>
      <w:ins w:id="436" w:author="Author">
        <w:r w:rsidR="004D64E1">
          <w:rPr>
            <w:rFonts w:asciiTheme="majorBidi" w:hAnsiTheme="majorBidi" w:cstheme="majorBidi"/>
            <w:sz w:val="22"/>
            <w:szCs w:val="22"/>
          </w:rPr>
          <w:t xml:space="preserve"> the</w:t>
        </w:r>
      </w:ins>
      <w:r w:rsidR="00390976" w:rsidRPr="00D07B0D">
        <w:rPr>
          <w:rFonts w:asciiTheme="majorBidi" w:hAnsiTheme="majorBidi" w:cstheme="majorBidi"/>
          <w:sz w:val="22"/>
          <w:szCs w:val="22"/>
        </w:rPr>
        <w:t xml:space="preserve"> </w:t>
      </w:r>
      <w:ins w:id="437" w:author="Author">
        <w:r w:rsidR="00CF27C4">
          <w:rPr>
            <w:rFonts w:asciiTheme="majorBidi" w:hAnsiTheme="majorBidi" w:cstheme="majorBidi"/>
            <w:sz w:val="22"/>
            <w:szCs w:val="22"/>
          </w:rPr>
          <w:t xml:space="preserve">biblical or </w:t>
        </w:r>
      </w:ins>
      <w:del w:id="438" w:author="Author">
        <w:r w:rsidR="00647862" w:rsidRPr="00647862" w:rsidDel="0006252C">
          <w:rPr>
            <w:rFonts w:asciiTheme="majorBidi" w:hAnsiTheme="majorBidi" w:cstheme="majorBidi"/>
            <w:sz w:val="22"/>
            <w:szCs w:val="22"/>
          </w:rPr>
          <w:delText xml:space="preserve">the version </w:delText>
        </w:r>
        <w:r w:rsidR="00390976" w:rsidRPr="00D07B0D" w:rsidDel="0006252C">
          <w:rPr>
            <w:rFonts w:asciiTheme="majorBidi" w:hAnsiTheme="majorBidi" w:cstheme="majorBidi"/>
            <w:sz w:val="22"/>
            <w:szCs w:val="22"/>
          </w:rPr>
          <w:delText>according to the Aristotelian conception</w:delText>
        </w:r>
      </w:del>
      <w:ins w:id="439" w:author="Author">
        <w:r w:rsidR="0006252C">
          <w:rPr>
            <w:rFonts w:asciiTheme="majorBidi" w:hAnsiTheme="majorBidi" w:cstheme="majorBidi"/>
            <w:sz w:val="22"/>
            <w:szCs w:val="22"/>
          </w:rPr>
          <w:t xml:space="preserve">Aristotelian </w:t>
        </w:r>
        <w:r w:rsidR="00CF27C4">
          <w:rPr>
            <w:rFonts w:asciiTheme="majorBidi" w:hAnsiTheme="majorBidi" w:cstheme="majorBidi"/>
            <w:sz w:val="22"/>
            <w:szCs w:val="22"/>
          </w:rPr>
          <w:t>conceptions of the deity</w:t>
        </w:r>
      </w:ins>
      <w:del w:id="440" w:author="Author">
        <w:r w:rsidR="00390976" w:rsidRPr="00D07B0D" w:rsidDel="00CF27C4">
          <w:rPr>
            <w:rFonts w:asciiTheme="majorBidi" w:hAnsiTheme="majorBidi" w:cstheme="majorBidi"/>
            <w:sz w:val="22"/>
            <w:szCs w:val="22"/>
          </w:rPr>
          <w:delText xml:space="preserve"> </w:delText>
        </w:r>
        <w:r w:rsidR="00390976" w:rsidRPr="00D07B0D" w:rsidDel="0006252C">
          <w:rPr>
            <w:rFonts w:asciiTheme="majorBidi" w:hAnsiTheme="majorBidi" w:cstheme="majorBidi"/>
            <w:sz w:val="22"/>
            <w:szCs w:val="22"/>
          </w:rPr>
          <w:delText xml:space="preserve">and not </w:delText>
        </w:r>
        <w:r w:rsidR="00647862" w:rsidRPr="00647862" w:rsidDel="0006252C">
          <w:rPr>
            <w:rFonts w:asciiTheme="majorBidi" w:hAnsiTheme="majorBidi" w:cstheme="majorBidi"/>
            <w:sz w:val="22"/>
            <w:szCs w:val="22"/>
          </w:rPr>
          <w:delText xml:space="preserve">the one that corresponds </w:delText>
        </w:r>
        <w:r w:rsidR="00390976" w:rsidRPr="00D07B0D" w:rsidDel="0006252C">
          <w:rPr>
            <w:rFonts w:asciiTheme="majorBidi" w:hAnsiTheme="majorBidi" w:cstheme="majorBidi"/>
            <w:sz w:val="22"/>
            <w:szCs w:val="22"/>
          </w:rPr>
          <w:delText>to the biblical conception</w:delText>
        </w:r>
      </w:del>
      <w:ins w:id="441" w:author="Author">
        <w:r w:rsidR="004D64E1">
          <w:rPr>
            <w:rFonts w:asciiTheme="majorBidi" w:hAnsiTheme="majorBidi" w:cstheme="majorBidi"/>
            <w:sz w:val="22"/>
            <w:szCs w:val="22"/>
          </w:rPr>
          <w:t xml:space="preserve">. </w:t>
        </w:r>
      </w:ins>
      <w:del w:id="442" w:author="Author">
        <w:r w:rsidR="00647862" w:rsidDel="004D64E1">
          <w:rPr>
            <w:rFonts w:asciiTheme="majorBidi" w:hAnsiTheme="majorBidi" w:cstheme="majorBidi"/>
            <w:sz w:val="22"/>
            <w:szCs w:val="22"/>
          </w:rPr>
          <w:delText>.</w:delText>
        </w:r>
      </w:del>
    </w:p>
    <w:p w14:paraId="6102586B" w14:textId="77777777" w:rsidR="008517BA" w:rsidRPr="00D07B0D" w:rsidRDefault="00390976"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in the </w:t>
      </w:r>
      <w:r w:rsidRPr="00231398">
        <w:rPr>
          <w:rFonts w:asciiTheme="majorBidi" w:hAnsiTheme="majorBidi" w:cstheme="majorBidi"/>
          <w:i w:val="0"/>
          <w:iCs w:val="0"/>
          <w:sz w:val="22"/>
          <w:szCs w:val="22"/>
        </w:rPr>
        <w:t xml:space="preserve">Guide </w:t>
      </w:r>
      <w:r w:rsidR="00D76679" w:rsidRPr="00231398">
        <w:rPr>
          <w:rFonts w:asciiTheme="majorBidi" w:hAnsiTheme="majorBidi" w:cstheme="majorBidi"/>
          <w:i w:val="0"/>
          <w:iCs w:val="0"/>
          <w:sz w:val="22"/>
          <w:szCs w:val="22"/>
        </w:rPr>
        <w:t>of</w:t>
      </w:r>
      <w:r w:rsidRPr="00231398">
        <w:rPr>
          <w:rFonts w:asciiTheme="majorBidi" w:hAnsiTheme="majorBidi" w:cstheme="majorBidi"/>
          <w:i w:val="0"/>
          <w:iCs w:val="0"/>
          <w:sz w:val="22"/>
          <w:szCs w:val="22"/>
        </w:rPr>
        <w:t xml:space="preserve"> the Perplexed</w:t>
      </w:r>
    </w:p>
    <w:p w14:paraId="3206EA5F" w14:textId="30E5551D" w:rsidR="00390976" w:rsidRPr="00D07B0D" w:rsidRDefault="00647862" w:rsidP="004930D3">
      <w:pPr>
        <w:bidi w:val="0"/>
        <w:spacing w:line="480" w:lineRule="auto"/>
        <w:rPr>
          <w:rFonts w:asciiTheme="majorBidi" w:hAnsiTheme="majorBidi" w:cstheme="majorBidi"/>
          <w:sz w:val="22"/>
          <w:szCs w:val="22"/>
        </w:rPr>
      </w:pPr>
      <w:del w:id="443" w:author="Author">
        <w:r w:rsidRPr="00647862" w:rsidDel="00795C50">
          <w:rPr>
            <w:rFonts w:asciiTheme="majorBidi" w:hAnsiTheme="majorBidi" w:cstheme="majorBidi"/>
            <w:sz w:val="22"/>
            <w:szCs w:val="22"/>
          </w:rPr>
          <w:delText xml:space="preserve">The </w:delText>
        </w:r>
      </w:del>
      <w:ins w:id="444" w:author="Author">
        <w:r w:rsidR="00795C50">
          <w:rPr>
            <w:rFonts w:asciiTheme="majorBidi" w:hAnsiTheme="majorBidi" w:cstheme="majorBidi"/>
            <w:sz w:val="22"/>
            <w:szCs w:val="22"/>
          </w:rPr>
          <w:t>As mention</w:t>
        </w:r>
        <w:r w:rsidR="00A45A4C">
          <w:rPr>
            <w:rFonts w:asciiTheme="majorBidi" w:hAnsiTheme="majorBidi" w:cstheme="majorBidi"/>
            <w:sz w:val="22"/>
            <w:szCs w:val="22"/>
          </w:rPr>
          <w:t>,</w:t>
        </w:r>
        <w:r w:rsidR="00795C50">
          <w:rPr>
            <w:rFonts w:asciiTheme="majorBidi" w:hAnsiTheme="majorBidi" w:cstheme="majorBidi"/>
            <w:sz w:val="22"/>
            <w:szCs w:val="22"/>
          </w:rPr>
          <w:t xml:space="preserve"> a different</w:t>
        </w:r>
        <w:r w:rsidR="00795C50" w:rsidRPr="00647862">
          <w:rPr>
            <w:rFonts w:asciiTheme="majorBidi" w:hAnsiTheme="majorBidi" w:cstheme="majorBidi"/>
            <w:sz w:val="22"/>
            <w:szCs w:val="22"/>
          </w:rPr>
          <w:t xml:space="preserve"> </w:t>
        </w:r>
      </w:ins>
      <w:del w:id="445" w:author="Author">
        <w:r w:rsidRPr="00647862" w:rsidDel="0006252C">
          <w:rPr>
            <w:rFonts w:asciiTheme="majorBidi" w:hAnsiTheme="majorBidi" w:cstheme="majorBidi"/>
            <w:sz w:val="22"/>
            <w:szCs w:val="22"/>
          </w:rPr>
          <w:delText xml:space="preserve">description </w:delText>
        </w:r>
      </w:del>
      <w:ins w:id="446" w:author="Author">
        <w:r w:rsidR="0006252C">
          <w:rPr>
            <w:rFonts w:asciiTheme="majorBidi" w:hAnsiTheme="majorBidi" w:cstheme="majorBidi"/>
            <w:sz w:val="22"/>
            <w:szCs w:val="22"/>
          </w:rPr>
          <w:t>depiction</w:t>
        </w:r>
        <w:r w:rsidR="0006252C" w:rsidRPr="00647862">
          <w:rPr>
            <w:rFonts w:asciiTheme="majorBidi" w:hAnsiTheme="majorBidi" w:cstheme="majorBidi"/>
            <w:sz w:val="22"/>
            <w:szCs w:val="22"/>
          </w:rPr>
          <w:t xml:space="preserve"> </w:t>
        </w:r>
      </w:ins>
      <w:r w:rsidRPr="00647862">
        <w:rPr>
          <w:rFonts w:asciiTheme="majorBidi" w:hAnsiTheme="majorBidi" w:cstheme="majorBidi"/>
          <w:sz w:val="22"/>
          <w:szCs w:val="22"/>
        </w:rPr>
        <w:t xml:space="preserve">of Abraham </w:t>
      </w:r>
      <w:ins w:id="447" w:author="Author">
        <w:r w:rsidR="00795C50">
          <w:rPr>
            <w:rFonts w:asciiTheme="majorBidi" w:hAnsiTheme="majorBidi" w:cstheme="majorBidi"/>
            <w:sz w:val="22"/>
            <w:szCs w:val="22"/>
          </w:rPr>
          <w:t xml:space="preserve">is </w:t>
        </w:r>
      </w:ins>
      <w:del w:id="448" w:author="Author">
        <w:r w:rsidRPr="00647862" w:rsidDel="00E706F7">
          <w:rPr>
            <w:rFonts w:asciiTheme="majorBidi" w:hAnsiTheme="majorBidi" w:cstheme="majorBidi"/>
            <w:sz w:val="22"/>
            <w:szCs w:val="22"/>
          </w:rPr>
          <w:delText xml:space="preserve">in </w:delText>
        </w:r>
      </w:del>
      <w:ins w:id="449" w:author="Author">
        <w:r w:rsidR="00E706F7">
          <w:rPr>
            <w:rFonts w:asciiTheme="majorBidi" w:hAnsiTheme="majorBidi" w:cstheme="majorBidi"/>
            <w:sz w:val="22"/>
            <w:szCs w:val="22"/>
          </w:rPr>
          <w:t>offered in</w:t>
        </w:r>
        <w:r w:rsidR="00E706F7" w:rsidRPr="00647862">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the </w:t>
      </w:r>
      <w:r w:rsidR="00390976" w:rsidRPr="00231398">
        <w:rPr>
          <w:rFonts w:asciiTheme="majorBidi" w:hAnsiTheme="majorBidi" w:cstheme="majorBidi"/>
          <w:i/>
          <w:iCs/>
          <w:sz w:val="22"/>
          <w:szCs w:val="22"/>
        </w:rPr>
        <w:t xml:space="preserve">Guide </w:t>
      </w:r>
      <w:r w:rsidR="00D76679" w:rsidRPr="00231398">
        <w:rPr>
          <w:rFonts w:asciiTheme="majorBidi" w:hAnsiTheme="majorBidi" w:cstheme="majorBidi"/>
          <w:i/>
          <w:iCs/>
          <w:sz w:val="22"/>
          <w:szCs w:val="22"/>
        </w:rPr>
        <w:t>of</w:t>
      </w:r>
      <w:r w:rsidR="00390976" w:rsidRPr="00231398">
        <w:rPr>
          <w:rFonts w:asciiTheme="majorBidi" w:hAnsiTheme="majorBidi" w:cstheme="majorBidi"/>
          <w:i/>
          <w:iCs/>
          <w:sz w:val="22"/>
          <w:szCs w:val="22"/>
        </w:rPr>
        <w:t xml:space="preserve"> the Perplexed</w:t>
      </w:r>
      <w:del w:id="450" w:author="Author">
        <w:r w:rsidR="00390976" w:rsidRPr="00D07B0D" w:rsidDel="00795C50">
          <w:rPr>
            <w:rFonts w:asciiTheme="majorBidi" w:hAnsiTheme="majorBidi" w:cstheme="majorBidi"/>
            <w:sz w:val="22"/>
            <w:szCs w:val="22"/>
          </w:rPr>
          <w:delText xml:space="preserve"> is </w:delText>
        </w:r>
        <w:r w:rsidR="00390976" w:rsidRPr="00D07B0D" w:rsidDel="004D64E1">
          <w:rPr>
            <w:rFonts w:asciiTheme="majorBidi" w:hAnsiTheme="majorBidi" w:cstheme="majorBidi"/>
            <w:sz w:val="22"/>
            <w:szCs w:val="22"/>
          </w:rPr>
          <w:delText>different</w:delText>
        </w:r>
        <w:r w:rsidDel="004D64E1">
          <w:rPr>
            <w:rFonts w:asciiTheme="majorBidi" w:hAnsiTheme="majorBidi" w:cstheme="majorBidi"/>
            <w:sz w:val="22"/>
            <w:szCs w:val="22"/>
          </w:rPr>
          <w:delText xml:space="preserve"> </w:delText>
        </w:r>
        <w:r w:rsidRPr="00647862" w:rsidDel="004D64E1">
          <w:rPr>
            <w:rFonts w:asciiTheme="majorBidi" w:hAnsiTheme="majorBidi" w:cstheme="majorBidi"/>
            <w:sz w:val="22"/>
            <w:szCs w:val="22"/>
          </w:rPr>
          <w:delText>than the one noted above</w:delText>
        </w:r>
      </w:del>
      <w:r w:rsidR="00390976" w:rsidRPr="00D07B0D">
        <w:rPr>
          <w:rFonts w:asciiTheme="majorBidi" w:hAnsiTheme="majorBidi" w:cstheme="majorBidi"/>
          <w:sz w:val="22"/>
          <w:szCs w:val="22"/>
        </w:rPr>
        <w:t xml:space="preserve">. Throughout </w:t>
      </w:r>
      <w:del w:id="451" w:author="Author">
        <w:r w:rsidR="00390976" w:rsidRPr="00D07B0D" w:rsidDel="0006252C">
          <w:rPr>
            <w:rFonts w:asciiTheme="majorBidi" w:hAnsiTheme="majorBidi" w:cstheme="majorBidi"/>
            <w:sz w:val="22"/>
            <w:szCs w:val="22"/>
          </w:rPr>
          <w:delText xml:space="preserve">the </w:delText>
        </w:r>
      </w:del>
      <w:ins w:id="452" w:author="Author">
        <w:r w:rsidR="0006252C">
          <w:rPr>
            <w:rFonts w:asciiTheme="majorBidi" w:hAnsiTheme="majorBidi" w:cstheme="majorBidi"/>
            <w:sz w:val="22"/>
            <w:szCs w:val="22"/>
          </w:rPr>
          <w:t>this</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book, Maimonides </w:t>
      </w:r>
      <w:del w:id="453" w:author="Author">
        <w:r w:rsidR="00390976" w:rsidRPr="00D07B0D" w:rsidDel="0006252C">
          <w:rPr>
            <w:rFonts w:asciiTheme="majorBidi" w:hAnsiTheme="majorBidi" w:cstheme="majorBidi"/>
            <w:sz w:val="22"/>
            <w:szCs w:val="22"/>
          </w:rPr>
          <w:delText xml:space="preserve">states </w:delText>
        </w:r>
        <w:r w:rsidRPr="00D07B0D" w:rsidDel="0006252C">
          <w:rPr>
            <w:rFonts w:asciiTheme="majorBidi" w:hAnsiTheme="majorBidi" w:cstheme="majorBidi"/>
            <w:sz w:val="22"/>
            <w:szCs w:val="22"/>
          </w:rPr>
          <w:delText>consistently</w:delText>
        </w:r>
      </w:del>
      <w:ins w:id="454" w:author="Author">
        <w:r w:rsidR="0006252C">
          <w:rPr>
            <w:rFonts w:asciiTheme="majorBidi" w:hAnsiTheme="majorBidi" w:cstheme="majorBidi"/>
            <w:sz w:val="22"/>
            <w:szCs w:val="22"/>
          </w:rPr>
          <w:t>claims</w:t>
        </w:r>
      </w:ins>
      <w:r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that Abraham </w:t>
      </w:r>
      <w:del w:id="455" w:author="Author">
        <w:r w:rsidRPr="00647862" w:rsidDel="0006252C">
          <w:rPr>
            <w:rFonts w:asciiTheme="majorBidi" w:hAnsiTheme="majorBidi" w:cstheme="majorBidi"/>
            <w:sz w:val="22"/>
            <w:szCs w:val="22"/>
          </w:rPr>
          <w:delText xml:space="preserve">grasped </w:delText>
        </w:r>
      </w:del>
      <w:ins w:id="456" w:author="Author">
        <w:r w:rsidR="0006252C">
          <w:rPr>
            <w:rFonts w:asciiTheme="majorBidi" w:hAnsiTheme="majorBidi" w:cstheme="majorBidi"/>
            <w:sz w:val="22"/>
            <w:szCs w:val="22"/>
          </w:rPr>
          <w:t>apprehended</w:t>
        </w:r>
        <w:r w:rsidR="0006252C" w:rsidRPr="00647862">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the idea </w:t>
      </w:r>
      <w:del w:id="457" w:author="Author">
        <w:r w:rsidR="00390976" w:rsidRPr="00D07B0D" w:rsidDel="0006252C">
          <w:rPr>
            <w:rFonts w:asciiTheme="majorBidi" w:hAnsiTheme="majorBidi" w:cstheme="majorBidi"/>
            <w:sz w:val="22"/>
            <w:szCs w:val="22"/>
          </w:rPr>
          <w:delText>of God</w:delText>
        </w:r>
        <w:r w:rsidR="00EE31D3" w:rsidDel="0006252C">
          <w:rPr>
            <w:rFonts w:asciiTheme="majorBidi" w:hAnsiTheme="majorBidi" w:cstheme="majorBidi"/>
            <w:sz w:val="22"/>
            <w:szCs w:val="22"/>
          </w:rPr>
          <w:delText>’</w:delText>
        </w:r>
        <w:r w:rsidR="00390976" w:rsidRPr="00D07B0D" w:rsidDel="0006252C">
          <w:rPr>
            <w:rFonts w:asciiTheme="majorBidi" w:hAnsiTheme="majorBidi" w:cstheme="majorBidi"/>
            <w:sz w:val="22"/>
            <w:szCs w:val="22"/>
          </w:rPr>
          <w:delText>s creation of the</w:delText>
        </w:r>
      </w:del>
      <w:ins w:id="458" w:author="Author">
        <w:r w:rsidR="0006252C">
          <w:rPr>
            <w:rFonts w:asciiTheme="majorBidi" w:hAnsiTheme="majorBidi" w:cstheme="majorBidi"/>
            <w:sz w:val="22"/>
            <w:szCs w:val="22"/>
          </w:rPr>
          <w:t>that God created the</w:t>
        </w:r>
      </w:ins>
      <w:r w:rsidR="00390976" w:rsidRPr="00D07B0D">
        <w:rPr>
          <w:rFonts w:asciiTheme="majorBidi" w:hAnsiTheme="majorBidi" w:cstheme="majorBidi"/>
          <w:sz w:val="22"/>
          <w:szCs w:val="22"/>
        </w:rPr>
        <w:t xml:space="preserve"> world, and </w:t>
      </w:r>
      <w:del w:id="459" w:author="Author">
        <w:r w:rsidR="00390976" w:rsidRPr="00D07B0D" w:rsidDel="0006252C">
          <w:rPr>
            <w:rFonts w:asciiTheme="majorBidi" w:hAnsiTheme="majorBidi" w:cstheme="majorBidi"/>
            <w:sz w:val="22"/>
            <w:szCs w:val="22"/>
          </w:rPr>
          <w:delText>he also taught it to</w:delText>
        </w:r>
      </w:del>
      <w:ins w:id="460" w:author="Author">
        <w:r w:rsidR="0006252C">
          <w:rPr>
            <w:rFonts w:asciiTheme="majorBidi" w:hAnsiTheme="majorBidi" w:cstheme="majorBidi"/>
            <w:sz w:val="22"/>
            <w:szCs w:val="22"/>
          </w:rPr>
          <w:t>even relayed this knowledge to</w:t>
        </w:r>
      </w:ins>
      <w:r w:rsidR="00390976" w:rsidRPr="00D07B0D">
        <w:rPr>
          <w:rFonts w:asciiTheme="majorBidi" w:hAnsiTheme="majorBidi" w:cstheme="majorBidi"/>
          <w:sz w:val="22"/>
          <w:szCs w:val="22"/>
        </w:rPr>
        <w:t xml:space="preserve"> his contemporaries</w:t>
      </w:r>
      <w:ins w:id="461" w:author="Author">
        <w:r w:rsidR="0006252C">
          <w:rPr>
            <w:rFonts w:asciiTheme="majorBidi" w:hAnsiTheme="majorBidi" w:cstheme="majorBidi"/>
            <w:sz w:val="22"/>
            <w:szCs w:val="22"/>
          </w:rPr>
          <w:t>:</w:t>
        </w:r>
      </w:ins>
      <w:del w:id="462" w:author="Author">
        <w:r w:rsidR="00390976" w:rsidRPr="00D07B0D" w:rsidDel="0006252C">
          <w:rPr>
            <w:rFonts w:asciiTheme="majorBidi" w:hAnsiTheme="majorBidi" w:cstheme="majorBidi"/>
            <w:sz w:val="22"/>
            <w:szCs w:val="22"/>
          </w:rPr>
          <w:delText>.</w:delText>
        </w:r>
      </w:del>
    </w:p>
    <w:p w14:paraId="4E5A0EC2" w14:textId="77777777" w:rsidR="00390976" w:rsidRPr="00D07B0D" w:rsidRDefault="00390976" w:rsidP="004930D3">
      <w:pPr>
        <w:bidi w:val="0"/>
        <w:spacing w:line="480" w:lineRule="auto"/>
        <w:rPr>
          <w:rFonts w:asciiTheme="majorBidi" w:hAnsiTheme="majorBidi" w:cstheme="majorBidi"/>
          <w:sz w:val="22"/>
          <w:szCs w:val="22"/>
          <w:rtl/>
        </w:rPr>
      </w:pPr>
    </w:p>
    <w:p w14:paraId="6FF516EB" w14:textId="77777777" w:rsidR="00A10164" w:rsidRPr="00597382" w:rsidRDefault="008517BA" w:rsidP="005C7FB3">
      <w:pPr>
        <w:bidi w:val="0"/>
        <w:spacing w:line="480" w:lineRule="auto"/>
        <w:ind w:left="2160"/>
        <w:rPr>
          <w:sz w:val="22"/>
          <w:szCs w:val="22"/>
          <w:highlight w:val="yellow"/>
        </w:rPr>
      </w:pPr>
      <w:r w:rsidRPr="00597382">
        <w:rPr>
          <w:rFonts w:asciiTheme="majorBidi" w:hAnsiTheme="majorBidi" w:cstheme="majorBidi"/>
          <w:sz w:val="22"/>
          <w:szCs w:val="22"/>
          <w:highlight w:val="yellow"/>
        </w:rPr>
        <w:t xml:space="preserve">He who received a great overflow, as </w:t>
      </w:r>
      <w:commentRangeStart w:id="463"/>
      <w:r w:rsidRPr="00597382">
        <w:rPr>
          <w:rFonts w:asciiTheme="majorBidi" w:hAnsiTheme="majorBidi" w:cstheme="majorBidi"/>
          <w:i/>
          <w:iCs/>
          <w:sz w:val="22"/>
          <w:szCs w:val="22"/>
          <w:highlight w:val="yellow"/>
        </w:rPr>
        <w:t>Abraham</w:t>
      </w:r>
      <w:commentRangeEnd w:id="463"/>
      <w:r w:rsidR="00685DB9">
        <w:rPr>
          <w:rStyle w:val="CommentReference"/>
        </w:rPr>
        <w:commentReference w:id="463"/>
      </w:r>
      <w:r w:rsidRPr="00597382">
        <w:rPr>
          <w:rFonts w:asciiTheme="majorBidi" w:hAnsiTheme="majorBidi" w:cstheme="majorBidi"/>
          <w:sz w:val="22"/>
          <w:szCs w:val="22"/>
          <w:highlight w:val="yellow"/>
        </w:rPr>
        <w:t>, assembled the people and called them by the way of teaching and instruction to adhere to the truth that</w:t>
      </w:r>
      <w:r w:rsidR="00A10164" w:rsidRPr="00597382">
        <w:rPr>
          <w:rFonts w:asciiTheme="majorBidi" w:hAnsiTheme="majorBidi" w:cstheme="majorBidi"/>
          <w:sz w:val="22"/>
          <w:szCs w:val="22"/>
          <w:highlight w:val="yellow"/>
        </w:rPr>
        <w:t xml:space="preserve"> he had grasped. </w:t>
      </w:r>
      <w:proofErr w:type="gramStart"/>
      <w:r w:rsidR="00A10164" w:rsidRPr="00597382">
        <w:rPr>
          <w:rFonts w:asciiTheme="majorBidi" w:hAnsiTheme="majorBidi" w:cstheme="majorBidi"/>
          <w:sz w:val="22"/>
          <w:szCs w:val="22"/>
          <w:highlight w:val="yellow"/>
        </w:rPr>
        <w:t>Thus</w:t>
      </w:r>
      <w:proofErr w:type="gramEnd"/>
      <w:r w:rsidR="00A10164" w:rsidRPr="00597382">
        <w:rPr>
          <w:rFonts w:asciiTheme="majorBidi" w:hAnsiTheme="majorBidi" w:cstheme="majorBidi"/>
          <w:sz w:val="22"/>
          <w:szCs w:val="22"/>
          <w:highlight w:val="yellow"/>
        </w:rPr>
        <w:t xml:space="preserve"> Abraham</w:t>
      </w:r>
      <w:r w:rsidR="00A10164" w:rsidRPr="00597382">
        <w:rPr>
          <w:sz w:val="22"/>
          <w:szCs w:val="22"/>
          <w:highlight w:val="yellow"/>
        </w:rPr>
        <w:t xml:space="preserve"> taught the people and explained to them by means of </w:t>
      </w:r>
      <w:r w:rsidR="00A10164" w:rsidRPr="00597382">
        <w:rPr>
          <w:b/>
          <w:bCs/>
          <w:sz w:val="22"/>
          <w:szCs w:val="22"/>
          <w:highlight w:val="yellow"/>
        </w:rPr>
        <w:t>speculative proofs</w:t>
      </w:r>
      <w:r w:rsidR="00A10164" w:rsidRPr="00597382">
        <w:rPr>
          <w:sz w:val="22"/>
          <w:szCs w:val="22"/>
          <w:highlight w:val="yellow"/>
        </w:rPr>
        <w:t xml:space="preserve"> </w:t>
      </w:r>
    </w:p>
    <w:p w14:paraId="287D2B89" w14:textId="77777777" w:rsidR="00A10164"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that the world has but one deity, </w:t>
      </w:r>
    </w:p>
    <w:p w14:paraId="64FBEB7A" w14:textId="77777777" w:rsidR="00085713"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that  </w:t>
      </w:r>
      <w:r w:rsidRPr="00597382">
        <w:rPr>
          <w:b/>
          <w:bCs/>
          <w:sz w:val="22"/>
          <w:szCs w:val="22"/>
          <w:highlight w:val="yellow"/>
        </w:rPr>
        <w:t>He has created all the things</w:t>
      </w:r>
      <w:r w:rsidRPr="00597382">
        <w:rPr>
          <w:sz w:val="22"/>
          <w:szCs w:val="22"/>
          <w:highlight w:val="yellow"/>
        </w:rPr>
        <w:t xml:space="preserve"> that are other </w:t>
      </w:r>
      <w:proofErr w:type="spellStart"/>
      <w:r w:rsidRPr="00597382">
        <w:rPr>
          <w:sz w:val="22"/>
          <w:szCs w:val="22"/>
          <w:highlight w:val="yellow"/>
        </w:rPr>
        <w:t>then</w:t>
      </w:r>
      <w:proofErr w:type="spellEnd"/>
      <w:r w:rsidRPr="00597382">
        <w:rPr>
          <w:sz w:val="22"/>
          <w:szCs w:val="22"/>
          <w:highlight w:val="yellow"/>
        </w:rPr>
        <w:t xml:space="preserve"> Himself, </w:t>
      </w:r>
    </w:p>
    <w:p w14:paraId="2F8596D1" w14:textId="77777777" w:rsidR="00085713"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and that none of the forms and no created thing in general ought to be worshipped. </w:t>
      </w:r>
    </w:p>
    <w:p w14:paraId="32F78E31" w14:textId="746998F3" w:rsidR="008517BA" w:rsidRPr="00D07B0D" w:rsidRDefault="00A10164" w:rsidP="005C7FB3">
      <w:pPr>
        <w:bidi w:val="0"/>
        <w:spacing w:line="480" w:lineRule="auto"/>
        <w:ind w:left="2160"/>
        <w:rPr>
          <w:sz w:val="22"/>
          <w:szCs w:val="22"/>
        </w:rPr>
      </w:pPr>
      <w:r w:rsidRPr="00597382">
        <w:rPr>
          <w:sz w:val="22"/>
          <w:szCs w:val="22"/>
          <w:highlight w:val="yellow"/>
        </w:rPr>
        <w:t>This is what he instructed the people in, attracting them by means of eloquent speeches and by means of the benefits he conferred upon them</w:t>
      </w:r>
      <w:r w:rsidRPr="00D07B0D">
        <w:rPr>
          <w:sz w:val="22"/>
          <w:szCs w:val="22"/>
        </w:rPr>
        <w:t xml:space="preserve"> (</w:t>
      </w:r>
      <w:ins w:id="464" w:author="Author">
        <w:r w:rsidR="008F2D2C" w:rsidRPr="00CD3652">
          <w:rPr>
            <w:i/>
            <w:iCs/>
            <w:sz w:val="22"/>
            <w:szCs w:val="22"/>
          </w:rPr>
          <w:t>Guide</w:t>
        </w:r>
        <w:r w:rsidR="008F2D2C" w:rsidRPr="00D07B0D">
          <w:rPr>
            <w:sz w:val="22"/>
            <w:szCs w:val="22"/>
          </w:rPr>
          <w:t xml:space="preserve"> </w:t>
        </w:r>
        <w:r w:rsidR="008F2D2C">
          <w:rPr>
            <w:i/>
            <w:iCs/>
            <w:sz w:val="22"/>
            <w:szCs w:val="22"/>
          </w:rPr>
          <w:t xml:space="preserve">of the Perplexed </w:t>
        </w:r>
      </w:ins>
      <w:del w:id="465" w:author="Author">
        <w:r w:rsidRPr="008F7BE4" w:rsidDel="008F2D2C">
          <w:rPr>
            <w:i/>
            <w:iCs/>
            <w:sz w:val="22"/>
            <w:szCs w:val="22"/>
          </w:rPr>
          <w:delText>Guide</w:delText>
        </w:r>
        <w:r w:rsidRPr="00D07B0D" w:rsidDel="008F2D2C">
          <w:rPr>
            <w:sz w:val="22"/>
            <w:szCs w:val="22"/>
          </w:rPr>
          <w:delText xml:space="preserve"> </w:delText>
        </w:r>
      </w:del>
      <w:r w:rsidR="00CD3652">
        <w:rPr>
          <w:sz w:val="22"/>
          <w:szCs w:val="22"/>
        </w:rPr>
        <w:t>2:</w:t>
      </w:r>
      <w:r w:rsidRPr="00D07B0D">
        <w:rPr>
          <w:sz w:val="22"/>
          <w:szCs w:val="22"/>
        </w:rPr>
        <w:t>39).</w:t>
      </w:r>
      <w:r w:rsidR="00CD3652">
        <w:rPr>
          <w:rStyle w:val="FootnoteReference"/>
          <w:sz w:val="22"/>
          <w:szCs w:val="22"/>
        </w:rPr>
        <w:footnoteReference w:id="13"/>
      </w:r>
    </w:p>
    <w:p w14:paraId="5E16C577" w14:textId="77777777" w:rsidR="00085713" w:rsidRPr="00D07B0D" w:rsidRDefault="00085713" w:rsidP="004930D3">
      <w:pPr>
        <w:bidi w:val="0"/>
        <w:spacing w:line="480" w:lineRule="auto"/>
        <w:rPr>
          <w:sz w:val="22"/>
          <w:szCs w:val="22"/>
        </w:rPr>
      </w:pPr>
    </w:p>
    <w:p w14:paraId="2AA25401" w14:textId="1BFD2DD1" w:rsidR="00AD1AB6" w:rsidRPr="00D07B0D" w:rsidRDefault="00AD1AB6" w:rsidP="004930D3">
      <w:pPr>
        <w:bidi w:val="0"/>
        <w:spacing w:line="480" w:lineRule="auto"/>
        <w:rPr>
          <w:sz w:val="22"/>
          <w:szCs w:val="22"/>
        </w:rPr>
      </w:pPr>
      <w:r w:rsidRPr="00D07B0D">
        <w:rPr>
          <w:sz w:val="22"/>
          <w:szCs w:val="22"/>
        </w:rPr>
        <w:lastRenderedPageBreak/>
        <w:t xml:space="preserve">In the </w:t>
      </w:r>
      <w:r w:rsidRPr="00F95416">
        <w:rPr>
          <w:i/>
          <w:iCs/>
          <w:sz w:val="22"/>
          <w:szCs w:val="22"/>
        </w:rPr>
        <w:t xml:space="preserve">Guide </w:t>
      </w:r>
      <w:r w:rsidR="00D76679" w:rsidRPr="00F95416">
        <w:rPr>
          <w:i/>
          <w:iCs/>
          <w:sz w:val="22"/>
          <w:szCs w:val="22"/>
        </w:rPr>
        <w:t>of</w:t>
      </w:r>
      <w:r w:rsidRPr="00F95416">
        <w:rPr>
          <w:i/>
          <w:iCs/>
          <w:sz w:val="22"/>
          <w:szCs w:val="22"/>
        </w:rPr>
        <w:t xml:space="preserve"> the Perplexed</w:t>
      </w:r>
      <w:r w:rsidRPr="00D07B0D">
        <w:rPr>
          <w:sz w:val="22"/>
          <w:szCs w:val="22"/>
        </w:rPr>
        <w:t xml:space="preserve"> 3:29</w:t>
      </w:r>
      <w:ins w:id="477" w:author="Author">
        <w:r w:rsidR="00A45A4C">
          <w:rPr>
            <w:sz w:val="22"/>
            <w:szCs w:val="22"/>
          </w:rPr>
          <w:t>,</w:t>
        </w:r>
      </w:ins>
      <w:r w:rsidRPr="00D07B0D">
        <w:rPr>
          <w:sz w:val="22"/>
          <w:szCs w:val="22"/>
        </w:rPr>
        <w:t xml:space="preserve"> Maimonides presents a parallel to </w:t>
      </w:r>
      <w:commentRangeStart w:id="478"/>
      <w:r w:rsidRPr="00D07B0D">
        <w:rPr>
          <w:sz w:val="22"/>
          <w:szCs w:val="22"/>
        </w:rPr>
        <w:t>Abraham</w:t>
      </w:r>
      <w:r w:rsidR="00EE31D3">
        <w:rPr>
          <w:sz w:val="22"/>
          <w:szCs w:val="22"/>
        </w:rPr>
        <w:t>’</w:t>
      </w:r>
      <w:r w:rsidRPr="00D07B0D">
        <w:rPr>
          <w:sz w:val="22"/>
          <w:szCs w:val="22"/>
        </w:rPr>
        <w:t>s description of the beginning of the laws of idolatry</w:t>
      </w:r>
      <w:commentRangeEnd w:id="478"/>
      <w:r w:rsidR="00AF5194">
        <w:rPr>
          <w:rStyle w:val="CommentReference"/>
        </w:rPr>
        <w:commentReference w:id="478"/>
      </w:r>
      <w:r w:rsidRPr="00D07B0D">
        <w:rPr>
          <w:sz w:val="22"/>
          <w:szCs w:val="22"/>
        </w:rPr>
        <w:t>. The story of Abraham</w:t>
      </w:r>
      <w:r w:rsidR="00EE31D3">
        <w:rPr>
          <w:sz w:val="22"/>
          <w:szCs w:val="22"/>
        </w:rPr>
        <w:t>’</w:t>
      </w:r>
      <w:r w:rsidRPr="00D07B0D">
        <w:rPr>
          <w:sz w:val="22"/>
          <w:szCs w:val="22"/>
        </w:rPr>
        <w:t xml:space="preserve">s </w:t>
      </w:r>
      <w:del w:id="479" w:author="Author">
        <w:r w:rsidRPr="00D07B0D" w:rsidDel="00AF5194">
          <w:rPr>
            <w:sz w:val="22"/>
            <w:szCs w:val="22"/>
          </w:rPr>
          <w:delText xml:space="preserve">arguments </w:delText>
        </w:r>
      </w:del>
      <w:ins w:id="480" w:author="Author">
        <w:r w:rsidR="00AF5194">
          <w:rPr>
            <w:sz w:val="22"/>
            <w:szCs w:val="22"/>
          </w:rPr>
          <w:t>debate</w:t>
        </w:r>
        <w:r w:rsidR="00AF5194" w:rsidRPr="00D07B0D">
          <w:rPr>
            <w:sz w:val="22"/>
            <w:szCs w:val="22"/>
          </w:rPr>
          <w:t xml:space="preserve"> </w:t>
        </w:r>
      </w:ins>
      <w:r w:rsidRPr="00D07B0D">
        <w:rPr>
          <w:sz w:val="22"/>
          <w:szCs w:val="22"/>
        </w:rPr>
        <w:t xml:space="preserve">with his contemporaries is described twice: </w:t>
      </w:r>
      <w:del w:id="481" w:author="Author">
        <w:r w:rsidRPr="00D07B0D" w:rsidDel="00AF5194">
          <w:rPr>
            <w:sz w:val="22"/>
            <w:szCs w:val="22"/>
          </w:rPr>
          <w:delText>Maimonides describes this story as it was</w:delText>
        </w:r>
      </w:del>
      <w:ins w:id="482" w:author="Author">
        <w:r w:rsidR="00AF5194">
          <w:rPr>
            <w:sz w:val="22"/>
            <w:szCs w:val="22"/>
          </w:rPr>
          <w:t>first as</w:t>
        </w:r>
      </w:ins>
      <w:r w:rsidRPr="00D07B0D">
        <w:rPr>
          <w:sz w:val="22"/>
          <w:szCs w:val="22"/>
        </w:rPr>
        <w:t xml:space="preserve"> presented in </w:t>
      </w:r>
      <w:del w:id="483" w:author="Author">
        <w:r w:rsidR="00EE31D3" w:rsidRPr="00231398" w:rsidDel="0006252C">
          <w:rPr>
            <w:i/>
            <w:iCs/>
            <w:sz w:val="22"/>
            <w:szCs w:val="22"/>
          </w:rPr>
          <w:delText>“</w:delText>
        </w:r>
        <w:r w:rsidRPr="00231398" w:rsidDel="00AF5194">
          <w:rPr>
            <w:i/>
            <w:iCs/>
            <w:sz w:val="22"/>
            <w:szCs w:val="22"/>
          </w:rPr>
          <w:delText>The</w:delText>
        </w:r>
      </w:del>
      <w:ins w:id="484" w:author="Author">
        <w:r w:rsidR="00AF5194">
          <w:rPr>
            <w:sz w:val="22"/>
            <w:szCs w:val="22"/>
          </w:rPr>
          <w:t xml:space="preserve">the </w:t>
        </w:r>
        <w:proofErr w:type="spellStart"/>
        <w:r w:rsidR="00AF5194">
          <w:rPr>
            <w:sz w:val="22"/>
            <w:szCs w:val="22"/>
          </w:rPr>
          <w:t>Sabian</w:t>
        </w:r>
        <w:proofErr w:type="spellEnd"/>
        <w:r w:rsidR="00AF5194">
          <w:rPr>
            <w:sz w:val="22"/>
            <w:szCs w:val="22"/>
          </w:rPr>
          <w:t xml:space="preserve"> book </w:t>
        </w:r>
        <w:r w:rsidR="00AF5194">
          <w:rPr>
            <w:i/>
            <w:iCs/>
            <w:sz w:val="22"/>
            <w:szCs w:val="22"/>
          </w:rPr>
          <w:t>The</w:t>
        </w:r>
      </w:ins>
      <w:r w:rsidRPr="00231398">
        <w:rPr>
          <w:i/>
          <w:iCs/>
          <w:sz w:val="22"/>
          <w:szCs w:val="22"/>
        </w:rPr>
        <w:t xml:space="preserve"> Nabatean Agriculture</w:t>
      </w:r>
      <w:del w:id="485" w:author="Author">
        <w:r w:rsidR="00EE31D3" w:rsidDel="0006252C">
          <w:rPr>
            <w:sz w:val="22"/>
            <w:szCs w:val="22"/>
          </w:rPr>
          <w:delText>”</w:delText>
        </w:r>
      </w:del>
      <w:r w:rsidRPr="00D07B0D">
        <w:rPr>
          <w:sz w:val="22"/>
          <w:szCs w:val="22"/>
        </w:rPr>
        <w:t xml:space="preserve"> </w:t>
      </w:r>
      <w:ins w:id="486" w:author="Author">
        <w:r w:rsidR="00AF5194">
          <w:rPr>
            <w:sz w:val="22"/>
            <w:szCs w:val="22"/>
          </w:rPr>
          <w:t xml:space="preserve">and then </w:t>
        </w:r>
      </w:ins>
      <w:del w:id="487" w:author="Author">
        <w:r w:rsidRPr="00D07B0D" w:rsidDel="00AF5194">
          <w:rPr>
            <w:sz w:val="22"/>
            <w:szCs w:val="22"/>
          </w:rPr>
          <w:delText>from the point of view of the Sabian</w:delText>
        </w:r>
        <w:r w:rsidR="00235FD3" w:rsidRPr="00D07B0D" w:rsidDel="00AF5194">
          <w:rPr>
            <w:sz w:val="22"/>
            <w:szCs w:val="22"/>
          </w:rPr>
          <w:delText>s</w:delText>
        </w:r>
        <w:r w:rsidRPr="00D07B0D" w:rsidDel="00AF5194">
          <w:rPr>
            <w:sz w:val="22"/>
            <w:szCs w:val="22"/>
          </w:rPr>
          <w:delText xml:space="preserve">, and then he tells it </w:delText>
        </w:r>
      </w:del>
      <w:r w:rsidRPr="00D07B0D">
        <w:rPr>
          <w:sz w:val="22"/>
          <w:szCs w:val="22"/>
        </w:rPr>
        <w:t>according to his own understanding</w:t>
      </w:r>
      <w:ins w:id="488" w:author="Author">
        <w:r w:rsidR="008F2D2C">
          <w:rPr>
            <w:sz w:val="22"/>
            <w:szCs w:val="22"/>
          </w:rPr>
          <w:t>:</w:t>
        </w:r>
      </w:ins>
      <w:del w:id="489" w:author="Author">
        <w:r w:rsidRPr="00D07B0D" w:rsidDel="008F2D2C">
          <w:rPr>
            <w:sz w:val="22"/>
            <w:szCs w:val="22"/>
          </w:rPr>
          <w:delText>.</w:delText>
        </w:r>
      </w:del>
    </w:p>
    <w:p w14:paraId="307D61D0" w14:textId="77777777" w:rsidR="00085713" w:rsidRPr="00D07B0D" w:rsidRDefault="00085713" w:rsidP="004930D3">
      <w:pPr>
        <w:bidi w:val="0"/>
        <w:spacing w:line="480" w:lineRule="auto"/>
        <w:rPr>
          <w:sz w:val="22"/>
          <w:szCs w:val="22"/>
        </w:rPr>
      </w:pPr>
    </w:p>
    <w:p w14:paraId="551E2BEC" w14:textId="66FB5789" w:rsidR="00085713" w:rsidRPr="00D07B0D" w:rsidRDefault="00085713" w:rsidP="005C7FB3">
      <w:pPr>
        <w:bidi w:val="0"/>
        <w:spacing w:line="480" w:lineRule="auto"/>
        <w:ind w:left="2160"/>
        <w:rPr>
          <w:sz w:val="22"/>
          <w:szCs w:val="22"/>
        </w:rPr>
      </w:pPr>
      <w:r w:rsidRPr="00D07B0D">
        <w:rPr>
          <w:sz w:val="22"/>
          <w:szCs w:val="22"/>
        </w:rPr>
        <w:t xml:space="preserve">… </w:t>
      </w:r>
      <w:r w:rsidRPr="00597382">
        <w:rPr>
          <w:sz w:val="22"/>
          <w:szCs w:val="22"/>
          <w:highlight w:val="yellow"/>
        </w:rPr>
        <w:t xml:space="preserve">and they say literally what follows: When Ibrahim, who was brought up in </w:t>
      </w:r>
      <w:proofErr w:type="spellStart"/>
      <w:r w:rsidRPr="00597382">
        <w:rPr>
          <w:sz w:val="22"/>
          <w:szCs w:val="22"/>
          <w:highlight w:val="yellow"/>
        </w:rPr>
        <w:t>Kutha</w:t>
      </w:r>
      <w:proofErr w:type="spellEnd"/>
      <w:r w:rsidRPr="00597382">
        <w:rPr>
          <w:sz w:val="22"/>
          <w:szCs w:val="22"/>
          <w:highlight w:val="yellow"/>
        </w:rPr>
        <w:t xml:space="preserve">, disagreed with the community and asserted that there was an agent other than the sun, various arguments were brought forward against him. In </w:t>
      </w:r>
      <w:r w:rsidR="006E63F2" w:rsidRPr="00597382">
        <w:rPr>
          <w:sz w:val="22"/>
          <w:szCs w:val="22"/>
          <w:highlight w:val="yellow"/>
        </w:rPr>
        <w:t xml:space="preserve">these arguments they set forth the clear and manifest activities of the sun in what exists. Thereupon he, they mean </w:t>
      </w:r>
      <w:r w:rsidR="006E63F2" w:rsidRPr="00597382">
        <w:rPr>
          <w:i/>
          <w:iCs/>
          <w:sz w:val="22"/>
          <w:szCs w:val="22"/>
          <w:highlight w:val="yellow"/>
        </w:rPr>
        <w:t>Abraham</w:t>
      </w:r>
      <w:r w:rsidR="006E63F2" w:rsidRPr="00597382">
        <w:rPr>
          <w:sz w:val="22"/>
          <w:szCs w:val="22"/>
          <w:highlight w:val="yellow"/>
        </w:rPr>
        <w:t xml:space="preserve">, told them: You are right; </w:t>
      </w:r>
      <w:r w:rsidR="006E63F2" w:rsidRPr="00597382">
        <w:rPr>
          <w:b/>
          <w:bCs/>
          <w:sz w:val="22"/>
          <w:szCs w:val="22"/>
          <w:highlight w:val="yellow"/>
        </w:rPr>
        <w:t>it is like an axe in the hands of carpenter</w:t>
      </w:r>
      <w:r w:rsidR="006E63F2" w:rsidRPr="00597382">
        <w:rPr>
          <w:sz w:val="22"/>
          <w:szCs w:val="22"/>
          <w:highlight w:val="yellow"/>
        </w:rPr>
        <w:t>. Then they mention a part of his argumentation, peace be on him, against them. At the conclusion of the story t</w:t>
      </w:r>
      <w:r w:rsidR="00110C2D" w:rsidRPr="00597382">
        <w:rPr>
          <w:sz w:val="22"/>
          <w:szCs w:val="22"/>
          <w:highlight w:val="yellow"/>
        </w:rPr>
        <w:t xml:space="preserve">hey mention that the </w:t>
      </w:r>
      <w:r w:rsidR="00110C2D" w:rsidRPr="00597382">
        <w:rPr>
          <w:b/>
          <w:bCs/>
          <w:sz w:val="22"/>
          <w:szCs w:val="22"/>
          <w:highlight w:val="yellow"/>
        </w:rPr>
        <w:t>king</w:t>
      </w:r>
      <w:r w:rsidR="00110C2D" w:rsidRPr="00597382">
        <w:rPr>
          <w:sz w:val="22"/>
          <w:szCs w:val="22"/>
          <w:highlight w:val="yellow"/>
        </w:rPr>
        <w:t xml:space="preserve"> put </w:t>
      </w:r>
      <w:r w:rsidR="00110C2D" w:rsidRPr="00597382">
        <w:rPr>
          <w:i/>
          <w:iCs/>
          <w:sz w:val="22"/>
          <w:szCs w:val="22"/>
          <w:highlight w:val="yellow"/>
        </w:rPr>
        <w:t>Ab</w:t>
      </w:r>
      <w:r w:rsidR="006E63F2" w:rsidRPr="00597382">
        <w:rPr>
          <w:i/>
          <w:iCs/>
          <w:sz w:val="22"/>
          <w:szCs w:val="22"/>
          <w:highlight w:val="yellow"/>
        </w:rPr>
        <w:t>raham</w:t>
      </w:r>
      <w:r w:rsidR="006E63F2" w:rsidRPr="00597382">
        <w:rPr>
          <w:sz w:val="22"/>
          <w:szCs w:val="22"/>
          <w:highlight w:val="yellow"/>
        </w:rPr>
        <w:t xml:space="preserve"> our father, may peace be upon him, into prison, and that, being in prison, he persevered </w:t>
      </w:r>
      <w:r w:rsidR="00110C2D" w:rsidRPr="00597382">
        <w:rPr>
          <w:sz w:val="22"/>
          <w:szCs w:val="22"/>
          <w:highlight w:val="yellow"/>
        </w:rPr>
        <w:t xml:space="preserve">for days and days in arguing against them. Thereupon the king became afraid that </w:t>
      </w:r>
      <w:r w:rsidR="00110C2D" w:rsidRPr="00597382">
        <w:rPr>
          <w:b/>
          <w:bCs/>
          <w:sz w:val="22"/>
          <w:szCs w:val="22"/>
          <w:highlight w:val="yellow"/>
        </w:rPr>
        <w:t>he would ruin his polity</w:t>
      </w:r>
      <w:r w:rsidR="00110C2D" w:rsidRPr="00597382">
        <w:rPr>
          <w:sz w:val="22"/>
          <w:szCs w:val="22"/>
          <w:highlight w:val="yellow"/>
        </w:rPr>
        <w:t xml:space="preserve"> and turn the people away from their religions and banished him toward Syria after having confiscated all his property. This is what they relate. You will find this story set forth in this manner in </w:t>
      </w:r>
      <w:r w:rsidR="00EE31D3">
        <w:rPr>
          <w:sz w:val="22"/>
          <w:szCs w:val="22"/>
          <w:highlight w:val="yellow"/>
        </w:rPr>
        <w:t>“</w:t>
      </w:r>
      <w:r w:rsidR="00110C2D" w:rsidRPr="00597382">
        <w:rPr>
          <w:sz w:val="22"/>
          <w:szCs w:val="22"/>
          <w:highlight w:val="yellow"/>
        </w:rPr>
        <w:t>The Nabatean Agriculture.</w:t>
      </w:r>
      <w:r w:rsidR="00EE31D3">
        <w:rPr>
          <w:sz w:val="22"/>
          <w:szCs w:val="22"/>
          <w:highlight w:val="yellow"/>
        </w:rPr>
        <w:t>”</w:t>
      </w:r>
      <w:r w:rsidR="005B18ED" w:rsidRPr="00D07B0D">
        <w:rPr>
          <w:sz w:val="22"/>
          <w:szCs w:val="22"/>
        </w:rPr>
        <w:t xml:space="preserve"> (</w:t>
      </w:r>
      <w:r w:rsidR="005B18ED" w:rsidRPr="00CD3652">
        <w:rPr>
          <w:i/>
          <w:iCs/>
          <w:sz w:val="22"/>
          <w:szCs w:val="22"/>
        </w:rPr>
        <w:t>Guide</w:t>
      </w:r>
      <w:ins w:id="490" w:author="Author">
        <w:r w:rsidR="00D86C79">
          <w:rPr>
            <w:i/>
            <w:iCs/>
            <w:sz w:val="22"/>
            <w:szCs w:val="22"/>
          </w:rPr>
          <w:t xml:space="preserve"> of the Perplexed</w:t>
        </w:r>
      </w:ins>
      <w:r w:rsidR="005B18ED" w:rsidRPr="00D07B0D">
        <w:rPr>
          <w:sz w:val="22"/>
          <w:szCs w:val="22"/>
        </w:rPr>
        <w:t xml:space="preserve"> </w:t>
      </w:r>
      <w:r w:rsidR="00235FD3" w:rsidRPr="00D07B0D">
        <w:rPr>
          <w:sz w:val="22"/>
          <w:szCs w:val="22"/>
        </w:rPr>
        <w:t>3:</w:t>
      </w:r>
      <w:r w:rsidR="005B18ED" w:rsidRPr="00D07B0D">
        <w:rPr>
          <w:sz w:val="22"/>
          <w:szCs w:val="22"/>
        </w:rPr>
        <w:t>29).</w:t>
      </w:r>
    </w:p>
    <w:p w14:paraId="0187E1E4" w14:textId="77777777" w:rsidR="00AD1AB6" w:rsidRPr="00D07B0D" w:rsidRDefault="00AD1AB6" w:rsidP="004930D3">
      <w:pPr>
        <w:bidi w:val="0"/>
        <w:spacing w:line="480" w:lineRule="auto"/>
        <w:rPr>
          <w:sz w:val="22"/>
          <w:szCs w:val="22"/>
        </w:rPr>
      </w:pPr>
    </w:p>
    <w:p w14:paraId="54F1A38C" w14:textId="433B2B22" w:rsidR="00AD1AB6" w:rsidRPr="00D07B0D" w:rsidRDefault="00AD1AB6" w:rsidP="004930D3">
      <w:pPr>
        <w:bidi w:val="0"/>
        <w:spacing w:line="480" w:lineRule="auto"/>
        <w:rPr>
          <w:sz w:val="22"/>
          <w:szCs w:val="22"/>
        </w:rPr>
      </w:pPr>
      <w:r w:rsidRPr="00D07B0D">
        <w:rPr>
          <w:sz w:val="22"/>
          <w:szCs w:val="22"/>
        </w:rPr>
        <w:t xml:space="preserve">This </w:t>
      </w:r>
      <w:del w:id="491" w:author="Author">
        <w:r w:rsidRPr="00D07B0D" w:rsidDel="00AF5194">
          <w:rPr>
            <w:sz w:val="22"/>
            <w:szCs w:val="22"/>
          </w:rPr>
          <w:delText xml:space="preserve">story </w:delText>
        </w:r>
      </w:del>
      <w:ins w:id="492" w:author="Author">
        <w:r w:rsidR="00AF5194">
          <w:rPr>
            <w:sz w:val="22"/>
            <w:szCs w:val="22"/>
          </w:rPr>
          <w:t>account</w:t>
        </w:r>
        <w:r w:rsidR="00AF5194" w:rsidRPr="00D07B0D">
          <w:rPr>
            <w:sz w:val="22"/>
            <w:szCs w:val="22"/>
          </w:rPr>
          <w:t xml:space="preserve"> </w:t>
        </w:r>
      </w:ins>
      <w:r w:rsidR="00647862" w:rsidRPr="00647862">
        <w:rPr>
          <w:sz w:val="22"/>
          <w:szCs w:val="22"/>
        </w:rPr>
        <w:t xml:space="preserve">describes </w:t>
      </w:r>
      <w:r w:rsidRPr="00D07B0D">
        <w:rPr>
          <w:sz w:val="22"/>
          <w:szCs w:val="22"/>
        </w:rPr>
        <w:t xml:space="preserve">only one </w:t>
      </w:r>
      <w:del w:id="493" w:author="Author">
        <w:r w:rsidRPr="00D07B0D" w:rsidDel="00AF5194">
          <w:rPr>
            <w:sz w:val="22"/>
            <w:szCs w:val="22"/>
          </w:rPr>
          <w:delText xml:space="preserve">claim </w:delText>
        </w:r>
      </w:del>
      <w:ins w:id="494" w:author="Author">
        <w:r w:rsidR="00AF5194">
          <w:rPr>
            <w:sz w:val="22"/>
            <w:szCs w:val="22"/>
          </w:rPr>
          <w:t xml:space="preserve">of </w:t>
        </w:r>
        <w:r w:rsidR="00D86C79">
          <w:rPr>
            <w:sz w:val="22"/>
            <w:szCs w:val="22"/>
          </w:rPr>
          <w:t>Abraham’s arguments</w:t>
        </w:r>
      </w:ins>
      <w:del w:id="495" w:author="Author">
        <w:r w:rsidRPr="00D07B0D" w:rsidDel="008F2D2C">
          <w:rPr>
            <w:sz w:val="22"/>
            <w:szCs w:val="22"/>
          </w:rPr>
          <w:delText xml:space="preserve">of </w:delText>
        </w:r>
        <w:r w:rsidRPr="00D07B0D" w:rsidDel="00D86C79">
          <w:rPr>
            <w:sz w:val="22"/>
            <w:szCs w:val="22"/>
          </w:rPr>
          <w:delText xml:space="preserve">Abraham </w:delText>
        </w:r>
        <w:r w:rsidRPr="00D07B0D" w:rsidDel="008F2D2C">
          <w:rPr>
            <w:sz w:val="22"/>
            <w:szCs w:val="22"/>
          </w:rPr>
          <w:delText xml:space="preserve">against </w:delText>
        </w:r>
      </w:del>
      <w:ins w:id="496" w:author="Author">
        <w:r w:rsidR="008F2D2C">
          <w:rPr>
            <w:sz w:val="22"/>
            <w:szCs w:val="22"/>
          </w:rPr>
          <w:t xml:space="preserve"> against</w:t>
        </w:r>
        <w:r w:rsidR="008F2D2C" w:rsidRPr="00D07B0D">
          <w:rPr>
            <w:sz w:val="22"/>
            <w:szCs w:val="22"/>
          </w:rPr>
          <w:t xml:space="preserve"> </w:t>
        </w:r>
      </w:ins>
      <w:r w:rsidRPr="00D07B0D">
        <w:rPr>
          <w:sz w:val="22"/>
          <w:szCs w:val="22"/>
        </w:rPr>
        <w:t>his contemporaries</w:t>
      </w:r>
      <w:ins w:id="497" w:author="Author">
        <w:r w:rsidR="008F2D2C">
          <w:rPr>
            <w:sz w:val="22"/>
            <w:szCs w:val="22"/>
          </w:rPr>
          <w:t xml:space="preserve"> –</w:t>
        </w:r>
      </w:ins>
      <w:del w:id="498" w:author="Author">
        <w:r w:rsidRPr="00D07B0D" w:rsidDel="008F2D2C">
          <w:rPr>
            <w:sz w:val="22"/>
            <w:szCs w:val="22"/>
          </w:rPr>
          <w:delText>.</w:delText>
        </w:r>
      </w:del>
      <w:r w:rsidRPr="00D07B0D">
        <w:rPr>
          <w:sz w:val="22"/>
          <w:szCs w:val="22"/>
        </w:rPr>
        <w:t xml:space="preserve"> </w:t>
      </w:r>
      <w:del w:id="499" w:author="Author">
        <w:r w:rsidRPr="00D07B0D" w:rsidDel="008F2D2C">
          <w:rPr>
            <w:sz w:val="22"/>
            <w:szCs w:val="22"/>
          </w:rPr>
          <w:delText xml:space="preserve">The </w:delText>
        </w:r>
      </w:del>
      <w:ins w:id="500" w:author="Author">
        <w:r w:rsidR="008F2D2C">
          <w:rPr>
            <w:sz w:val="22"/>
            <w:szCs w:val="22"/>
          </w:rPr>
          <w:t>that the</w:t>
        </w:r>
        <w:r w:rsidR="008F2D2C" w:rsidRPr="00D07B0D">
          <w:rPr>
            <w:sz w:val="22"/>
            <w:szCs w:val="22"/>
          </w:rPr>
          <w:t xml:space="preserve"> </w:t>
        </w:r>
      </w:ins>
      <w:r w:rsidRPr="00D07B0D">
        <w:rPr>
          <w:sz w:val="22"/>
          <w:szCs w:val="22"/>
        </w:rPr>
        <w:t xml:space="preserve">sun is not a god, but rather a vessel in </w:t>
      </w:r>
      <w:del w:id="501" w:author="Author">
        <w:r w:rsidRPr="00D07B0D" w:rsidDel="00AF5194">
          <w:rPr>
            <w:sz w:val="22"/>
            <w:szCs w:val="22"/>
          </w:rPr>
          <w:delText>the hands of God</w:delText>
        </w:r>
      </w:del>
      <w:ins w:id="502" w:author="Author">
        <w:r w:rsidR="00AF5194">
          <w:rPr>
            <w:sz w:val="22"/>
            <w:szCs w:val="22"/>
          </w:rPr>
          <w:t>God’s hands</w:t>
        </w:r>
        <w:r w:rsidR="00D86C79">
          <w:rPr>
            <w:sz w:val="22"/>
            <w:szCs w:val="22"/>
          </w:rPr>
          <w:t>,</w:t>
        </w:r>
      </w:ins>
      <w:r w:rsidRPr="00D07B0D">
        <w:rPr>
          <w:sz w:val="22"/>
          <w:szCs w:val="22"/>
        </w:rPr>
        <w:t xml:space="preserve"> </w:t>
      </w:r>
      <w:r w:rsidR="00EE31D3">
        <w:rPr>
          <w:sz w:val="22"/>
          <w:szCs w:val="22"/>
        </w:rPr>
        <w:t>“</w:t>
      </w:r>
      <w:r w:rsidRPr="00D07B0D">
        <w:rPr>
          <w:sz w:val="22"/>
          <w:szCs w:val="22"/>
        </w:rPr>
        <w:t>like an ax in the hand of the carpenter.</w:t>
      </w:r>
      <w:r w:rsidR="00EE31D3">
        <w:rPr>
          <w:sz w:val="22"/>
          <w:szCs w:val="22"/>
        </w:rPr>
        <w:t>”</w:t>
      </w:r>
      <w:r w:rsidRPr="00D07B0D">
        <w:rPr>
          <w:sz w:val="22"/>
          <w:szCs w:val="22"/>
        </w:rPr>
        <w:t xml:space="preserve"> </w:t>
      </w:r>
      <w:del w:id="503" w:author="Author">
        <w:r w:rsidRPr="00D07B0D" w:rsidDel="00ED22FC">
          <w:rPr>
            <w:sz w:val="22"/>
            <w:szCs w:val="22"/>
          </w:rPr>
          <w:delText xml:space="preserve">In this story </w:delText>
        </w:r>
        <w:r w:rsidRPr="00D07B0D" w:rsidDel="00AF5194">
          <w:rPr>
            <w:sz w:val="22"/>
            <w:szCs w:val="22"/>
          </w:rPr>
          <w:delText>too</w:delText>
        </w:r>
      </w:del>
      <w:ins w:id="504" w:author="Author">
        <w:r w:rsidR="00ED22FC">
          <w:rPr>
            <w:sz w:val="22"/>
            <w:szCs w:val="22"/>
          </w:rPr>
          <w:t xml:space="preserve">As in the </w:t>
        </w:r>
        <w:proofErr w:type="spellStart"/>
        <w:r w:rsidR="00ED22FC">
          <w:rPr>
            <w:i/>
            <w:iCs/>
            <w:sz w:val="22"/>
            <w:szCs w:val="22"/>
          </w:rPr>
          <w:t>Mishneh</w:t>
        </w:r>
        <w:proofErr w:type="spellEnd"/>
        <w:r w:rsidR="00ED22FC">
          <w:rPr>
            <w:i/>
            <w:iCs/>
            <w:sz w:val="22"/>
            <w:szCs w:val="22"/>
          </w:rPr>
          <w:t xml:space="preserve"> Torah</w:t>
        </w:r>
      </w:ins>
      <w:r w:rsidRPr="00D07B0D">
        <w:rPr>
          <w:sz w:val="22"/>
          <w:szCs w:val="22"/>
        </w:rPr>
        <w:t xml:space="preserve">, Abraham is described </w:t>
      </w:r>
      <w:ins w:id="505" w:author="Author">
        <w:r w:rsidR="00ED22FC">
          <w:rPr>
            <w:sz w:val="22"/>
            <w:szCs w:val="22"/>
          </w:rPr>
          <w:t xml:space="preserve">here </w:t>
        </w:r>
      </w:ins>
      <w:r w:rsidRPr="00D07B0D">
        <w:rPr>
          <w:sz w:val="22"/>
          <w:szCs w:val="22"/>
        </w:rPr>
        <w:t xml:space="preserve">as </w:t>
      </w:r>
      <w:ins w:id="506" w:author="Author">
        <w:r w:rsidR="008F2D2C">
          <w:rPr>
            <w:sz w:val="22"/>
            <w:szCs w:val="22"/>
          </w:rPr>
          <w:t xml:space="preserve">a </w:t>
        </w:r>
      </w:ins>
      <w:del w:id="507" w:author="Author">
        <w:r w:rsidR="00647862" w:rsidRPr="00647862" w:rsidDel="008F2D2C">
          <w:rPr>
            <w:sz w:val="22"/>
            <w:szCs w:val="22"/>
          </w:rPr>
          <w:delText xml:space="preserve">a type of </w:delText>
        </w:r>
      </w:del>
      <w:r w:rsidRPr="00D07B0D">
        <w:rPr>
          <w:sz w:val="22"/>
          <w:szCs w:val="22"/>
        </w:rPr>
        <w:t xml:space="preserve">Socrates </w:t>
      </w:r>
      <w:ins w:id="508" w:author="Author">
        <w:r w:rsidR="008F2D2C">
          <w:rPr>
            <w:sz w:val="22"/>
            <w:szCs w:val="22"/>
          </w:rPr>
          <w:t xml:space="preserve">of sorts, </w:t>
        </w:r>
      </w:ins>
      <w:r w:rsidRPr="00D07B0D">
        <w:rPr>
          <w:sz w:val="22"/>
          <w:szCs w:val="22"/>
        </w:rPr>
        <w:t xml:space="preserve">persecuted by the king </w:t>
      </w:r>
      <w:del w:id="509" w:author="Author">
        <w:r w:rsidRPr="00D07B0D" w:rsidDel="008F2D2C">
          <w:rPr>
            <w:sz w:val="22"/>
            <w:szCs w:val="22"/>
          </w:rPr>
          <w:lastRenderedPageBreak/>
          <w:delText>because his claims undermined his rule</w:delText>
        </w:r>
      </w:del>
      <w:ins w:id="510" w:author="Author">
        <w:r w:rsidR="008F2D2C">
          <w:rPr>
            <w:sz w:val="22"/>
            <w:szCs w:val="22"/>
          </w:rPr>
          <w:t>for his treasonous claims</w:t>
        </w:r>
      </w:ins>
      <w:r w:rsidRPr="00D07B0D">
        <w:rPr>
          <w:sz w:val="22"/>
          <w:szCs w:val="22"/>
        </w:rPr>
        <w:t xml:space="preserve">. </w:t>
      </w:r>
      <w:commentRangeStart w:id="511"/>
      <w:r w:rsidR="00647862" w:rsidRPr="00647862">
        <w:rPr>
          <w:sz w:val="22"/>
          <w:szCs w:val="22"/>
        </w:rPr>
        <w:t>Althoug</w:t>
      </w:r>
      <w:r w:rsidR="00647862">
        <w:rPr>
          <w:sz w:val="22"/>
          <w:szCs w:val="22"/>
        </w:rPr>
        <w:t>h the king exiled him to Canaan</w:t>
      </w:r>
      <w:r w:rsidR="00647862" w:rsidRPr="00647862">
        <w:rPr>
          <w:sz w:val="22"/>
          <w:szCs w:val="22"/>
        </w:rPr>
        <w:t>, a miracle performed on his behalf did not precede his departure</w:t>
      </w:r>
      <w:r w:rsidR="00647862">
        <w:rPr>
          <w:sz w:val="22"/>
          <w:szCs w:val="22"/>
        </w:rPr>
        <w:t>.</w:t>
      </w:r>
      <w:commentRangeEnd w:id="511"/>
      <w:r w:rsidR="008F2D2C">
        <w:rPr>
          <w:rStyle w:val="CommentReference"/>
        </w:rPr>
        <w:commentReference w:id="511"/>
      </w:r>
    </w:p>
    <w:p w14:paraId="551C02C8" w14:textId="77777777" w:rsidR="009E004C" w:rsidRPr="00D07B0D" w:rsidRDefault="009E004C" w:rsidP="004930D3">
      <w:pPr>
        <w:bidi w:val="0"/>
        <w:spacing w:line="480" w:lineRule="auto"/>
        <w:rPr>
          <w:sz w:val="22"/>
          <w:szCs w:val="22"/>
        </w:rPr>
      </w:pPr>
    </w:p>
    <w:p w14:paraId="2EA39E8E" w14:textId="0E87CC97" w:rsidR="009E004C" w:rsidRPr="00D07B0D" w:rsidRDefault="009E004C" w:rsidP="004930D3">
      <w:pPr>
        <w:bidi w:val="0"/>
        <w:spacing w:line="480" w:lineRule="auto"/>
        <w:rPr>
          <w:sz w:val="22"/>
          <w:szCs w:val="22"/>
        </w:rPr>
      </w:pPr>
      <w:r w:rsidRPr="00D07B0D">
        <w:rPr>
          <w:sz w:val="22"/>
          <w:szCs w:val="22"/>
        </w:rPr>
        <w:t xml:space="preserve">In </w:t>
      </w:r>
      <w:r w:rsidR="00647862" w:rsidRPr="00647862">
        <w:rPr>
          <w:sz w:val="22"/>
          <w:szCs w:val="22"/>
        </w:rPr>
        <w:t>Maimonides</w:t>
      </w:r>
      <w:r w:rsidR="00EE31D3">
        <w:rPr>
          <w:sz w:val="22"/>
          <w:szCs w:val="22"/>
        </w:rPr>
        <w:t>’</w:t>
      </w:r>
      <w:r w:rsidR="00647862" w:rsidRPr="00647862">
        <w:rPr>
          <w:sz w:val="22"/>
          <w:szCs w:val="22"/>
        </w:rPr>
        <w:t xml:space="preserve"> second description</w:t>
      </w:r>
      <w:r w:rsidRPr="00D07B0D">
        <w:rPr>
          <w:sz w:val="22"/>
          <w:szCs w:val="22"/>
        </w:rPr>
        <w:t>,</w:t>
      </w:r>
      <w:ins w:id="512" w:author="Author">
        <w:r w:rsidR="00AF5194">
          <w:rPr>
            <w:sz w:val="22"/>
            <w:szCs w:val="22"/>
          </w:rPr>
          <w:t xml:space="preserve"> however,</w:t>
        </w:r>
      </w:ins>
      <w:r w:rsidRPr="00D07B0D">
        <w:rPr>
          <w:sz w:val="22"/>
          <w:szCs w:val="22"/>
        </w:rPr>
        <w:t xml:space="preserve"> Abraham is not described as an Aristotelian philosopher</w:t>
      </w:r>
      <w:ins w:id="513" w:author="Author">
        <w:r w:rsidR="00AF5194">
          <w:rPr>
            <w:sz w:val="22"/>
            <w:szCs w:val="22"/>
          </w:rPr>
          <w:t xml:space="preserve">. </w:t>
        </w:r>
      </w:ins>
      <w:del w:id="514" w:author="Author">
        <w:r w:rsidRPr="00D07B0D" w:rsidDel="00AF5194">
          <w:rPr>
            <w:sz w:val="22"/>
            <w:szCs w:val="22"/>
          </w:rPr>
          <w:delText xml:space="preserve">, but </w:delText>
        </w:r>
      </w:del>
      <w:ins w:id="515" w:author="Author">
        <w:r w:rsidR="00AF5194">
          <w:rPr>
            <w:sz w:val="22"/>
            <w:szCs w:val="22"/>
          </w:rPr>
          <w:t>A</w:t>
        </w:r>
      </w:ins>
      <w:del w:id="516" w:author="Author">
        <w:r w:rsidR="00647862" w:rsidRPr="00647862" w:rsidDel="00AF5194">
          <w:rPr>
            <w:sz w:val="22"/>
            <w:szCs w:val="22"/>
          </w:rPr>
          <w:delText>a</w:delText>
        </w:r>
      </w:del>
      <w:r w:rsidR="00647862" w:rsidRPr="00647862">
        <w:rPr>
          <w:sz w:val="22"/>
          <w:szCs w:val="22"/>
        </w:rPr>
        <w:t xml:space="preserve">s in </w:t>
      </w:r>
      <w:r w:rsidRPr="00D07B0D">
        <w:rPr>
          <w:sz w:val="22"/>
          <w:szCs w:val="22"/>
        </w:rPr>
        <w:t xml:space="preserve">the </w:t>
      </w:r>
      <w:proofErr w:type="spellStart"/>
      <w:r w:rsidRPr="00647862">
        <w:rPr>
          <w:i/>
          <w:iCs/>
          <w:sz w:val="22"/>
          <w:szCs w:val="22"/>
        </w:rPr>
        <w:t>Mishneh</w:t>
      </w:r>
      <w:proofErr w:type="spellEnd"/>
      <w:r w:rsidRPr="00647862">
        <w:rPr>
          <w:i/>
          <w:iCs/>
          <w:sz w:val="22"/>
          <w:szCs w:val="22"/>
        </w:rPr>
        <w:t xml:space="preserve"> Torah</w:t>
      </w:r>
      <w:r w:rsidRPr="00D07B0D">
        <w:rPr>
          <w:sz w:val="22"/>
          <w:szCs w:val="22"/>
        </w:rPr>
        <w:t xml:space="preserve">, Maimonides </w:t>
      </w:r>
      <w:del w:id="517" w:author="Author">
        <w:r w:rsidRPr="00D07B0D" w:rsidDel="00AF5194">
          <w:rPr>
            <w:sz w:val="22"/>
            <w:szCs w:val="22"/>
          </w:rPr>
          <w:delText xml:space="preserve">distinguishes </w:delText>
        </w:r>
      </w:del>
      <w:ins w:id="518" w:author="Author">
        <w:r w:rsidR="00AF5194">
          <w:rPr>
            <w:sz w:val="22"/>
            <w:szCs w:val="22"/>
          </w:rPr>
          <w:t>draws a distinction</w:t>
        </w:r>
        <w:r w:rsidR="00AF5194" w:rsidRPr="00D07B0D">
          <w:rPr>
            <w:sz w:val="22"/>
            <w:szCs w:val="22"/>
          </w:rPr>
          <w:t xml:space="preserve"> </w:t>
        </w:r>
        <w:r w:rsidR="00AF5194">
          <w:rPr>
            <w:sz w:val="22"/>
            <w:szCs w:val="22"/>
          </w:rPr>
          <w:t xml:space="preserve">here </w:t>
        </w:r>
      </w:ins>
      <w:r w:rsidRPr="00D07B0D">
        <w:rPr>
          <w:sz w:val="22"/>
          <w:szCs w:val="22"/>
        </w:rPr>
        <w:t>between the content of Abraham</w:t>
      </w:r>
      <w:r w:rsidR="00EE31D3">
        <w:rPr>
          <w:sz w:val="22"/>
          <w:szCs w:val="22"/>
        </w:rPr>
        <w:t>’</w:t>
      </w:r>
      <w:r w:rsidRPr="00D07B0D">
        <w:rPr>
          <w:sz w:val="22"/>
          <w:szCs w:val="22"/>
        </w:rPr>
        <w:t xml:space="preserve">s </w:t>
      </w:r>
      <w:del w:id="519" w:author="Author">
        <w:r w:rsidRPr="00D07B0D" w:rsidDel="008F2D2C">
          <w:rPr>
            <w:sz w:val="22"/>
            <w:szCs w:val="22"/>
          </w:rPr>
          <w:delText>attainment and the content of his preaching</w:delText>
        </w:r>
      </w:del>
      <w:ins w:id="520" w:author="Author">
        <w:r w:rsidR="008F2D2C">
          <w:rPr>
            <w:sz w:val="22"/>
            <w:szCs w:val="22"/>
          </w:rPr>
          <w:t>own attainment and the ideas which he preached to others:</w:t>
        </w:r>
      </w:ins>
      <w:del w:id="521" w:author="Author">
        <w:r w:rsidRPr="00D07B0D" w:rsidDel="008F2D2C">
          <w:rPr>
            <w:sz w:val="22"/>
            <w:szCs w:val="22"/>
          </w:rPr>
          <w:delText>.</w:delText>
        </w:r>
      </w:del>
    </w:p>
    <w:p w14:paraId="560676A4" w14:textId="77777777" w:rsidR="009E004C" w:rsidRPr="00D07B0D" w:rsidRDefault="009E004C" w:rsidP="004930D3">
      <w:pPr>
        <w:bidi w:val="0"/>
        <w:spacing w:line="480" w:lineRule="auto"/>
        <w:rPr>
          <w:sz w:val="22"/>
          <w:szCs w:val="22"/>
        </w:rPr>
      </w:pPr>
    </w:p>
    <w:p w14:paraId="51024F3D" w14:textId="77777777" w:rsidR="00EB72C3" w:rsidRPr="00597382" w:rsidRDefault="0062799B" w:rsidP="005C7FB3">
      <w:pPr>
        <w:bidi w:val="0"/>
        <w:spacing w:line="480" w:lineRule="auto"/>
        <w:ind w:left="2160"/>
        <w:rPr>
          <w:sz w:val="22"/>
          <w:szCs w:val="22"/>
          <w:highlight w:val="yellow"/>
        </w:rPr>
      </w:pPr>
      <w:r w:rsidRPr="00597382">
        <w:rPr>
          <w:sz w:val="22"/>
          <w:szCs w:val="22"/>
          <w:highlight w:val="yellow"/>
        </w:rPr>
        <w:t xml:space="preserve">However, when the pillar of the world grew up and it became clear to him </w:t>
      </w:r>
    </w:p>
    <w:p w14:paraId="60A6B2F2" w14:textId="77777777"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 xml:space="preserve">that there is a separate deity </w:t>
      </w:r>
    </w:p>
    <w:p w14:paraId="762BDB4E" w14:textId="77777777"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 xml:space="preserve">that is neither a body nor a force in a body </w:t>
      </w:r>
    </w:p>
    <w:p w14:paraId="0B894709" w14:textId="377B62E0"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and that all the stars and the spheres were made by Him</w:t>
      </w:r>
      <w:r w:rsidR="00EB72C3" w:rsidRPr="00597382">
        <w:rPr>
          <w:sz w:val="22"/>
          <w:szCs w:val="22"/>
          <w:highlight w:val="yellow"/>
        </w:rPr>
        <w:t xml:space="preserve"> [</w:t>
      </w:r>
      <w:proofErr w:type="spellStart"/>
      <w:r w:rsidR="00EB72C3" w:rsidRPr="00597382">
        <w:rPr>
          <w:sz w:val="22"/>
          <w:szCs w:val="22"/>
          <w:highlight w:val="yellow"/>
          <w:rtl/>
        </w:rPr>
        <w:t>מצנועאתה</w:t>
      </w:r>
      <w:proofErr w:type="spellEnd"/>
      <w:r w:rsidR="0096313F" w:rsidRPr="00597382">
        <w:rPr>
          <w:sz w:val="22"/>
          <w:szCs w:val="22"/>
          <w:highlight w:val="yellow"/>
        </w:rPr>
        <w:t xml:space="preserve">, </w:t>
      </w:r>
      <w:proofErr w:type="spellStart"/>
      <w:r w:rsidR="0096313F" w:rsidRPr="000B1978">
        <w:rPr>
          <w:i/>
          <w:iCs/>
          <w:sz w:val="22"/>
          <w:szCs w:val="22"/>
          <w:highlight w:val="yellow"/>
        </w:rPr>
        <w:t>masn</w:t>
      </w:r>
      <w:ins w:id="522" w:author="Author">
        <w:r w:rsidR="00554488" w:rsidRPr="005C7FB3">
          <w:rPr>
            <w:i/>
            <w:iCs/>
            <w:sz w:val="22"/>
            <w:szCs w:val="22"/>
          </w:rPr>
          <w:t>ū</w:t>
        </w:r>
      </w:ins>
      <w:del w:id="523" w:author="Author">
        <w:r w:rsidR="0096313F" w:rsidRPr="000B1978" w:rsidDel="00554488">
          <w:rPr>
            <w:i/>
            <w:iCs/>
            <w:sz w:val="22"/>
            <w:szCs w:val="22"/>
            <w:highlight w:val="yellow"/>
          </w:rPr>
          <w:delText>u</w:delText>
        </w:r>
      </w:del>
      <w:ins w:id="524" w:author="Author">
        <w:r w:rsidR="00E60C2B" w:rsidRPr="005C7FB3">
          <w:rPr>
            <w:i/>
            <w:iCs/>
            <w:sz w:val="22"/>
            <w:szCs w:val="22"/>
          </w:rPr>
          <w:t>ʿ</w:t>
        </w:r>
      </w:ins>
      <w:del w:id="525" w:author="Author">
        <w:r w:rsidR="0096313F" w:rsidRPr="000B1978" w:rsidDel="00E60C2B">
          <w:rPr>
            <w:i/>
            <w:iCs/>
            <w:sz w:val="22"/>
            <w:szCs w:val="22"/>
            <w:highlight w:val="yellow"/>
          </w:rPr>
          <w:delText>`</w:delText>
        </w:r>
      </w:del>
      <w:ins w:id="526" w:author="Author">
        <w:r w:rsidR="00554488" w:rsidRPr="005C7FB3">
          <w:rPr>
            <w:i/>
            <w:iCs/>
            <w:sz w:val="22"/>
            <w:szCs w:val="22"/>
          </w:rPr>
          <w:t>ā</w:t>
        </w:r>
      </w:ins>
      <w:del w:id="527" w:author="Author">
        <w:r w:rsidR="0096313F" w:rsidRPr="000B1978" w:rsidDel="00554488">
          <w:rPr>
            <w:i/>
            <w:iCs/>
            <w:sz w:val="22"/>
            <w:szCs w:val="22"/>
            <w:highlight w:val="yellow"/>
          </w:rPr>
          <w:delText>a</w:delText>
        </w:r>
      </w:del>
      <w:r w:rsidR="0096313F" w:rsidRPr="000B1978">
        <w:rPr>
          <w:i/>
          <w:iCs/>
          <w:sz w:val="22"/>
          <w:szCs w:val="22"/>
          <w:highlight w:val="yellow"/>
        </w:rPr>
        <w:t>tihi</w:t>
      </w:r>
      <w:proofErr w:type="spellEnd"/>
      <w:r w:rsidR="00EB72C3" w:rsidRPr="00597382">
        <w:rPr>
          <w:sz w:val="22"/>
          <w:szCs w:val="22"/>
          <w:highlight w:val="yellow"/>
        </w:rPr>
        <w:t>]</w:t>
      </w:r>
      <w:r w:rsidRPr="00597382">
        <w:rPr>
          <w:sz w:val="22"/>
          <w:szCs w:val="22"/>
          <w:highlight w:val="yellow"/>
        </w:rPr>
        <w:t xml:space="preserve">, </w:t>
      </w:r>
    </w:p>
    <w:p w14:paraId="2C76D5F3" w14:textId="77777777" w:rsidR="00EB72C3" w:rsidRPr="00597382" w:rsidRDefault="0062799B" w:rsidP="005C7FB3">
      <w:pPr>
        <w:bidi w:val="0"/>
        <w:spacing w:line="480" w:lineRule="auto"/>
        <w:ind w:left="2160"/>
        <w:rPr>
          <w:sz w:val="22"/>
          <w:szCs w:val="22"/>
          <w:highlight w:val="yellow"/>
        </w:rPr>
      </w:pPr>
      <w:r w:rsidRPr="00597382">
        <w:rPr>
          <w:sz w:val="22"/>
          <w:szCs w:val="22"/>
          <w:highlight w:val="yellow"/>
        </w:rPr>
        <w:t xml:space="preserve">and he understood that the fables upon which he was brought up were absurd, he began to refute their doctrine and to show up their opinion as false; he publicly manifested his disagreement with them and called </w:t>
      </w:r>
      <w:r w:rsidRPr="00597382">
        <w:rPr>
          <w:i/>
          <w:iCs/>
          <w:sz w:val="22"/>
          <w:szCs w:val="22"/>
          <w:highlight w:val="yellow"/>
        </w:rPr>
        <w:t xml:space="preserve">in the name of the Lord, God </w:t>
      </w:r>
      <w:r w:rsidR="00EB72C3" w:rsidRPr="00597382">
        <w:rPr>
          <w:i/>
          <w:iCs/>
          <w:sz w:val="22"/>
          <w:szCs w:val="22"/>
          <w:highlight w:val="yellow"/>
        </w:rPr>
        <w:t>of the world</w:t>
      </w:r>
      <w:r w:rsidR="00EB72C3" w:rsidRPr="00597382">
        <w:rPr>
          <w:sz w:val="22"/>
          <w:szCs w:val="22"/>
          <w:highlight w:val="yellow"/>
        </w:rPr>
        <w:t xml:space="preserve"> [Gen. 21:23] – both </w:t>
      </w:r>
    </w:p>
    <w:p w14:paraId="65FA8F29" w14:textId="77777777" w:rsidR="00EB72C3" w:rsidRPr="00597382" w:rsidRDefault="00EB72C3" w:rsidP="005C7FB3">
      <w:pPr>
        <w:pStyle w:val="ListParagraph"/>
        <w:numPr>
          <w:ilvl w:val="0"/>
          <w:numId w:val="16"/>
        </w:numPr>
        <w:bidi w:val="0"/>
        <w:spacing w:line="480" w:lineRule="auto"/>
        <w:ind w:left="2160"/>
        <w:rPr>
          <w:sz w:val="22"/>
          <w:szCs w:val="22"/>
          <w:highlight w:val="yellow"/>
        </w:rPr>
      </w:pPr>
      <w:r w:rsidRPr="00597382">
        <w:rPr>
          <w:sz w:val="22"/>
          <w:szCs w:val="22"/>
          <w:highlight w:val="yellow"/>
        </w:rPr>
        <w:t xml:space="preserve">the existence of the deity </w:t>
      </w:r>
    </w:p>
    <w:p w14:paraId="58530776" w14:textId="77777777" w:rsidR="00EB72C3" w:rsidRPr="00597382" w:rsidRDefault="00EB72C3" w:rsidP="005C7FB3">
      <w:pPr>
        <w:pStyle w:val="ListParagraph"/>
        <w:numPr>
          <w:ilvl w:val="0"/>
          <w:numId w:val="16"/>
        </w:numPr>
        <w:bidi w:val="0"/>
        <w:spacing w:line="480" w:lineRule="auto"/>
        <w:ind w:left="2160"/>
        <w:rPr>
          <w:sz w:val="22"/>
          <w:szCs w:val="22"/>
          <w:highlight w:val="yellow"/>
        </w:rPr>
      </w:pPr>
      <w:r w:rsidRPr="00597382">
        <w:rPr>
          <w:sz w:val="22"/>
          <w:szCs w:val="22"/>
          <w:highlight w:val="yellow"/>
        </w:rPr>
        <w:t xml:space="preserve">and the creation of the world </w:t>
      </w:r>
      <w:r w:rsidR="00A3249E" w:rsidRPr="00597382">
        <w:rPr>
          <w:sz w:val="22"/>
          <w:szCs w:val="22"/>
          <w:highlight w:val="yellow"/>
        </w:rPr>
        <w:t>in time</w:t>
      </w:r>
      <w:r w:rsidRPr="00597382">
        <w:rPr>
          <w:sz w:val="22"/>
          <w:szCs w:val="22"/>
          <w:highlight w:val="yellow"/>
        </w:rPr>
        <w:t xml:space="preserve"> by that deity </w:t>
      </w:r>
    </w:p>
    <w:p w14:paraId="04522578" w14:textId="2161663E" w:rsidR="00917079" w:rsidRPr="00D07B0D" w:rsidRDefault="00EB72C3" w:rsidP="005C7FB3">
      <w:pPr>
        <w:bidi w:val="0"/>
        <w:spacing w:line="480" w:lineRule="auto"/>
        <w:ind w:left="2160"/>
        <w:rPr>
          <w:sz w:val="22"/>
          <w:szCs w:val="22"/>
        </w:rPr>
      </w:pPr>
      <w:r w:rsidRPr="00597382">
        <w:rPr>
          <w:sz w:val="22"/>
          <w:szCs w:val="22"/>
          <w:highlight w:val="yellow"/>
        </w:rPr>
        <w:t>being comprised in that call</w:t>
      </w:r>
      <w:r w:rsidRPr="00D07B0D">
        <w:rPr>
          <w:sz w:val="22"/>
          <w:szCs w:val="22"/>
        </w:rPr>
        <w:t xml:space="preserve"> (</w:t>
      </w:r>
      <w:r w:rsidRPr="005C7FB3">
        <w:rPr>
          <w:i/>
          <w:iCs/>
          <w:sz w:val="22"/>
          <w:szCs w:val="22"/>
        </w:rPr>
        <w:t>Guide</w:t>
      </w:r>
      <w:ins w:id="528" w:author="Author">
        <w:r w:rsidR="00A84CD8" w:rsidRPr="005C7FB3">
          <w:rPr>
            <w:i/>
            <w:iCs/>
            <w:sz w:val="22"/>
            <w:szCs w:val="22"/>
          </w:rPr>
          <w:t xml:space="preserve"> of the Perplexed</w:t>
        </w:r>
      </w:ins>
      <w:r w:rsidRPr="00D07B0D">
        <w:rPr>
          <w:sz w:val="22"/>
          <w:szCs w:val="22"/>
        </w:rPr>
        <w:t xml:space="preserve"> 3:29).</w:t>
      </w:r>
    </w:p>
    <w:p w14:paraId="5E7419C6" w14:textId="77777777" w:rsidR="00917079" w:rsidRPr="00D07B0D" w:rsidRDefault="00917079" w:rsidP="004930D3">
      <w:pPr>
        <w:bidi w:val="0"/>
        <w:spacing w:line="480" w:lineRule="auto"/>
        <w:rPr>
          <w:sz w:val="22"/>
          <w:szCs w:val="22"/>
          <w:rtl/>
        </w:rPr>
      </w:pPr>
    </w:p>
    <w:p w14:paraId="270DAF13" w14:textId="2CFDFCC3" w:rsidR="00917079" w:rsidRPr="00D07B0D" w:rsidRDefault="00647862" w:rsidP="004930D3">
      <w:pPr>
        <w:bidi w:val="0"/>
        <w:spacing w:line="480" w:lineRule="auto"/>
        <w:rPr>
          <w:sz w:val="22"/>
          <w:szCs w:val="22"/>
        </w:rPr>
      </w:pPr>
      <w:r w:rsidRPr="00647862">
        <w:rPr>
          <w:sz w:val="22"/>
          <w:szCs w:val="22"/>
        </w:rPr>
        <w:t>In this account</w:t>
      </w:r>
      <w:ins w:id="529" w:author="Author">
        <w:r w:rsidR="00A45A4C">
          <w:rPr>
            <w:sz w:val="22"/>
            <w:szCs w:val="22"/>
          </w:rPr>
          <w:t>,</w:t>
        </w:r>
      </w:ins>
      <w:r w:rsidRPr="00647862">
        <w:rPr>
          <w:sz w:val="22"/>
          <w:szCs w:val="22"/>
        </w:rPr>
        <w:t xml:space="preserve"> Abraham comprehends </w:t>
      </w:r>
      <w:r w:rsidR="00DB46FB" w:rsidRPr="00D07B0D">
        <w:rPr>
          <w:sz w:val="22"/>
          <w:szCs w:val="22"/>
        </w:rPr>
        <w:t>God</w:t>
      </w:r>
      <w:r w:rsidR="00EE31D3">
        <w:rPr>
          <w:sz w:val="22"/>
          <w:szCs w:val="22"/>
        </w:rPr>
        <w:t>’</w:t>
      </w:r>
      <w:r w:rsidR="00DB46FB" w:rsidRPr="00D07B0D">
        <w:rPr>
          <w:sz w:val="22"/>
          <w:szCs w:val="22"/>
        </w:rPr>
        <w:t xml:space="preserve">s </w:t>
      </w:r>
      <w:commentRangeStart w:id="530"/>
      <w:r w:rsidR="00DB46FB" w:rsidRPr="00D07B0D">
        <w:rPr>
          <w:sz w:val="22"/>
          <w:szCs w:val="22"/>
        </w:rPr>
        <w:t xml:space="preserve">separateness </w:t>
      </w:r>
      <w:commentRangeEnd w:id="530"/>
      <w:r w:rsidR="00AF5194">
        <w:rPr>
          <w:rStyle w:val="CommentReference"/>
        </w:rPr>
        <w:commentReference w:id="530"/>
      </w:r>
      <w:r w:rsidR="00DB46FB" w:rsidRPr="00D07B0D">
        <w:rPr>
          <w:sz w:val="22"/>
          <w:szCs w:val="22"/>
        </w:rPr>
        <w:t xml:space="preserve">and </w:t>
      </w:r>
      <w:del w:id="531" w:author="Author">
        <w:r w:rsidR="00DB46FB" w:rsidRPr="00D07B0D" w:rsidDel="00AF5194">
          <w:rPr>
            <w:sz w:val="22"/>
            <w:szCs w:val="22"/>
          </w:rPr>
          <w:delText>non-physicality</w:delText>
        </w:r>
      </w:del>
      <w:ins w:id="532" w:author="Author">
        <w:r w:rsidR="00AF5194">
          <w:rPr>
            <w:sz w:val="22"/>
            <w:szCs w:val="22"/>
          </w:rPr>
          <w:t>incorporeality</w:t>
        </w:r>
      </w:ins>
      <w:r w:rsidR="00DB46FB" w:rsidRPr="00D07B0D">
        <w:rPr>
          <w:sz w:val="22"/>
          <w:szCs w:val="22"/>
        </w:rPr>
        <w:t xml:space="preserve">. </w:t>
      </w:r>
      <w:r>
        <w:rPr>
          <w:sz w:val="22"/>
          <w:szCs w:val="22"/>
        </w:rPr>
        <w:t>God</w:t>
      </w:r>
      <w:r w:rsidR="00DB46FB" w:rsidRPr="00D07B0D">
        <w:rPr>
          <w:sz w:val="22"/>
          <w:szCs w:val="22"/>
        </w:rPr>
        <w:t xml:space="preserve"> is not</w:t>
      </w:r>
      <w:r>
        <w:rPr>
          <w:sz w:val="22"/>
          <w:szCs w:val="22"/>
        </w:rPr>
        <w:t>, however,</w:t>
      </w:r>
      <w:r w:rsidR="00DB46FB" w:rsidRPr="00D07B0D">
        <w:rPr>
          <w:sz w:val="22"/>
          <w:szCs w:val="22"/>
        </w:rPr>
        <w:t xml:space="preserve"> described as the </w:t>
      </w:r>
      <w:r w:rsidR="008F7A18" w:rsidRPr="008F7A18">
        <w:rPr>
          <w:sz w:val="22"/>
          <w:szCs w:val="22"/>
        </w:rPr>
        <w:t>governor (</w:t>
      </w:r>
      <w:proofErr w:type="spellStart"/>
      <w:r w:rsidR="008F7A18" w:rsidRPr="008F7A18">
        <w:rPr>
          <w:i/>
          <w:iCs/>
          <w:sz w:val="22"/>
          <w:szCs w:val="22"/>
        </w:rPr>
        <w:t>manhig</w:t>
      </w:r>
      <w:proofErr w:type="spellEnd"/>
      <w:r w:rsidR="008F7A18" w:rsidRPr="008F7A18">
        <w:rPr>
          <w:sz w:val="22"/>
          <w:szCs w:val="22"/>
        </w:rPr>
        <w:t xml:space="preserve">) </w:t>
      </w:r>
      <w:r w:rsidR="00DB46FB" w:rsidRPr="00D07B0D">
        <w:rPr>
          <w:sz w:val="22"/>
          <w:szCs w:val="22"/>
        </w:rPr>
        <w:t xml:space="preserve">of the spheres, but </w:t>
      </w:r>
      <w:del w:id="533" w:author="Author">
        <w:r w:rsidR="008F7A18" w:rsidDel="00D263CA">
          <w:rPr>
            <w:sz w:val="22"/>
            <w:szCs w:val="22"/>
          </w:rPr>
          <w:delText xml:space="preserve">rather </w:delText>
        </w:r>
        <w:r w:rsidR="00DB46FB" w:rsidRPr="00D07B0D" w:rsidDel="00D263CA">
          <w:rPr>
            <w:sz w:val="22"/>
            <w:szCs w:val="22"/>
          </w:rPr>
          <w:delText xml:space="preserve">as the creator of the stars and spheres. </w:delText>
        </w:r>
        <w:r w:rsidR="00DB46FB" w:rsidRPr="00D07B0D" w:rsidDel="00AF5194">
          <w:rPr>
            <w:sz w:val="22"/>
            <w:szCs w:val="22"/>
          </w:rPr>
          <w:delText xml:space="preserve">It </w:delText>
        </w:r>
        <w:r w:rsidR="00DB46FB" w:rsidRPr="00D07B0D" w:rsidDel="008F2D2C">
          <w:rPr>
            <w:sz w:val="22"/>
            <w:szCs w:val="22"/>
          </w:rPr>
          <w:delText>should be noted</w:delText>
        </w:r>
        <w:r w:rsidR="00DB46FB" w:rsidRPr="00D07B0D" w:rsidDel="00AF5194">
          <w:rPr>
            <w:sz w:val="22"/>
            <w:szCs w:val="22"/>
          </w:rPr>
          <w:delText xml:space="preserve"> that</w:delText>
        </w:r>
        <w:r w:rsidR="00DB46FB" w:rsidRPr="00D07B0D" w:rsidDel="00D263CA">
          <w:rPr>
            <w:sz w:val="22"/>
            <w:szCs w:val="22"/>
          </w:rPr>
          <w:delText xml:space="preserve"> </w:delText>
        </w:r>
        <w:r w:rsidR="00DB46FB" w:rsidRPr="00D07B0D" w:rsidDel="008F2D2C">
          <w:rPr>
            <w:sz w:val="22"/>
            <w:szCs w:val="22"/>
          </w:rPr>
          <w:delText>it refers to the</w:delText>
        </w:r>
        <w:r w:rsidR="00DB46FB" w:rsidRPr="00D07B0D" w:rsidDel="00D263CA">
          <w:rPr>
            <w:sz w:val="22"/>
            <w:szCs w:val="22"/>
          </w:rPr>
          <w:delText xml:space="preserve"> stars</w:delText>
        </w:r>
        <w:r w:rsidR="00DB46FB" w:rsidRPr="00D07B0D" w:rsidDel="008F2D2C">
          <w:rPr>
            <w:sz w:val="22"/>
            <w:szCs w:val="22"/>
          </w:rPr>
          <w:delText>, not just the spheres</w:delText>
        </w:r>
        <w:r w:rsidR="00DB46FB" w:rsidRPr="00D07B0D" w:rsidDel="00D263CA">
          <w:rPr>
            <w:sz w:val="22"/>
            <w:szCs w:val="22"/>
          </w:rPr>
          <w:delText xml:space="preserve">. </w:delText>
        </w:r>
        <w:r w:rsidR="00DB46FB" w:rsidRPr="00D07B0D" w:rsidDel="00AF5194">
          <w:rPr>
            <w:sz w:val="22"/>
            <w:szCs w:val="22"/>
          </w:rPr>
          <w:delText>It</w:delText>
        </w:r>
      </w:del>
      <w:ins w:id="534" w:author="Author">
        <w:r w:rsidR="00A45A4C">
          <w:rPr>
            <w:sz w:val="22"/>
            <w:szCs w:val="22"/>
          </w:rPr>
          <w:t>rather creator of stars and the spheres themselves</w:t>
        </w:r>
        <w:r w:rsidR="00D263CA">
          <w:rPr>
            <w:sz w:val="22"/>
            <w:szCs w:val="22"/>
          </w:rPr>
          <w:t xml:space="preserve">. </w:t>
        </w:r>
      </w:ins>
      <w:del w:id="535" w:author="Author">
        <w:r w:rsidR="00DB46FB" w:rsidRPr="00D07B0D" w:rsidDel="00AF5194">
          <w:rPr>
            <w:sz w:val="22"/>
            <w:szCs w:val="22"/>
          </w:rPr>
          <w:delText xml:space="preserve"> seems to me that in this</w:delText>
        </w:r>
      </w:del>
      <w:ins w:id="536" w:author="Author">
        <w:r w:rsidR="00AF5194">
          <w:rPr>
            <w:sz w:val="22"/>
            <w:szCs w:val="22"/>
          </w:rPr>
          <w:t xml:space="preserve">I believe that </w:t>
        </w:r>
        <w:r w:rsidR="00D263CA">
          <w:rPr>
            <w:sz w:val="22"/>
            <w:szCs w:val="22"/>
          </w:rPr>
          <w:t>by mentioning the stars</w:t>
        </w:r>
        <w:r w:rsidR="00A45A4C">
          <w:rPr>
            <w:sz w:val="22"/>
            <w:szCs w:val="22"/>
          </w:rPr>
          <w:t xml:space="preserve">, </w:t>
        </w:r>
      </w:ins>
      <w:del w:id="537" w:author="Author">
        <w:r w:rsidR="00DB46FB" w:rsidRPr="00D07B0D" w:rsidDel="00D263CA">
          <w:rPr>
            <w:sz w:val="22"/>
            <w:szCs w:val="22"/>
          </w:rPr>
          <w:delText xml:space="preserve"> addition</w:delText>
        </w:r>
        <w:r w:rsidR="00DB46FB" w:rsidRPr="00D07B0D" w:rsidDel="00A45A4C">
          <w:rPr>
            <w:sz w:val="22"/>
            <w:szCs w:val="22"/>
          </w:rPr>
          <w:delText xml:space="preserve">, </w:delText>
        </w:r>
      </w:del>
      <w:r w:rsidR="00DB46FB" w:rsidRPr="00D07B0D">
        <w:rPr>
          <w:sz w:val="22"/>
          <w:szCs w:val="22"/>
        </w:rPr>
        <w:t xml:space="preserve">Maimonides </w:t>
      </w:r>
      <w:del w:id="538" w:author="Author">
        <w:r w:rsidR="00DB46FB" w:rsidRPr="00D07B0D" w:rsidDel="008F2D2C">
          <w:rPr>
            <w:sz w:val="22"/>
            <w:szCs w:val="22"/>
          </w:rPr>
          <w:delText xml:space="preserve">hints </w:delText>
        </w:r>
      </w:del>
      <w:ins w:id="539" w:author="Author">
        <w:r w:rsidR="008F2D2C">
          <w:rPr>
            <w:sz w:val="22"/>
            <w:szCs w:val="22"/>
          </w:rPr>
          <w:t xml:space="preserve">is </w:t>
        </w:r>
        <w:r w:rsidR="00D263CA">
          <w:rPr>
            <w:sz w:val="22"/>
            <w:szCs w:val="22"/>
          </w:rPr>
          <w:t>indicating that</w:t>
        </w:r>
      </w:ins>
      <w:del w:id="540" w:author="Author">
        <w:r w:rsidR="00DB46FB" w:rsidRPr="00D07B0D" w:rsidDel="008F2D2C">
          <w:rPr>
            <w:sz w:val="22"/>
            <w:szCs w:val="22"/>
          </w:rPr>
          <w:delText xml:space="preserve">that </w:delText>
        </w:r>
      </w:del>
      <w:ins w:id="541" w:author="Author">
        <w:r w:rsidR="008F2D2C" w:rsidRPr="00D07B0D">
          <w:rPr>
            <w:sz w:val="22"/>
            <w:szCs w:val="22"/>
          </w:rPr>
          <w:t xml:space="preserve"> </w:t>
        </w:r>
      </w:ins>
      <w:r w:rsidR="00DB46FB" w:rsidRPr="00D07B0D">
        <w:rPr>
          <w:sz w:val="22"/>
          <w:szCs w:val="22"/>
        </w:rPr>
        <w:t>the basis for Abraham</w:t>
      </w:r>
      <w:r w:rsidR="00EE31D3">
        <w:rPr>
          <w:sz w:val="22"/>
          <w:szCs w:val="22"/>
        </w:rPr>
        <w:t>’</w:t>
      </w:r>
      <w:r w:rsidR="00DB46FB" w:rsidRPr="00D07B0D">
        <w:rPr>
          <w:sz w:val="22"/>
          <w:szCs w:val="22"/>
        </w:rPr>
        <w:t xml:space="preserve">s comprehension </w:t>
      </w:r>
      <w:del w:id="542" w:author="Author">
        <w:r w:rsidR="00DB46FB" w:rsidRPr="00D07B0D" w:rsidDel="008F2D2C">
          <w:rPr>
            <w:sz w:val="22"/>
            <w:szCs w:val="22"/>
          </w:rPr>
          <w:delText xml:space="preserve">is </w:delText>
        </w:r>
      </w:del>
      <w:ins w:id="543" w:author="Author">
        <w:r w:rsidR="008F2D2C">
          <w:rPr>
            <w:sz w:val="22"/>
            <w:szCs w:val="22"/>
          </w:rPr>
          <w:t>was</w:t>
        </w:r>
        <w:r w:rsidR="008F2D2C" w:rsidRPr="00D07B0D">
          <w:rPr>
            <w:sz w:val="22"/>
            <w:szCs w:val="22"/>
          </w:rPr>
          <w:t xml:space="preserve"> </w:t>
        </w:r>
      </w:ins>
      <w:r w:rsidR="00DB46FB" w:rsidRPr="00D07B0D">
        <w:rPr>
          <w:sz w:val="22"/>
          <w:szCs w:val="22"/>
        </w:rPr>
        <w:t xml:space="preserve">not </w:t>
      </w:r>
      <w:r w:rsidR="00DB46FB" w:rsidRPr="00554F3C">
        <w:rPr>
          <w:sz w:val="22"/>
          <w:szCs w:val="22"/>
        </w:rPr>
        <w:t xml:space="preserve">the Aristotelian proof, but </w:t>
      </w:r>
      <w:ins w:id="544" w:author="Author">
        <w:r w:rsidR="00AF5194">
          <w:rPr>
            <w:sz w:val="22"/>
            <w:szCs w:val="22"/>
          </w:rPr>
          <w:t xml:space="preserve">rather </w:t>
        </w:r>
        <w:r w:rsidR="000128B5">
          <w:rPr>
            <w:sz w:val="22"/>
            <w:szCs w:val="22"/>
          </w:rPr>
          <w:t xml:space="preserve">the </w:t>
        </w:r>
        <w:r w:rsidR="00D263CA">
          <w:rPr>
            <w:sz w:val="22"/>
            <w:szCs w:val="22"/>
          </w:rPr>
          <w:t xml:space="preserve">very </w:t>
        </w:r>
        <w:r w:rsidR="000128B5">
          <w:rPr>
            <w:sz w:val="22"/>
            <w:szCs w:val="22"/>
          </w:rPr>
          <w:t xml:space="preserve">evidence </w:t>
        </w:r>
        <w:r w:rsidR="000128B5">
          <w:rPr>
            <w:sz w:val="22"/>
            <w:szCs w:val="22"/>
          </w:rPr>
          <w:lastRenderedPageBreak/>
          <w:t xml:space="preserve">offered by </w:t>
        </w:r>
      </w:ins>
      <w:del w:id="545" w:author="Author">
        <w:r w:rsidR="00DB46FB" w:rsidRPr="00554F3C" w:rsidDel="000128B5">
          <w:rPr>
            <w:sz w:val="22"/>
            <w:szCs w:val="22"/>
          </w:rPr>
          <w:delText>Maimonides</w:delText>
        </w:r>
        <w:r w:rsidR="00EE31D3" w:rsidDel="000128B5">
          <w:rPr>
            <w:sz w:val="22"/>
            <w:szCs w:val="22"/>
          </w:rPr>
          <w:delText>’</w:delText>
        </w:r>
        <w:r w:rsidR="00DB46FB" w:rsidRPr="00554F3C" w:rsidDel="000128B5">
          <w:rPr>
            <w:sz w:val="22"/>
            <w:szCs w:val="22"/>
          </w:rPr>
          <w:delText xml:space="preserve"> own evidence of the </w:delText>
        </w:r>
        <w:r w:rsidR="00D07B0D" w:rsidRPr="00554F3C" w:rsidDel="000128B5">
          <w:rPr>
            <w:sz w:val="22"/>
            <w:szCs w:val="22"/>
          </w:rPr>
          <w:delText>creation</w:delText>
        </w:r>
        <w:r w:rsidR="00DB46FB" w:rsidRPr="00554F3C" w:rsidDel="000128B5">
          <w:rPr>
            <w:sz w:val="22"/>
            <w:szCs w:val="22"/>
          </w:rPr>
          <w:delText xml:space="preserve"> of the world.</w:delText>
        </w:r>
      </w:del>
      <w:ins w:id="546" w:author="Author">
        <w:r w:rsidR="000128B5">
          <w:rPr>
            <w:sz w:val="22"/>
            <w:szCs w:val="22"/>
          </w:rPr>
          <w:t xml:space="preserve">Maimonides </w:t>
        </w:r>
        <w:r w:rsidR="00A45A4C">
          <w:rPr>
            <w:sz w:val="22"/>
            <w:szCs w:val="22"/>
          </w:rPr>
          <w:t>to demonstrate that</w:t>
        </w:r>
        <w:r w:rsidR="000128B5">
          <w:rPr>
            <w:sz w:val="22"/>
            <w:szCs w:val="22"/>
          </w:rPr>
          <w:t xml:space="preserve"> </w:t>
        </w:r>
        <w:r w:rsidR="00D263CA">
          <w:rPr>
            <w:sz w:val="22"/>
            <w:szCs w:val="22"/>
          </w:rPr>
          <w:t xml:space="preserve">God </w:t>
        </w:r>
        <w:r w:rsidR="00A45A4C">
          <w:rPr>
            <w:sz w:val="22"/>
            <w:szCs w:val="22"/>
          </w:rPr>
          <w:t>is</w:t>
        </w:r>
        <w:r w:rsidR="00D263CA">
          <w:rPr>
            <w:sz w:val="22"/>
            <w:szCs w:val="22"/>
          </w:rPr>
          <w:t xml:space="preserve"> the creator of the world. </w:t>
        </w:r>
      </w:ins>
    </w:p>
    <w:p w14:paraId="53024631" w14:textId="1AAD31D6" w:rsidR="009E004C" w:rsidRPr="00D07B0D" w:rsidRDefault="00917079"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Maimonide</w:t>
      </w:r>
      <w:ins w:id="547" w:author="Author">
        <w:r w:rsidR="008F2D2C">
          <w:rPr>
            <w:rFonts w:asciiTheme="majorBidi" w:hAnsiTheme="majorBidi" w:cstheme="majorBidi"/>
            <w:sz w:val="22"/>
            <w:szCs w:val="22"/>
          </w:rPr>
          <w:t>s’</w:t>
        </w:r>
      </w:ins>
      <w:del w:id="548" w:author="Author">
        <w:r w:rsidRPr="00D07B0D" w:rsidDel="008F2D2C">
          <w:rPr>
            <w:rFonts w:asciiTheme="majorBidi" w:hAnsiTheme="majorBidi" w:cstheme="majorBidi"/>
            <w:sz w:val="22"/>
            <w:szCs w:val="22"/>
          </w:rPr>
          <w:delText>s</w:delText>
        </w:r>
        <w:r w:rsidR="008F7A18" w:rsidDel="008F2D2C">
          <w:rPr>
            <w:rFonts w:asciiTheme="majorBidi" w:hAnsiTheme="majorBidi" w:cstheme="majorBidi"/>
            <w:sz w:val="22"/>
            <w:szCs w:val="22"/>
          </w:rPr>
          <w:delText>`</w:delText>
        </w:r>
        <w:r w:rsidRPr="00D07B0D" w:rsidDel="008F2D2C">
          <w:rPr>
            <w:rFonts w:asciiTheme="majorBidi" w:hAnsiTheme="majorBidi" w:cstheme="majorBidi"/>
            <w:sz w:val="22"/>
            <w:szCs w:val="22"/>
          </w:rPr>
          <w:delText xml:space="preserve"> </w:delText>
        </w:r>
      </w:del>
      <w:ins w:id="549" w:author="Author">
        <w:r w:rsidR="008F2D2C">
          <w:rPr>
            <w:rFonts w:asciiTheme="majorBidi" w:hAnsiTheme="majorBidi" w:cstheme="majorBidi"/>
            <w:sz w:val="22"/>
            <w:szCs w:val="22"/>
          </w:rPr>
          <w:t xml:space="preserve"> </w:t>
        </w:r>
      </w:ins>
      <w:r w:rsidRPr="00D07B0D">
        <w:rPr>
          <w:rFonts w:asciiTheme="majorBidi" w:hAnsiTheme="majorBidi" w:cstheme="majorBidi"/>
          <w:sz w:val="22"/>
          <w:szCs w:val="22"/>
        </w:rPr>
        <w:t xml:space="preserve">evidence </w:t>
      </w:r>
      <w:del w:id="550" w:author="Author">
        <w:r w:rsidRPr="00D07B0D" w:rsidDel="008F2D2C">
          <w:rPr>
            <w:rFonts w:asciiTheme="majorBidi" w:hAnsiTheme="majorBidi" w:cstheme="majorBidi"/>
            <w:sz w:val="22"/>
            <w:szCs w:val="22"/>
          </w:rPr>
          <w:delText xml:space="preserve">of </w:delText>
        </w:r>
      </w:del>
      <w:ins w:id="551" w:author="Author">
        <w:r w:rsidR="008F2D2C">
          <w:rPr>
            <w:rFonts w:asciiTheme="majorBidi" w:hAnsiTheme="majorBidi" w:cstheme="majorBidi"/>
            <w:sz w:val="22"/>
            <w:szCs w:val="22"/>
          </w:rPr>
          <w:t>for</w:t>
        </w:r>
        <w:r w:rsidR="008F2D2C" w:rsidRPr="00D07B0D">
          <w:rPr>
            <w:rFonts w:asciiTheme="majorBidi" w:hAnsiTheme="majorBidi" w:cstheme="majorBidi"/>
            <w:sz w:val="22"/>
            <w:szCs w:val="22"/>
          </w:rPr>
          <w:t xml:space="preserve"> </w:t>
        </w:r>
      </w:ins>
      <w:r w:rsidRPr="00D07B0D">
        <w:rPr>
          <w:rFonts w:asciiTheme="majorBidi" w:hAnsiTheme="majorBidi" w:cstheme="majorBidi"/>
          <w:sz w:val="22"/>
          <w:szCs w:val="22"/>
        </w:rPr>
        <w:t xml:space="preserve">the </w:t>
      </w:r>
      <w:r w:rsidR="00FC5537">
        <w:rPr>
          <w:rFonts w:asciiTheme="majorBidi" w:hAnsiTheme="majorBidi" w:cstheme="majorBidi"/>
          <w:sz w:val="22"/>
          <w:szCs w:val="22"/>
        </w:rPr>
        <w:t>creation</w:t>
      </w:r>
      <w:r w:rsidRPr="00D07B0D">
        <w:rPr>
          <w:rFonts w:asciiTheme="majorBidi" w:hAnsiTheme="majorBidi" w:cstheme="majorBidi"/>
          <w:sz w:val="22"/>
          <w:szCs w:val="22"/>
        </w:rPr>
        <w:t xml:space="preserve"> of the world</w:t>
      </w:r>
    </w:p>
    <w:p w14:paraId="194B9AEC" w14:textId="2C82D821" w:rsidR="00692A13" w:rsidRPr="00D07B0D" w:rsidRDefault="007E3939" w:rsidP="004930D3">
      <w:pPr>
        <w:bidi w:val="0"/>
        <w:spacing w:line="480" w:lineRule="auto"/>
        <w:rPr>
          <w:sz w:val="22"/>
          <w:szCs w:val="22"/>
        </w:rPr>
      </w:pPr>
      <w:r w:rsidRPr="00D07B0D">
        <w:rPr>
          <w:sz w:val="22"/>
          <w:szCs w:val="22"/>
        </w:rPr>
        <w:t xml:space="preserve">Maimonides </w:t>
      </w:r>
      <w:del w:id="552" w:author="Author">
        <w:r w:rsidR="008F7A18" w:rsidRPr="008F7A18" w:rsidDel="00AF5194">
          <w:rPr>
            <w:sz w:val="22"/>
            <w:szCs w:val="22"/>
          </w:rPr>
          <w:delText xml:space="preserve">describes </w:delText>
        </w:r>
      </w:del>
      <w:ins w:id="553" w:author="Author">
        <w:r w:rsidR="00AF5194">
          <w:rPr>
            <w:sz w:val="22"/>
            <w:szCs w:val="22"/>
          </w:rPr>
          <w:t>presents</w:t>
        </w:r>
        <w:r w:rsidR="00AF5194" w:rsidRPr="008F7A18">
          <w:rPr>
            <w:sz w:val="22"/>
            <w:szCs w:val="22"/>
          </w:rPr>
          <w:t xml:space="preserve"> </w:t>
        </w:r>
      </w:ins>
      <w:r w:rsidRPr="00D07B0D">
        <w:rPr>
          <w:sz w:val="22"/>
          <w:szCs w:val="22"/>
        </w:rPr>
        <w:t xml:space="preserve">his evidence against </w:t>
      </w:r>
      <w:del w:id="554" w:author="Author">
        <w:r w:rsidRPr="00D07B0D" w:rsidDel="00AF5194">
          <w:rPr>
            <w:sz w:val="22"/>
            <w:szCs w:val="22"/>
          </w:rPr>
          <w:delText>the concept of the eternity of the world</w:delText>
        </w:r>
      </w:del>
      <w:ins w:id="555" w:author="Author">
        <w:r w:rsidR="00AF5194">
          <w:rPr>
            <w:sz w:val="22"/>
            <w:szCs w:val="22"/>
          </w:rPr>
          <w:t>the notion of a preexistent world</w:t>
        </w:r>
      </w:ins>
      <w:r w:rsidRPr="00D07B0D">
        <w:rPr>
          <w:sz w:val="22"/>
          <w:szCs w:val="22"/>
        </w:rPr>
        <w:t xml:space="preserve"> in </w:t>
      </w:r>
      <w:del w:id="556" w:author="Author">
        <w:r w:rsidRPr="00D07B0D" w:rsidDel="008F2D2C">
          <w:rPr>
            <w:sz w:val="22"/>
            <w:szCs w:val="22"/>
          </w:rPr>
          <w:delText xml:space="preserve">the </w:delText>
        </w:r>
      </w:del>
      <w:ins w:id="557" w:author="Author">
        <w:r w:rsidR="008F2D2C">
          <w:rPr>
            <w:sz w:val="22"/>
            <w:szCs w:val="22"/>
          </w:rPr>
          <w:t>two places in the</w:t>
        </w:r>
        <w:r w:rsidR="008F2D2C" w:rsidRPr="00D07B0D">
          <w:rPr>
            <w:sz w:val="22"/>
            <w:szCs w:val="22"/>
          </w:rPr>
          <w:t xml:space="preserve"> </w:t>
        </w:r>
      </w:ins>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558" w:author="Author">
        <w:r w:rsidR="00D86C79" w:rsidRPr="005C7FB3">
          <w:rPr>
            <w:i/>
            <w:iCs/>
            <w:sz w:val="22"/>
            <w:szCs w:val="22"/>
          </w:rPr>
          <w:t>:</w:t>
        </w:r>
        <w:r w:rsidR="00D86C79">
          <w:rPr>
            <w:sz w:val="22"/>
            <w:szCs w:val="22"/>
          </w:rPr>
          <w:t xml:space="preserve"> </w:t>
        </w:r>
      </w:ins>
      <w:del w:id="559" w:author="Author">
        <w:r w:rsidRPr="00D07B0D" w:rsidDel="00AF5194">
          <w:rPr>
            <w:sz w:val="22"/>
            <w:szCs w:val="22"/>
          </w:rPr>
          <w:delText xml:space="preserve">, </w:delText>
        </w:r>
      </w:del>
      <w:r w:rsidRPr="00D07B0D">
        <w:rPr>
          <w:sz w:val="22"/>
          <w:szCs w:val="22"/>
        </w:rPr>
        <w:t xml:space="preserve">2:19 and 2:22. </w:t>
      </w:r>
      <w:del w:id="560" w:author="Author">
        <w:r w:rsidRPr="00D07B0D" w:rsidDel="008F2D2C">
          <w:rPr>
            <w:sz w:val="22"/>
            <w:szCs w:val="22"/>
          </w:rPr>
          <w:delText>In the Guide 2:19,</w:delText>
        </w:r>
        <w:r w:rsidR="00EC7D4D" w:rsidRPr="00D07B0D" w:rsidDel="008F2D2C">
          <w:rPr>
            <w:sz w:val="22"/>
            <w:szCs w:val="22"/>
          </w:rPr>
          <w:delText xml:space="preserve"> His</w:delText>
        </w:r>
      </w:del>
      <w:ins w:id="561" w:author="Author">
        <w:r w:rsidR="008F2D2C">
          <w:rPr>
            <w:sz w:val="22"/>
            <w:szCs w:val="22"/>
          </w:rPr>
          <w:t xml:space="preserve">In the </w:t>
        </w:r>
        <w:r w:rsidR="00636D2D">
          <w:rPr>
            <w:sz w:val="22"/>
            <w:szCs w:val="22"/>
          </w:rPr>
          <w:t>first passage</w:t>
        </w:r>
        <w:r w:rsidR="008F2D2C">
          <w:rPr>
            <w:sz w:val="22"/>
            <w:szCs w:val="22"/>
          </w:rPr>
          <w:t>, his</w:t>
        </w:r>
      </w:ins>
      <w:r w:rsidR="00EC7D4D" w:rsidRPr="00D07B0D">
        <w:rPr>
          <w:sz w:val="22"/>
          <w:szCs w:val="22"/>
        </w:rPr>
        <w:t xml:space="preserve"> purpose is to </w:t>
      </w:r>
      <w:r w:rsidR="00124DCC" w:rsidRPr="00D07B0D">
        <w:rPr>
          <w:sz w:val="22"/>
          <w:szCs w:val="22"/>
        </w:rPr>
        <w:t>explain</w:t>
      </w:r>
      <w:r w:rsidR="00EC7D4D" w:rsidRPr="00D07B0D">
        <w:rPr>
          <w:sz w:val="22"/>
          <w:szCs w:val="22"/>
        </w:rPr>
        <w:t xml:space="preserve"> </w:t>
      </w:r>
      <w:r w:rsidR="00EE31D3">
        <w:rPr>
          <w:sz w:val="22"/>
          <w:szCs w:val="22"/>
        </w:rPr>
        <w:t>“</w:t>
      </w:r>
      <w:r w:rsidR="00124DCC" w:rsidRPr="00D07B0D">
        <w:rPr>
          <w:sz w:val="22"/>
          <w:szCs w:val="22"/>
        </w:rPr>
        <w:t xml:space="preserve">by means of arguments that come </w:t>
      </w:r>
      <w:r w:rsidR="00EC7D4D" w:rsidRPr="00D07B0D">
        <w:rPr>
          <w:sz w:val="22"/>
          <w:szCs w:val="22"/>
        </w:rPr>
        <w:t>close to</w:t>
      </w:r>
      <w:r w:rsidR="00124DCC" w:rsidRPr="00D07B0D">
        <w:rPr>
          <w:sz w:val="22"/>
          <w:szCs w:val="22"/>
        </w:rPr>
        <w:t xml:space="preserve"> being</w:t>
      </w:r>
      <w:r w:rsidR="00EC7D4D" w:rsidRPr="00D07B0D">
        <w:rPr>
          <w:sz w:val="22"/>
          <w:szCs w:val="22"/>
        </w:rPr>
        <w:t xml:space="preserve"> demonstration</w:t>
      </w:r>
      <w:r w:rsidR="00124DCC" w:rsidRPr="00D07B0D">
        <w:rPr>
          <w:sz w:val="22"/>
          <w:szCs w:val="22"/>
        </w:rPr>
        <w:t>,</w:t>
      </w:r>
      <w:r w:rsidR="00EC7D4D" w:rsidRPr="00D07B0D">
        <w:rPr>
          <w:sz w:val="22"/>
          <w:szCs w:val="22"/>
        </w:rPr>
        <w:t xml:space="preserve"> that </w:t>
      </w:r>
      <w:r w:rsidR="00124DCC" w:rsidRPr="00D07B0D">
        <w:rPr>
          <w:sz w:val="22"/>
          <w:szCs w:val="22"/>
        </w:rPr>
        <w:t>what exists indicates to</w:t>
      </w:r>
      <w:r w:rsidR="00EC7D4D" w:rsidRPr="00D07B0D">
        <w:rPr>
          <w:sz w:val="22"/>
          <w:szCs w:val="22"/>
        </w:rPr>
        <w:t xml:space="preserve"> us </w:t>
      </w:r>
      <w:r w:rsidR="00124DCC" w:rsidRPr="00D07B0D">
        <w:rPr>
          <w:sz w:val="22"/>
          <w:szCs w:val="22"/>
        </w:rPr>
        <w:t>of</w:t>
      </w:r>
      <w:r w:rsidR="00EC7D4D" w:rsidRPr="00D07B0D">
        <w:rPr>
          <w:sz w:val="22"/>
          <w:szCs w:val="22"/>
        </w:rPr>
        <w:t xml:space="preserve"> </w:t>
      </w:r>
      <w:del w:id="562" w:author="Author">
        <w:r w:rsidR="00EC7D4D" w:rsidRPr="00D07B0D" w:rsidDel="00A45A4C">
          <w:rPr>
            <w:sz w:val="22"/>
            <w:szCs w:val="22"/>
          </w:rPr>
          <w:delText>necessarily</w:delText>
        </w:r>
        <w:r w:rsidR="00124DCC" w:rsidRPr="00D07B0D" w:rsidDel="00A45A4C">
          <w:rPr>
            <w:sz w:val="22"/>
            <w:szCs w:val="22"/>
          </w:rPr>
          <w:delText xml:space="preserve"> </w:delText>
        </w:r>
      </w:del>
      <w:ins w:id="563" w:author="Author">
        <w:r w:rsidR="00A45A4C">
          <w:rPr>
            <w:sz w:val="22"/>
            <w:szCs w:val="22"/>
          </w:rPr>
          <w:t>necessity</w:t>
        </w:r>
        <w:r w:rsidR="00A45A4C" w:rsidRPr="00D07B0D">
          <w:rPr>
            <w:sz w:val="22"/>
            <w:szCs w:val="22"/>
          </w:rPr>
          <w:t xml:space="preserve"> </w:t>
        </w:r>
      </w:ins>
      <w:r w:rsidR="00124DCC" w:rsidRPr="00D07B0D">
        <w:rPr>
          <w:sz w:val="22"/>
          <w:szCs w:val="22"/>
        </w:rPr>
        <w:t>that it exists in vir</w:t>
      </w:r>
      <w:r w:rsidR="009C12B8" w:rsidRPr="00D07B0D">
        <w:rPr>
          <w:sz w:val="22"/>
          <w:szCs w:val="22"/>
        </w:rPr>
        <w:t>tue of the purpose of One who pu</w:t>
      </w:r>
      <w:r w:rsidR="00124DCC" w:rsidRPr="00D07B0D">
        <w:rPr>
          <w:sz w:val="22"/>
          <w:szCs w:val="22"/>
        </w:rPr>
        <w:t>rposed</w:t>
      </w:r>
      <w:r w:rsidR="00EE31D3">
        <w:rPr>
          <w:sz w:val="22"/>
          <w:szCs w:val="22"/>
        </w:rPr>
        <w:t>”</w:t>
      </w:r>
      <w:r w:rsidR="00EC7D4D" w:rsidRPr="00D07B0D">
        <w:rPr>
          <w:sz w:val="22"/>
          <w:szCs w:val="22"/>
        </w:rPr>
        <w:t xml:space="preserve"> (</w:t>
      </w:r>
      <w:r w:rsidR="00EC7D4D" w:rsidRPr="00554F3C">
        <w:rPr>
          <w:i/>
          <w:iCs/>
          <w:sz w:val="22"/>
          <w:szCs w:val="22"/>
        </w:rPr>
        <w:t>Guide</w:t>
      </w:r>
      <w:r w:rsidR="00EC7D4D" w:rsidRPr="00D07B0D">
        <w:rPr>
          <w:sz w:val="22"/>
          <w:szCs w:val="22"/>
        </w:rPr>
        <w:t xml:space="preserve"> </w:t>
      </w:r>
      <w:ins w:id="564" w:author="Author">
        <w:r w:rsidR="00D86C79">
          <w:rPr>
            <w:i/>
            <w:iCs/>
            <w:sz w:val="22"/>
            <w:szCs w:val="22"/>
          </w:rPr>
          <w:t xml:space="preserve">of the Perplexed </w:t>
        </w:r>
      </w:ins>
      <w:r w:rsidR="00EC7D4D" w:rsidRPr="00D07B0D">
        <w:rPr>
          <w:sz w:val="22"/>
          <w:szCs w:val="22"/>
        </w:rPr>
        <w:t>2:19).</w:t>
      </w:r>
      <w:r w:rsidRPr="00D07B0D">
        <w:rPr>
          <w:sz w:val="22"/>
          <w:szCs w:val="22"/>
        </w:rPr>
        <w:t xml:space="preserve"> </w:t>
      </w:r>
      <w:r w:rsidR="00EC7D4D" w:rsidRPr="00D07B0D">
        <w:rPr>
          <w:sz w:val="22"/>
          <w:szCs w:val="22"/>
        </w:rPr>
        <w:t>T</w:t>
      </w:r>
      <w:r w:rsidRPr="00D07B0D">
        <w:rPr>
          <w:sz w:val="22"/>
          <w:szCs w:val="22"/>
        </w:rPr>
        <w:t>his evidence negates Aristotle</w:t>
      </w:r>
      <w:r w:rsidR="00EE31D3">
        <w:rPr>
          <w:sz w:val="22"/>
          <w:szCs w:val="22"/>
        </w:rPr>
        <w:t>’</w:t>
      </w:r>
      <w:r w:rsidRPr="00D07B0D">
        <w:rPr>
          <w:sz w:val="22"/>
          <w:szCs w:val="22"/>
        </w:rPr>
        <w:t xml:space="preserve">s position, but not </w:t>
      </w:r>
      <w:del w:id="565" w:author="Author">
        <w:r w:rsidRPr="00D07B0D" w:rsidDel="005D6222">
          <w:rPr>
            <w:sz w:val="22"/>
            <w:szCs w:val="22"/>
          </w:rPr>
          <w:delText>the position of</w:delText>
        </w:r>
      </w:del>
      <w:ins w:id="566" w:author="Author">
        <w:r w:rsidR="005D6222">
          <w:rPr>
            <w:sz w:val="22"/>
            <w:szCs w:val="22"/>
          </w:rPr>
          <w:t>that of</w:t>
        </w:r>
      </w:ins>
      <w:r w:rsidRPr="00D07B0D">
        <w:rPr>
          <w:sz w:val="22"/>
          <w:szCs w:val="22"/>
        </w:rPr>
        <w:t xml:space="preserve"> Plato</w:t>
      </w:r>
      <w:r w:rsidR="00EC7D4D" w:rsidRPr="00D07B0D">
        <w:rPr>
          <w:sz w:val="22"/>
          <w:szCs w:val="22"/>
        </w:rPr>
        <w:t>.</w:t>
      </w:r>
      <w:r w:rsidRPr="00D07B0D">
        <w:rPr>
          <w:sz w:val="22"/>
          <w:szCs w:val="22"/>
        </w:rPr>
        <w:t xml:space="preserve"> </w:t>
      </w:r>
      <w:r w:rsidR="00EC7D4D" w:rsidRPr="00D07B0D">
        <w:rPr>
          <w:sz w:val="22"/>
          <w:szCs w:val="22"/>
        </w:rPr>
        <w:t>I</w:t>
      </w:r>
      <w:r w:rsidRPr="00D07B0D">
        <w:rPr>
          <w:sz w:val="22"/>
          <w:szCs w:val="22"/>
        </w:rPr>
        <w:t xml:space="preserve">n </w:t>
      </w:r>
      <w:del w:id="567" w:author="Author">
        <w:r w:rsidRPr="00D07B0D" w:rsidDel="008F2D2C">
          <w:rPr>
            <w:sz w:val="22"/>
            <w:szCs w:val="22"/>
          </w:rPr>
          <w:delText>Guide 2</w:delText>
        </w:r>
        <w:r w:rsidR="00EC7D4D" w:rsidRPr="00D07B0D" w:rsidDel="008F2D2C">
          <w:rPr>
            <w:sz w:val="22"/>
            <w:szCs w:val="22"/>
          </w:rPr>
          <w:delText>:</w:delText>
        </w:r>
        <w:r w:rsidRPr="00D07B0D" w:rsidDel="008F2D2C">
          <w:rPr>
            <w:sz w:val="22"/>
            <w:szCs w:val="22"/>
          </w:rPr>
          <w:delText>22</w:delText>
        </w:r>
      </w:del>
      <w:ins w:id="568" w:author="Author">
        <w:r w:rsidR="008F2D2C">
          <w:rPr>
            <w:sz w:val="22"/>
            <w:szCs w:val="22"/>
          </w:rPr>
          <w:t>2:22</w:t>
        </w:r>
      </w:ins>
      <w:r w:rsidRPr="00D07B0D">
        <w:rPr>
          <w:sz w:val="22"/>
          <w:szCs w:val="22"/>
        </w:rPr>
        <w:t>,</w:t>
      </w:r>
      <w:r w:rsidR="00124DCC" w:rsidRPr="00D07B0D">
        <w:rPr>
          <w:sz w:val="22"/>
          <w:szCs w:val="22"/>
        </w:rPr>
        <w:t xml:space="preserve"> </w:t>
      </w:r>
      <w:r w:rsidRPr="00D07B0D">
        <w:rPr>
          <w:sz w:val="22"/>
          <w:szCs w:val="22"/>
        </w:rPr>
        <w:t xml:space="preserve">he begins to </w:t>
      </w:r>
      <w:del w:id="569" w:author="Author">
        <w:r w:rsidR="009C12B8" w:rsidRPr="00A3249E" w:rsidDel="005B4A87">
          <w:rPr>
            <w:sz w:val="22"/>
            <w:szCs w:val="22"/>
          </w:rPr>
          <w:delText>set forth</w:delText>
        </w:r>
      </w:del>
      <w:ins w:id="570" w:author="Author">
        <w:r w:rsidR="005B4A87">
          <w:rPr>
            <w:sz w:val="22"/>
            <w:szCs w:val="22"/>
          </w:rPr>
          <w:t xml:space="preserve">offer </w:t>
        </w:r>
      </w:ins>
      <w:del w:id="571" w:author="Author">
        <w:r w:rsidR="00124DCC" w:rsidRPr="00A3249E" w:rsidDel="005B4A87">
          <w:rPr>
            <w:sz w:val="22"/>
            <w:szCs w:val="22"/>
          </w:rPr>
          <w:delText xml:space="preserve"> </w:delText>
        </w:r>
      </w:del>
      <w:r w:rsidR="00EE31D3">
        <w:rPr>
          <w:sz w:val="22"/>
          <w:szCs w:val="22"/>
        </w:rPr>
        <w:t>“</w:t>
      </w:r>
      <w:r w:rsidR="009C12B8" w:rsidRPr="00A3249E">
        <w:rPr>
          <w:b/>
          <w:bCs/>
          <w:sz w:val="22"/>
          <w:szCs w:val="22"/>
        </w:rPr>
        <w:t>my</w:t>
      </w:r>
      <w:r w:rsidR="009C12B8" w:rsidRPr="00A3249E">
        <w:rPr>
          <w:sz w:val="22"/>
          <w:szCs w:val="22"/>
        </w:rPr>
        <w:t xml:space="preserve"> proofs and </w:t>
      </w:r>
      <w:r w:rsidR="009C12B8" w:rsidRPr="00A3249E">
        <w:rPr>
          <w:b/>
          <w:bCs/>
          <w:sz w:val="22"/>
          <w:szCs w:val="22"/>
        </w:rPr>
        <w:t>my</w:t>
      </w:r>
      <w:r w:rsidR="009C12B8" w:rsidRPr="00A3249E">
        <w:rPr>
          <w:sz w:val="22"/>
          <w:szCs w:val="22"/>
        </w:rPr>
        <w:t xml:space="preserve"> preference in favor of the world</w:t>
      </w:r>
      <w:ins w:id="572" w:author="Author">
        <w:r w:rsidR="00150876">
          <w:rPr>
            <w:sz w:val="22"/>
            <w:szCs w:val="22"/>
          </w:rPr>
          <w:t>’</w:t>
        </w:r>
      </w:ins>
      <w:del w:id="573" w:author="Author">
        <w:r w:rsidR="009C12B8" w:rsidRPr="00A3249E" w:rsidDel="00150876">
          <w:rPr>
            <w:sz w:val="22"/>
            <w:szCs w:val="22"/>
          </w:rPr>
          <w:delText>`</w:delText>
        </w:r>
      </w:del>
      <w:r w:rsidR="009C12B8" w:rsidRPr="00A3249E">
        <w:rPr>
          <w:sz w:val="22"/>
          <w:szCs w:val="22"/>
        </w:rPr>
        <w:t>s having been produced in time</w:t>
      </w:r>
      <w:r w:rsidR="00EE31D3">
        <w:rPr>
          <w:sz w:val="22"/>
          <w:szCs w:val="22"/>
        </w:rPr>
        <w:t>”</w:t>
      </w:r>
      <w:del w:id="574" w:author="Author">
        <w:r w:rsidR="009D5975" w:rsidRPr="00A3249E" w:rsidDel="00A45A4C">
          <w:rPr>
            <w:sz w:val="22"/>
            <w:szCs w:val="22"/>
          </w:rPr>
          <w:delText xml:space="preserve"> </w:delText>
        </w:r>
      </w:del>
      <w:ins w:id="575" w:author="Author">
        <w:r w:rsidR="00A45A4C">
          <w:rPr>
            <w:sz w:val="22"/>
            <w:szCs w:val="22"/>
          </w:rPr>
          <w:t xml:space="preserve"> </w:t>
        </w:r>
      </w:ins>
      <w:del w:id="576" w:author="Author">
        <w:r w:rsidR="009D5975" w:rsidRPr="0096313F" w:rsidDel="00A45A4C">
          <w:rPr>
            <w:sz w:val="22"/>
            <w:szCs w:val="22"/>
          </w:rPr>
          <w:delText xml:space="preserve">(End of </w:delText>
        </w:r>
        <w:r w:rsidR="009D5975" w:rsidRPr="0096313F" w:rsidDel="00A45A4C">
          <w:rPr>
            <w:i/>
            <w:iCs/>
            <w:sz w:val="22"/>
            <w:szCs w:val="22"/>
          </w:rPr>
          <w:delText>Guide</w:delText>
        </w:r>
        <w:r w:rsidR="009D5975" w:rsidRPr="0096313F" w:rsidDel="00A45A4C">
          <w:rPr>
            <w:sz w:val="22"/>
            <w:szCs w:val="22"/>
          </w:rPr>
          <w:delText xml:space="preserve"> 2:</w:delText>
        </w:r>
        <w:r w:rsidRPr="0096313F" w:rsidDel="00A45A4C">
          <w:rPr>
            <w:sz w:val="22"/>
            <w:szCs w:val="22"/>
          </w:rPr>
          <w:delText>21)</w:delText>
        </w:r>
      </w:del>
      <w:ins w:id="577" w:author="Author">
        <w:r w:rsidR="00AF5194">
          <w:rPr>
            <w:sz w:val="22"/>
            <w:szCs w:val="22"/>
          </w:rPr>
          <w:t xml:space="preserve">– i.e., </w:t>
        </w:r>
      </w:ins>
      <w:del w:id="578" w:author="Author">
        <w:r w:rsidR="00EC7D4D" w:rsidRPr="0096313F" w:rsidDel="00AF5194">
          <w:rPr>
            <w:sz w:val="22"/>
            <w:szCs w:val="22"/>
          </w:rPr>
          <w:delText xml:space="preserve">. </w:delText>
        </w:r>
        <w:r w:rsidR="009C12B8" w:rsidRPr="0096313F" w:rsidDel="00AF5194">
          <w:rPr>
            <w:sz w:val="22"/>
            <w:szCs w:val="22"/>
          </w:rPr>
          <w:delText>The</w:delText>
        </w:r>
        <w:r w:rsidR="00EC7D4D" w:rsidRPr="0096313F" w:rsidDel="00AF5194">
          <w:rPr>
            <w:sz w:val="22"/>
            <w:szCs w:val="22"/>
          </w:rPr>
          <w:delText>s</w:delText>
        </w:r>
        <w:r w:rsidR="009C12B8" w:rsidRPr="0096313F" w:rsidDel="00AF5194">
          <w:rPr>
            <w:sz w:val="22"/>
            <w:szCs w:val="22"/>
          </w:rPr>
          <w:delText>e</w:delText>
        </w:r>
        <w:r w:rsidR="00EC7D4D" w:rsidRPr="0096313F" w:rsidDel="00AF5194">
          <w:rPr>
            <w:sz w:val="22"/>
            <w:szCs w:val="22"/>
          </w:rPr>
          <w:delText xml:space="preserve"> </w:delText>
        </w:r>
      </w:del>
      <w:r w:rsidR="009C12B8" w:rsidRPr="0096313F">
        <w:rPr>
          <w:sz w:val="22"/>
          <w:szCs w:val="22"/>
        </w:rPr>
        <w:t xml:space="preserve">proofs </w:t>
      </w:r>
      <w:ins w:id="579" w:author="Author">
        <w:r w:rsidR="00AF5194">
          <w:rPr>
            <w:sz w:val="22"/>
            <w:szCs w:val="22"/>
          </w:rPr>
          <w:t xml:space="preserve">that </w:t>
        </w:r>
      </w:ins>
      <w:del w:id="580" w:author="Author">
        <w:r w:rsidR="00EC7D4D" w:rsidRPr="0096313F" w:rsidDel="00710E17">
          <w:rPr>
            <w:sz w:val="22"/>
            <w:szCs w:val="22"/>
          </w:rPr>
          <w:delText xml:space="preserve">also </w:delText>
        </w:r>
      </w:del>
      <w:r w:rsidR="00EC7D4D" w:rsidRPr="0096313F">
        <w:rPr>
          <w:sz w:val="22"/>
          <w:szCs w:val="22"/>
        </w:rPr>
        <w:t>negate Plato</w:t>
      </w:r>
      <w:r w:rsidR="00EE31D3">
        <w:rPr>
          <w:sz w:val="22"/>
          <w:szCs w:val="22"/>
        </w:rPr>
        <w:t>’</w:t>
      </w:r>
      <w:r w:rsidR="00EC7D4D" w:rsidRPr="0096313F">
        <w:rPr>
          <w:sz w:val="22"/>
          <w:szCs w:val="22"/>
        </w:rPr>
        <w:t>s conception</w:t>
      </w:r>
      <w:ins w:id="581" w:author="Author">
        <w:r w:rsidR="00710E17">
          <w:rPr>
            <w:sz w:val="22"/>
            <w:szCs w:val="22"/>
          </w:rPr>
          <w:t xml:space="preserve"> as well</w:t>
        </w:r>
      </w:ins>
      <w:r w:rsidR="00EC7D4D" w:rsidRPr="0096313F">
        <w:rPr>
          <w:sz w:val="22"/>
          <w:szCs w:val="22"/>
        </w:rPr>
        <w:t>.</w:t>
      </w:r>
      <w:r w:rsidR="004F62E6" w:rsidRPr="0096313F">
        <w:rPr>
          <w:rStyle w:val="FootnoteReference"/>
          <w:sz w:val="22"/>
          <w:szCs w:val="22"/>
        </w:rPr>
        <w:footnoteReference w:id="14"/>
      </w:r>
    </w:p>
    <w:p w14:paraId="04831067" w14:textId="77777777" w:rsidR="00EC7D4D" w:rsidRPr="00D07B0D" w:rsidRDefault="00EC7D4D" w:rsidP="004930D3">
      <w:pPr>
        <w:bidi w:val="0"/>
        <w:spacing w:line="480" w:lineRule="auto"/>
        <w:rPr>
          <w:sz w:val="22"/>
          <w:szCs w:val="22"/>
        </w:rPr>
      </w:pPr>
    </w:p>
    <w:p w14:paraId="3318E987" w14:textId="7C3C4C80" w:rsidR="00EC7D4D" w:rsidRPr="00D07B0D" w:rsidRDefault="00EC7D4D" w:rsidP="004930D3">
      <w:pPr>
        <w:bidi w:val="0"/>
        <w:spacing w:line="480" w:lineRule="auto"/>
        <w:rPr>
          <w:sz w:val="22"/>
          <w:szCs w:val="22"/>
        </w:rPr>
      </w:pPr>
      <w:del w:id="595" w:author="Author">
        <w:r w:rsidRPr="00D07B0D" w:rsidDel="00EA3E27">
          <w:rPr>
            <w:sz w:val="22"/>
            <w:szCs w:val="22"/>
          </w:rPr>
          <w:delText xml:space="preserve">The evidence </w:delText>
        </w:r>
        <w:r w:rsidRPr="00D07B0D" w:rsidDel="00AF5194">
          <w:rPr>
            <w:sz w:val="22"/>
            <w:szCs w:val="22"/>
          </w:rPr>
          <w:delText>in</w:delText>
        </w:r>
        <w:r w:rsidR="00BF09E4" w:rsidDel="00AF5194">
          <w:rPr>
            <w:sz w:val="22"/>
            <w:szCs w:val="22"/>
          </w:rPr>
          <w:delText xml:space="preserve"> the</w:delText>
        </w:r>
        <w:r w:rsidRPr="00D07B0D" w:rsidDel="00AF5194">
          <w:rPr>
            <w:sz w:val="22"/>
            <w:szCs w:val="22"/>
          </w:rPr>
          <w:delText xml:space="preserve"> </w:delText>
        </w:r>
        <w:r w:rsidRPr="008F7A18" w:rsidDel="00AF5194">
          <w:rPr>
            <w:i/>
            <w:iCs/>
            <w:sz w:val="22"/>
            <w:szCs w:val="22"/>
          </w:rPr>
          <w:delText xml:space="preserve">Guide </w:delText>
        </w:r>
        <w:r w:rsidR="00D76679" w:rsidRPr="008F7A18" w:rsidDel="00AF5194">
          <w:rPr>
            <w:i/>
            <w:iCs/>
            <w:sz w:val="22"/>
            <w:szCs w:val="22"/>
          </w:rPr>
          <w:delText>of</w:delText>
        </w:r>
        <w:r w:rsidRPr="008F7A18" w:rsidDel="00AF5194">
          <w:rPr>
            <w:i/>
            <w:iCs/>
            <w:sz w:val="22"/>
            <w:szCs w:val="22"/>
          </w:rPr>
          <w:delText xml:space="preserve"> the Perplexed</w:delText>
        </w:r>
      </w:del>
      <w:ins w:id="596" w:author="Author">
        <w:r w:rsidR="00EA3E27">
          <w:rPr>
            <w:sz w:val="22"/>
            <w:szCs w:val="22"/>
          </w:rPr>
          <w:t>I</w:t>
        </w:r>
        <w:r w:rsidR="00AF5194">
          <w:rPr>
            <w:sz w:val="22"/>
            <w:szCs w:val="22"/>
          </w:rPr>
          <w:t>n</w:t>
        </w:r>
      </w:ins>
      <w:r w:rsidRPr="00D07B0D">
        <w:rPr>
          <w:sz w:val="22"/>
          <w:szCs w:val="22"/>
        </w:rPr>
        <w:t xml:space="preserve"> 2:19</w:t>
      </w:r>
      <w:ins w:id="597" w:author="Author">
        <w:r w:rsidR="00EA3E27">
          <w:rPr>
            <w:sz w:val="22"/>
            <w:szCs w:val="22"/>
          </w:rPr>
          <w:t xml:space="preserve">, Maimonides adduces as evidence the </w:t>
        </w:r>
      </w:ins>
      <w:del w:id="598" w:author="Author">
        <w:r w:rsidRPr="00D07B0D" w:rsidDel="00EA3E27">
          <w:rPr>
            <w:sz w:val="22"/>
            <w:szCs w:val="22"/>
          </w:rPr>
          <w:delText xml:space="preserve"> is </w:delText>
        </w:r>
        <w:r w:rsidRPr="00D07B0D" w:rsidDel="00710E17">
          <w:rPr>
            <w:sz w:val="22"/>
            <w:szCs w:val="22"/>
          </w:rPr>
          <w:delText xml:space="preserve">taken </w:delText>
        </w:r>
        <w:r w:rsidRPr="00D07B0D" w:rsidDel="00EA3E27">
          <w:rPr>
            <w:sz w:val="22"/>
            <w:szCs w:val="22"/>
          </w:rPr>
          <w:delText xml:space="preserve">from the </w:delText>
        </w:r>
      </w:del>
      <w:r w:rsidRPr="00D07B0D">
        <w:rPr>
          <w:sz w:val="22"/>
          <w:szCs w:val="22"/>
        </w:rPr>
        <w:t xml:space="preserve">accidental </w:t>
      </w:r>
      <w:del w:id="599" w:author="Author">
        <w:r w:rsidRPr="00D07B0D" w:rsidDel="00710E17">
          <w:rPr>
            <w:sz w:val="22"/>
            <w:szCs w:val="22"/>
          </w:rPr>
          <w:delText xml:space="preserve">aspects </w:delText>
        </w:r>
      </w:del>
      <w:ins w:id="600" w:author="Author">
        <w:r w:rsidR="00EA3E27">
          <w:rPr>
            <w:sz w:val="22"/>
            <w:szCs w:val="22"/>
          </w:rPr>
          <w:t>quality</w:t>
        </w:r>
        <w:r w:rsidR="00710E17" w:rsidRPr="00D07B0D">
          <w:rPr>
            <w:sz w:val="22"/>
            <w:szCs w:val="22"/>
          </w:rPr>
          <w:t xml:space="preserve"> </w:t>
        </w:r>
      </w:ins>
      <w:r w:rsidRPr="00D07B0D">
        <w:rPr>
          <w:sz w:val="22"/>
          <w:szCs w:val="22"/>
        </w:rPr>
        <w:t xml:space="preserve">of </w:t>
      </w:r>
      <w:ins w:id="601" w:author="Author">
        <w:r w:rsidR="00A45A4C">
          <w:rPr>
            <w:sz w:val="22"/>
            <w:szCs w:val="22"/>
          </w:rPr>
          <w:t xml:space="preserve">the </w:t>
        </w:r>
      </w:ins>
      <w:r w:rsidRPr="00D07B0D">
        <w:rPr>
          <w:sz w:val="22"/>
          <w:szCs w:val="22"/>
        </w:rPr>
        <w:t>heaven</w:t>
      </w:r>
      <w:ins w:id="602" w:author="Author">
        <w:r w:rsidR="00710E17">
          <w:rPr>
            <w:sz w:val="22"/>
            <w:szCs w:val="22"/>
          </w:rPr>
          <w:t>s</w:t>
        </w:r>
      </w:ins>
      <w:r w:rsidRPr="00D07B0D">
        <w:rPr>
          <w:sz w:val="22"/>
          <w:szCs w:val="22"/>
        </w:rPr>
        <w:t xml:space="preserve">. The </w:t>
      </w:r>
      <w:del w:id="603" w:author="Author">
        <w:r w:rsidRPr="00D07B0D" w:rsidDel="00710E17">
          <w:rPr>
            <w:sz w:val="22"/>
            <w:szCs w:val="22"/>
          </w:rPr>
          <w:delText xml:space="preserve">concept of the </w:delText>
        </w:r>
        <w:r w:rsidR="00FC5537" w:rsidDel="00710E17">
          <w:rPr>
            <w:sz w:val="22"/>
            <w:szCs w:val="22"/>
          </w:rPr>
          <w:delText>creation</w:delText>
        </w:r>
        <w:r w:rsidRPr="00D07B0D" w:rsidDel="00710E17">
          <w:rPr>
            <w:sz w:val="22"/>
            <w:szCs w:val="22"/>
          </w:rPr>
          <w:delText xml:space="preserve"> o</w:delText>
        </w:r>
        <w:r w:rsidR="00B0309A" w:rsidRPr="00D07B0D" w:rsidDel="00710E17">
          <w:rPr>
            <w:sz w:val="22"/>
            <w:szCs w:val="22"/>
          </w:rPr>
          <w:delText>f the world</w:delText>
        </w:r>
      </w:del>
      <w:ins w:id="604" w:author="Author">
        <w:r w:rsidR="00710E17">
          <w:rPr>
            <w:sz w:val="22"/>
            <w:szCs w:val="22"/>
          </w:rPr>
          <w:t>conception of a created world,</w:t>
        </w:r>
      </w:ins>
      <w:r w:rsidR="00B0309A" w:rsidRPr="00D07B0D">
        <w:rPr>
          <w:sz w:val="22"/>
          <w:szCs w:val="22"/>
        </w:rPr>
        <w:t xml:space="preserve"> </w:t>
      </w:r>
      <w:del w:id="605" w:author="Author">
        <w:r w:rsidR="00B0309A" w:rsidRPr="00D07B0D" w:rsidDel="00710E17">
          <w:rPr>
            <w:sz w:val="22"/>
            <w:szCs w:val="22"/>
          </w:rPr>
          <w:delText xml:space="preserve">that </w:delText>
        </w:r>
      </w:del>
      <w:ins w:id="606" w:author="Author">
        <w:r w:rsidR="00710E17">
          <w:rPr>
            <w:sz w:val="22"/>
            <w:szCs w:val="22"/>
          </w:rPr>
          <w:t>which</w:t>
        </w:r>
        <w:r w:rsidR="00710E17" w:rsidRPr="00D07B0D">
          <w:rPr>
            <w:sz w:val="22"/>
            <w:szCs w:val="22"/>
          </w:rPr>
          <w:t xml:space="preserve"> </w:t>
        </w:r>
      </w:ins>
      <w:r w:rsidR="00B0309A" w:rsidRPr="00D07B0D">
        <w:rPr>
          <w:sz w:val="22"/>
          <w:szCs w:val="22"/>
        </w:rPr>
        <w:t>attributes intention to God,</w:t>
      </w:r>
      <w:r w:rsidRPr="00D07B0D">
        <w:rPr>
          <w:sz w:val="22"/>
          <w:szCs w:val="22"/>
        </w:rPr>
        <w:t xml:space="preserve"> </w:t>
      </w:r>
      <w:del w:id="607" w:author="Author">
        <w:r w:rsidRPr="00D07B0D" w:rsidDel="0055731E">
          <w:rPr>
            <w:sz w:val="22"/>
            <w:szCs w:val="22"/>
          </w:rPr>
          <w:delText xml:space="preserve">explains </w:delText>
        </w:r>
      </w:del>
      <w:ins w:id="608" w:author="Author">
        <w:r w:rsidR="0055731E">
          <w:rPr>
            <w:sz w:val="22"/>
            <w:szCs w:val="22"/>
          </w:rPr>
          <w:t>offers a more plausible explanation for</w:t>
        </w:r>
        <w:r w:rsidR="0055731E" w:rsidRPr="00D07B0D">
          <w:rPr>
            <w:sz w:val="22"/>
            <w:szCs w:val="22"/>
          </w:rPr>
          <w:t xml:space="preserve"> </w:t>
        </w:r>
      </w:ins>
      <w:r w:rsidRPr="00D07B0D">
        <w:rPr>
          <w:sz w:val="22"/>
          <w:szCs w:val="22"/>
        </w:rPr>
        <w:t xml:space="preserve">these random </w:t>
      </w:r>
      <w:del w:id="609" w:author="Author">
        <w:r w:rsidRPr="00D07B0D" w:rsidDel="0055731E">
          <w:rPr>
            <w:sz w:val="22"/>
            <w:szCs w:val="22"/>
          </w:rPr>
          <w:delText>aspects more plausibly than</w:delText>
        </w:r>
      </w:del>
      <w:ins w:id="610" w:author="Author">
        <w:r w:rsidR="0055731E">
          <w:rPr>
            <w:sz w:val="22"/>
            <w:szCs w:val="22"/>
          </w:rPr>
          <w:t xml:space="preserve">elements than </w:t>
        </w:r>
        <w:r w:rsidR="001F538D">
          <w:rPr>
            <w:sz w:val="22"/>
            <w:szCs w:val="22"/>
          </w:rPr>
          <w:t>the Aristotelian worldview</w:t>
        </w:r>
      </w:ins>
      <w:del w:id="611" w:author="Author">
        <w:r w:rsidRPr="00D07B0D" w:rsidDel="001F538D">
          <w:rPr>
            <w:sz w:val="22"/>
            <w:szCs w:val="22"/>
          </w:rPr>
          <w:delText xml:space="preserve"> </w:delText>
        </w:r>
        <w:r w:rsidRPr="00D07B0D" w:rsidDel="0055731E">
          <w:rPr>
            <w:sz w:val="22"/>
            <w:szCs w:val="22"/>
          </w:rPr>
          <w:delText>Aristotle</w:delText>
        </w:r>
        <w:r w:rsidR="00EE31D3" w:rsidDel="0055731E">
          <w:rPr>
            <w:sz w:val="22"/>
            <w:szCs w:val="22"/>
          </w:rPr>
          <w:delText>’</w:delText>
        </w:r>
        <w:r w:rsidRPr="00D07B0D" w:rsidDel="0055731E">
          <w:rPr>
            <w:sz w:val="22"/>
            <w:szCs w:val="22"/>
          </w:rPr>
          <w:delText>s</w:delText>
        </w:r>
        <w:r w:rsidR="008F7A18" w:rsidDel="0055731E">
          <w:rPr>
            <w:sz w:val="22"/>
            <w:szCs w:val="22"/>
          </w:rPr>
          <w:delText xml:space="preserve"> view</w:delText>
        </w:r>
      </w:del>
      <w:r w:rsidRPr="00D07B0D">
        <w:rPr>
          <w:sz w:val="22"/>
          <w:szCs w:val="22"/>
        </w:rPr>
        <w:t>.</w:t>
      </w:r>
      <w:r w:rsidR="00B0309A" w:rsidRPr="00D07B0D">
        <w:rPr>
          <w:sz w:val="22"/>
          <w:szCs w:val="22"/>
        </w:rPr>
        <w:t xml:space="preserve"> </w:t>
      </w:r>
      <w:del w:id="612" w:author="Author">
        <w:r w:rsidR="00B0309A" w:rsidRPr="00D07B0D" w:rsidDel="00AF5194">
          <w:rPr>
            <w:sz w:val="22"/>
            <w:szCs w:val="22"/>
          </w:rPr>
          <w:delText>After Maimonides bases his claim on</w:delText>
        </w:r>
      </w:del>
      <w:ins w:id="613" w:author="Author">
        <w:r w:rsidR="00556E63">
          <w:rPr>
            <w:sz w:val="22"/>
            <w:szCs w:val="22"/>
          </w:rPr>
          <w:t>After noting</w:t>
        </w:r>
        <w:r w:rsidR="00AF5194">
          <w:rPr>
            <w:sz w:val="22"/>
            <w:szCs w:val="22"/>
          </w:rPr>
          <w:t xml:space="preserve"> the</w:t>
        </w:r>
      </w:ins>
      <w:r w:rsidR="00B0309A" w:rsidRPr="00D07B0D">
        <w:rPr>
          <w:sz w:val="22"/>
          <w:szCs w:val="22"/>
        </w:rPr>
        <w:t xml:space="preserve"> randomness </w:t>
      </w:r>
      <w:del w:id="614" w:author="Author">
        <w:r w:rsidR="00B0309A" w:rsidRPr="00D07B0D" w:rsidDel="00C73283">
          <w:rPr>
            <w:sz w:val="22"/>
            <w:szCs w:val="22"/>
          </w:rPr>
          <w:delText xml:space="preserve">in </w:delText>
        </w:r>
      </w:del>
      <w:ins w:id="615" w:author="Author">
        <w:r w:rsidR="00C73283">
          <w:rPr>
            <w:sz w:val="22"/>
            <w:szCs w:val="22"/>
          </w:rPr>
          <w:t>that characterizes</w:t>
        </w:r>
        <w:r w:rsidR="00C73283" w:rsidRPr="00D07B0D">
          <w:rPr>
            <w:sz w:val="22"/>
            <w:szCs w:val="22"/>
          </w:rPr>
          <w:t xml:space="preserve"> </w:t>
        </w:r>
      </w:ins>
      <w:r w:rsidR="00B0309A" w:rsidRPr="00D07B0D">
        <w:rPr>
          <w:sz w:val="22"/>
          <w:szCs w:val="22"/>
        </w:rPr>
        <w:t xml:space="preserve">the direction and speed of </w:t>
      </w:r>
      <w:del w:id="616" w:author="Author">
        <w:r w:rsidR="00B0309A" w:rsidRPr="00D07B0D" w:rsidDel="00C73283">
          <w:rPr>
            <w:sz w:val="22"/>
            <w:szCs w:val="22"/>
          </w:rPr>
          <w:delText xml:space="preserve">the </w:delText>
        </w:r>
      </w:del>
      <w:ins w:id="617" w:author="Author">
        <w:r w:rsidR="00C73283">
          <w:rPr>
            <w:sz w:val="22"/>
            <w:szCs w:val="22"/>
          </w:rPr>
          <w:t>the various</w:t>
        </w:r>
        <w:r w:rsidR="00C73283" w:rsidRPr="00D07B0D">
          <w:rPr>
            <w:sz w:val="22"/>
            <w:szCs w:val="22"/>
          </w:rPr>
          <w:t xml:space="preserve"> </w:t>
        </w:r>
      </w:ins>
      <w:r w:rsidR="00B0309A" w:rsidRPr="00D07B0D">
        <w:rPr>
          <w:sz w:val="22"/>
          <w:szCs w:val="22"/>
        </w:rPr>
        <w:t xml:space="preserve">spheres, </w:t>
      </w:r>
      <w:del w:id="618" w:author="Author">
        <w:r w:rsidR="00B0309A" w:rsidRPr="00D07B0D" w:rsidDel="00AF5194">
          <w:rPr>
            <w:sz w:val="22"/>
            <w:szCs w:val="22"/>
          </w:rPr>
          <w:delText xml:space="preserve">he </w:delText>
        </w:r>
      </w:del>
      <w:ins w:id="619" w:author="Author">
        <w:r w:rsidR="00AF5194">
          <w:rPr>
            <w:sz w:val="22"/>
            <w:szCs w:val="22"/>
          </w:rPr>
          <w:t>Maimonides</w:t>
        </w:r>
        <w:r w:rsidR="00AF5194" w:rsidRPr="00D07B0D">
          <w:rPr>
            <w:sz w:val="22"/>
            <w:szCs w:val="22"/>
          </w:rPr>
          <w:t xml:space="preserve"> </w:t>
        </w:r>
      </w:ins>
      <w:del w:id="620" w:author="Author">
        <w:r w:rsidR="00B0309A" w:rsidRPr="00D07B0D" w:rsidDel="00556E63">
          <w:rPr>
            <w:sz w:val="22"/>
            <w:szCs w:val="22"/>
          </w:rPr>
          <w:delText xml:space="preserve">argues </w:delText>
        </w:r>
      </w:del>
      <w:ins w:id="621" w:author="Author">
        <w:r w:rsidR="00556E63">
          <w:rPr>
            <w:sz w:val="22"/>
            <w:szCs w:val="22"/>
          </w:rPr>
          <w:t>adds</w:t>
        </w:r>
        <w:r w:rsidR="00556E63" w:rsidRPr="00D07B0D">
          <w:rPr>
            <w:sz w:val="22"/>
            <w:szCs w:val="22"/>
          </w:rPr>
          <w:t xml:space="preserve"> </w:t>
        </w:r>
      </w:ins>
      <w:r w:rsidR="00B0309A" w:rsidRPr="00D07B0D">
        <w:rPr>
          <w:sz w:val="22"/>
          <w:szCs w:val="22"/>
        </w:rPr>
        <w:t xml:space="preserve">that the </w:t>
      </w:r>
      <w:r w:rsidR="0053059D" w:rsidRPr="00D07B0D">
        <w:rPr>
          <w:sz w:val="22"/>
          <w:szCs w:val="22"/>
        </w:rPr>
        <w:t>existence</w:t>
      </w:r>
      <w:r w:rsidR="00B0309A" w:rsidRPr="00D07B0D">
        <w:rPr>
          <w:sz w:val="22"/>
          <w:szCs w:val="22"/>
        </w:rPr>
        <w:t xml:space="preserve"> of the stars is </w:t>
      </w:r>
      <w:r w:rsidR="0053059D" w:rsidRPr="00D07B0D">
        <w:rPr>
          <w:sz w:val="22"/>
          <w:szCs w:val="22"/>
        </w:rPr>
        <w:t xml:space="preserve">a </w:t>
      </w:r>
      <w:r w:rsidR="00EE31D3">
        <w:rPr>
          <w:sz w:val="22"/>
          <w:szCs w:val="22"/>
        </w:rPr>
        <w:t>“</w:t>
      </w:r>
      <w:r w:rsidR="0053059D" w:rsidRPr="00D07B0D">
        <w:rPr>
          <w:sz w:val="22"/>
          <w:szCs w:val="22"/>
        </w:rPr>
        <w:t xml:space="preserve">fact that makes even more </w:t>
      </w:r>
      <w:r w:rsidR="00B0309A" w:rsidRPr="00D07B0D">
        <w:rPr>
          <w:sz w:val="22"/>
          <w:szCs w:val="22"/>
        </w:rPr>
        <w:t>clea</w:t>
      </w:r>
      <w:r w:rsidR="0053059D" w:rsidRPr="00D07B0D">
        <w:rPr>
          <w:sz w:val="22"/>
          <w:szCs w:val="22"/>
        </w:rPr>
        <w:t>r</w:t>
      </w:r>
      <w:r w:rsidR="00B0309A" w:rsidRPr="00D07B0D">
        <w:rPr>
          <w:sz w:val="22"/>
          <w:szCs w:val="22"/>
        </w:rPr>
        <w:t xml:space="preserve"> than </w:t>
      </w:r>
      <w:r w:rsidR="00B41612" w:rsidRPr="00D07B0D">
        <w:rPr>
          <w:sz w:val="22"/>
          <w:szCs w:val="22"/>
        </w:rPr>
        <w:t>what has been said</w:t>
      </w:r>
      <w:r w:rsidR="00EE31D3">
        <w:rPr>
          <w:sz w:val="22"/>
          <w:szCs w:val="22"/>
        </w:rPr>
        <w:t>”</w:t>
      </w:r>
      <w:r w:rsidR="00B0309A" w:rsidRPr="00D07B0D">
        <w:rPr>
          <w:sz w:val="22"/>
          <w:szCs w:val="22"/>
        </w:rPr>
        <w:t xml:space="preserve"> (</w:t>
      </w:r>
      <w:r w:rsidR="00B0309A" w:rsidRPr="00E50CC6">
        <w:rPr>
          <w:i/>
          <w:iCs/>
          <w:sz w:val="22"/>
          <w:szCs w:val="22"/>
        </w:rPr>
        <w:t>Guide</w:t>
      </w:r>
      <w:r w:rsidR="00B0309A" w:rsidRPr="00D07B0D">
        <w:rPr>
          <w:sz w:val="22"/>
          <w:szCs w:val="22"/>
        </w:rPr>
        <w:t xml:space="preserve"> </w:t>
      </w:r>
      <w:ins w:id="622" w:author="Author">
        <w:r w:rsidR="00893B67">
          <w:rPr>
            <w:i/>
            <w:iCs/>
            <w:sz w:val="22"/>
            <w:szCs w:val="22"/>
          </w:rPr>
          <w:t xml:space="preserve">of the Perplexed </w:t>
        </w:r>
      </w:ins>
      <w:r w:rsidR="00B0309A" w:rsidRPr="00D07B0D">
        <w:rPr>
          <w:sz w:val="22"/>
          <w:szCs w:val="22"/>
        </w:rPr>
        <w:t>2:19).</w:t>
      </w:r>
    </w:p>
    <w:p w14:paraId="5DC3BD07" w14:textId="77777777" w:rsidR="00B0309A" w:rsidRPr="00D07B0D" w:rsidRDefault="00B0309A" w:rsidP="004930D3">
      <w:pPr>
        <w:bidi w:val="0"/>
        <w:spacing w:line="480" w:lineRule="auto"/>
        <w:rPr>
          <w:sz w:val="22"/>
          <w:szCs w:val="22"/>
        </w:rPr>
      </w:pPr>
    </w:p>
    <w:p w14:paraId="39379F58" w14:textId="735CB553" w:rsidR="00B0309A" w:rsidRPr="00D07B0D" w:rsidRDefault="00B0309A" w:rsidP="004930D3">
      <w:pPr>
        <w:bidi w:val="0"/>
        <w:spacing w:line="480" w:lineRule="auto"/>
        <w:rPr>
          <w:sz w:val="22"/>
          <w:szCs w:val="22"/>
        </w:rPr>
      </w:pPr>
      <w:r w:rsidRPr="00D07B0D">
        <w:rPr>
          <w:sz w:val="22"/>
          <w:szCs w:val="22"/>
        </w:rPr>
        <w:lastRenderedPageBreak/>
        <w:t xml:space="preserve">Maimonides </w:t>
      </w:r>
      <w:r w:rsidR="00370B6E" w:rsidRPr="00D07B0D">
        <w:rPr>
          <w:sz w:val="22"/>
          <w:szCs w:val="22"/>
        </w:rPr>
        <w:t xml:space="preserve">attributes to Aristotle the claim </w:t>
      </w:r>
      <w:r w:rsidRPr="00D07B0D">
        <w:rPr>
          <w:sz w:val="22"/>
          <w:szCs w:val="22"/>
        </w:rPr>
        <w:t>that the mat</w:t>
      </w:r>
      <w:r w:rsidR="00B41612" w:rsidRPr="00D07B0D">
        <w:rPr>
          <w:sz w:val="22"/>
          <w:szCs w:val="22"/>
        </w:rPr>
        <w:t>t</w:t>
      </w:r>
      <w:r w:rsidRPr="00D07B0D">
        <w:rPr>
          <w:sz w:val="22"/>
          <w:szCs w:val="22"/>
        </w:rPr>
        <w:t>er</w:t>
      </w:r>
      <w:r w:rsidR="008F7A18">
        <w:rPr>
          <w:sz w:val="22"/>
          <w:szCs w:val="22"/>
        </w:rPr>
        <w:t xml:space="preserve"> </w:t>
      </w:r>
      <w:r w:rsidR="008F7A18" w:rsidRPr="008F7A18">
        <w:rPr>
          <w:sz w:val="22"/>
          <w:szCs w:val="22"/>
        </w:rPr>
        <w:t>that composes</w:t>
      </w:r>
      <w:r w:rsidRPr="00D07B0D">
        <w:rPr>
          <w:sz w:val="22"/>
          <w:szCs w:val="22"/>
        </w:rPr>
        <w:t xml:space="preserve"> </w:t>
      </w:r>
      <w:ins w:id="623" w:author="Author">
        <w:r w:rsidR="00893B67">
          <w:rPr>
            <w:sz w:val="22"/>
            <w:szCs w:val="22"/>
          </w:rPr>
          <w:t xml:space="preserve">the </w:t>
        </w:r>
      </w:ins>
      <w:r w:rsidRPr="00D07B0D">
        <w:rPr>
          <w:sz w:val="22"/>
          <w:szCs w:val="22"/>
        </w:rPr>
        <w:t>heaven</w:t>
      </w:r>
      <w:ins w:id="624" w:author="Author">
        <w:r w:rsidR="00893B67">
          <w:rPr>
            <w:sz w:val="22"/>
            <w:szCs w:val="22"/>
          </w:rPr>
          <w:t>s</w:t>
        </w:r>
      </w:ins>
      <w:r w:rsidRPr="00D07B0D">
        <w:rPr>
          <w:sz w:val="22"/>
          <w:szCs w:val="22"/>
        </w:rPr>
        <w:t xml:space="preserve"> </w:t>
      </w:r>
      <w:del w:id="625" w:author="Author">
        <w:r w:rsidRPr="00D07B0D" w:rsidDel="00893B67">
          <w:rPr>
            <w:sz w:val="22"/>
            <w:szCs w:val="22"/>
          </w:rPr>
          <w:delText xml:space="preserve">and earth </w:delText>
        </w:r>
        <w:r w:rsidR="00B41612" w:rsidRPr="00D07B0D" w:rsidDel="00893B67">
          <w:rPr>
            <w:sz w:val="22"/>
            <w:szCs w:val="22"/>
          </w:rPr>
          <w:delText>are</w:delText>
        </w:r>
        <w:r w:rsidRPr="00D07B0D" w:rsidDel="00893B67">
          <w:rPr>
            <w:sz w:val="22"/>
            <w:szCs w:val="22"/>
          </w:rPr>
          <w:delText xml:space="preserve"> different</w:delText>
        </w:r>
      </w:del>
      <w:ins w:id="626" w:author="Author">
        <w:r w:rsidR="00893B67">
          <w:rPr>
            <w:sz w:val="22"/>
            <w:szCs w:val="22"/>
          </w:rPr>
          <w:t>is different than that which composes the earth</w:t>
        </w:r>
      </w:ins>
      <w:r w:rsidR="008F7A18">
        <w:rPr>
          <w:sz w:val="22"/>
          <w:szCs w:val="22"/>
        </w:rPr>
        <w:t>,</w:t>
      </w:r>
      <w:r w:rsidR="00A050B1">
        <w:rPr>
          <w:rStyle w:val="FootnoteReference"/>
          <w:sz w:val="22"/>
          <w:szCs w:val="22"/>
        </w:rPr>
        <w:footnoteReference w:id="15"/>
      </w:r>
      <w:r w:rsidRPr="00D07B0D">
        <w:rPr>
          <w:sz w:val="22"/>
          <w:szCs w:val="22"/>
        </w:rPr>
        <w:t xml:space="preserve"> </w:t>
      </w:r>
      <w:del w:id="710" w:author="Author">
        <w:r w:rsidRPr="00D07B0D" w:rsidDel="00893B67">
          <w:rPr>
            <w:sz w:val="22"/>
            <w:szCs w:val="22"/>
          </w:rPr>
          <w:delText>and establishes</w:delText>
        </w:r>
      </w:del>
      <w:ins w:id="711" w:author="Author">
        <w:r w:rsidR="00893B67">
          <w:rPr>
            <w:sz w:val="22"/>
            <w:szCs w:val="22"/>
          </w:rPr>
          <w:t>establishing</w:t>
        </w:r>
      </w:ins>
      <w:r w:rsidRPr="00D07B0D">
        <w:rPr>
          <w:sz w:val="22"/>
          <w:szCs w:val="22"/>
        </w:rPr>
        <w:t xml:space="preserve"> </w:t>
      </w:r>
      <w:del w:id="712" w:author="Author">
        <w:r w:rsidRPr="00D07B0D" w:rsidDel="00893B67">
          <w:rPr>
            <w:sz w:val="22"/>
            <w:szCs w:val="22"/>
          </w:rPr>
          <w:delText>the distinction</w:delText>
        </w:r>
      </w:del>
      <w:ins w:id="713" w:author="Author">
        <w:r w:rsidR="00893B67">
          <w:rPr>
            <w:sz w:val="22"/>
            <w:szCs w:val="22"/>
          </w:rPr>
          <w:t>this distinction</w:t>
        </w:r>
      </w:ins>
      <w:r w:rsidRPr="00D07B0D">
        <w:rPr>
          <w:sz w:val="22"/>
          <w:szCs w:val="22"/>
        </w:rPr>
        <w:t xml:space="preserve"> </w:t>
      </w:r>
      <w:del w:id="714" w:author="Author">
        <w:r w:rsidRPr="00D07B0D" w:rsidDel="00893B67">
          <w:rPr>
            <w:sz w:val="22"/>
            <w:szCs w:val="22"/>
          </w:rPr>
          <w:delText xml:space="preserve">between them </w:delText>
        </w:r>
      </w:del>
      <w:r w:rsidRPr="00D07B0D">
        <w:rPr>
          <w:sz w:val="22"/>
          <w:szCs w:val="22"/>
        </w:rPr>
        <w:t xml:space="preserve">on the </w:t>
      </w:r>
      <w:ins w:id="715" w:author="Author">
        <w:r w:rsidR="00856848">
          <w:rPr>
            <w:sz w:val="22"/>
            <w:szCs w:val="22"/>
          </w:rPr>
          <w:t xml:space="preserve">basis of </w:t>
        </w:r>
        <w:r w:rsidR="002174F9">
          <w:rPr>
            <w:sz w:val="22"/>
            <w:szCs w:val="22"/>
          </w:rPr>
          <w:t>the</w:t>
        </w:r>
        <w:r w:rsidR="00856848">
          <w:rPr>
            <w:sz w:val="22"/>
            <w:szCs w:val="22"/>
          </w:rPr>
          <w:t xml:space="preserve"> </w:t>
        </w:r>
      </w:ins>
      <w:del w:id="716" w:author="Author">
        <w:r w:rsidRPr="00D07B0D" w:rsidDel="00856848">
          <w:rPr>
            <w:sz w:val="22"/>
            <w:szCs w:val="22"/>
          </w:rPr>
          <w:delText xml:space="preserve">difference </w:delText>
        </w:r>
      </w:del>
      <w:ins w:id="717" w:author="Author">
        <w:r w:rsidR="00856848">
          <w:rPr>
            <w:sz w:val="22"/>
            <w:szCs w:val="22"/>
          </w:rPr>
          <w:t>different</w:t>
        </w:r>
        <w:r w:rsidR="002174F9">
          <w:rPr>
            <w:sz w:val="22"/>
            <w:szCs w:val="22"/>
          </w:rPr>
          <w:t xml:space="preserve"> types of</w:t>
        </w:r>
        <w:r w:rsidR="00856848" w:rsidRPr="00D07B0D">
          <w:rPr>
            <w:sz w:val="22"/>
            <w:szCs w:val="22"/>
          </w:rPr>
          <w:t xml:space="preserve"> </w:t>
        </w:r>
      </w:ins>
      <w:del w:id="718" w:author="Author">
        <w:r w:rsidRPr="00D07B0D" w:rsidDel="00856848">
          <w:rPr>
            <w:sz w:val="22"/>
            <w:szCs w:val="22"/>
          </w:rPr>
          <w:delText xml:space="preserve">in their </w:delText>
        </w:r>
      </w:del>
      <w:r w:rsidR="003F1882" w:rsidRPr="00D07B0D">
        <w:rPr>
          <w:sz w:val="22"/>
          <w:szCs w:val="22"/>
        </w:rPr>
        <w:t>motion</w:t>
      </w:r>
      <w:ins w:id="719" w:author="Author">
        <w:r w:rsidR="002174F9">
          <w:rPr>
            <w:sz w:val="22"/>
            <w:szCs w:val="22"/>
          </w:rPr>
          <w:t xml:space="preserve"> </w:t>
        </w:r>
        <w:r w:rsidR="00806453">
          <w:rPr>
            <w:sz w:val="22"/>
            <w:szCs w:val="22"/>
          </w:rPr>
          <w:t>that exist in</w:t>
        </w:r>
        <w:r w:rsidR="002174F9">
          <w:rPr>
            <w:sz w:val="22"/>
            <w:szCs w:val="22"/>
          </w:rPr>
          <w:t xml:space="preserve"> each</w:t>
        </w:r>
      </w:ins>
      <w:del w:id="720" w:author="Author">
        <w:r w:rsidR="003F1882" w:rsidRPr="00D07B0D" w:rsidDel="002174F9">
          <w:rPr>
            <w:sz w:val="22"/>
            <w:szCs w:val="22"/>
          </w:rPr>
          <w:delText>s</w:delText>
        </w:r>
      </w:del>
      <w:r w:rsidRPr="00D07B0D">
        <w:rPr>
          <w:sz w:val="22"/>
          <w:szCs w:val="22"/>
        </w:rPr>
        <w:t>.</w:t>
      </w:r>
      <w:r w:rsidR="00B41612" w:rsidRPr="00D07B0D">
        <w:rPr>
          <w:sz w:val="22"/>
          <w:szCs w:val="22"/>
        </w:rPr>
        <w:t xml:space="preserve"> </w:t>
      </w:r>
      <w:del w:id="721" w:author="Author">
        <w:r w:rsidR="00B41612" w:rsidRPr="00D07B0D" w:rsidDel="00856848">
          <w:rPr>
            <w:sz w:val="22"/>
            <w:szCs w:val="22"/>
          </w:rPr>
          <w:delText xml:space="preserve">Since </w:delText>
        </w:r>
      </w:del>
      <w:ins w:id="722" w:author="Author">
        <w:r w:rsidR="00856848">
          <w:rPr>
            <w:sz w:val="22"/>
            <w:szCs w:val="22"/>
          </w:rPr>
          <w:t>The fact that</w:t>
        </w:r>
        <w:r w:rsidR="00856848" w:rsidRPr="00D07B0D">
          <w:rPr>
            <w:sz w:val="22"/>
            <w:szCs w:val="22"/>
          </w:rPr>
          <w:t xml:space="preserve"> </w:t>
        </w:r>
      </w:ins>
      <w:del w:id="723" w:author="Author">
        <w:r w:rsidR="00B41612" w:rsidRPr="00D07B0D" w:rsidDel="00856848">
          <w:rPr>
            <w:sz w:val="22"/>
            <w:szCs w:val="22"/>
          </w:rPr>
          <w:delText>the motion in the heaven</w:delText>
        </w:r>
      </w:del>
      <w:ins w:id="724" w:author="Author">
        <w:r w:rsidR="00856848">
          <w:rPr>
            <w:sz w:val="22"/>
            <w:szCs w:val="22"/>
          </w:rPr>
          <w:t>the motions in the heavens</w:t>
        </w:r>
      </w:ins>
      <w:r w:rsidR="00B41612" w:rsidRPr="00D07B0D">
        <w:rPr>
          <w:sz w:val="22"/>
          <w:szCs w:val="22"/>
        </w:rPr>
        <w:t xml:space="preserve"> </w:t>
      </w:r>
      <w:del w:id="725" w:author="Author">
        <w:r w:rsidR="00B41612" w:rsidRPr="00D07B0D" w:rsidDel="00856848">
          <w:rPr>
            <w:sz w:val="22"/>
            <w:szCs w:val="22"/>
          </w:rPr>
          <w:delText xml:space="preserve">is </w:delText>
        </w:r>
      </w:del>
      <w:ins w:id="726" w:author="Author">
        <w:r w:rsidR="00856848">
          <w:rPr>
            <w:sz w:val="22"/>
            <w:szCs w:val="22"/>
          </w:rPr>
          <w:t>are</w:t>
        </w:r>
        <w:r w:rsidR="00856848" w:rsidRPr="00D07B0D">
          <w:rPr>
            <w:sz w:val="22"/>
            <w:szCs w:val="22"/>
          </w:rPr>
          <w:t xml:space="preserve"> </w:t>
        </w:r>
      </w:ins>
      <w:del w:id="727" w:author="Author">
        <w:r w:rsidR="00B41612" w:rsidRPr="00D07B0D" w:rsidDel="00856848">
          <w:rPr>
            <w:sz w:val="22"/>
            <w:szCs w:val="22"/>
          </w:rPr>
          <w:delText xml:space="preserve">rotational </w:delText>
        </w:r>
      </w:del>
      <w:ins w:id="728" w:author="Author">
        <w:r w:rsidR="00856848">
          <w:rPr>
            <w:sz w:val="22"/>
            <w:szCs w:val="22"/>
          </w:rPr>
          <w:t>circular</w:t>
        </w:r>
        <w:r w:rsidR="00856848" w:rsidRPr="00D07B0D">
          <w:rPr>
            <w:sz w:val="22"/>
            <w:szCs w:val="22"/>
          </w:rPr>
          <w:t xml:space="preserve"> </w:t>
        </w:r>
      </w:ins>
      <w:del w:id="729" w:author="Author">
        <w:r w:rsidR="00B41612" w:rsidRPr="00D07B0D" w:rsidDel="00856848">
          <w:rPr>
            <w:sz w:val="22"/>
            <w:szCs w:val="22"/>
          </w:rPr>
          <w:delText>and in the earth the motion is straight</w:delText>
        </w:r>
      </w:del>
      <w:ins w:id="730" w:author="Author">
        <w:r w:rsidR="00856848">
          <w:rPr>
            <w:sz w:val="22"/>
            <w:szCs w:val="22"/>
          </w:rPr>
          <w:t xml:space="preserve">while those on </w:t>
        </w:r>
        <w:r w:rsidR="002174F9">
          <w:rPr>
            <w:sz w:val="22"/>
            <w:szCs w:val="22"/>
          </w:rPr>
          <w:t>e</w:t>
        </w:r>
        <w:commentRangeStart w:id="731"/>
        <w:r w:rsidR="00856848">
          <w:rPr>
            <w:sz w:val="22"/>
            <w:szCs w:val="22"/>
          </w:rPr>
          <w:t>arth</w:t>
        </w:r>
        <w:commentRangeEnd w:id="731"/>
        <w:r w:rsidR="00856848">
          <w:rPr>
            <w:rStyle w:val="CommentReference"/>
          </w:rPr>
          <w:commentReference w:id="731"/>
        </w:r>
        <w:r w:rsidR="00856848">
          <w:rPr>
            <w:sz w:val="22"/>
            <w:szCs w:val="22"/>
          </w:rPr>
          <w:t xml:space="preserve"> are </w:t>
        </w:r>
        <w:commentRangeStart w:id="732"/>
        <w:r w:rsidR="00856848">
          <w:rPr>
            <w:sz w:val="22"/>
            <w:szCs w:val="22"/>
          </w:rPr>
          <w:t xml:space="preserve">straight </w:t>
        </w:r>
        <w:commentRangeEnd w:id="732"/>
        <w:r w:rsidR="00806453">
          <w:rPr>
            <w:rStyle w:val="CommentReference"/>
          </w:rPr>
          <w:commentReference w:id="732"/>
        </w:r>
      </w:ins>
      <w:del w:id="733" w:author="Author">
        <w:r w:rsidR="00B41612" w:rsidRPr="00D07B0D" w:rsidDel="00856848">
          <w:rPr>
            <w:sz w:val="22"/>
            <w:szCs w:val="22"/>
          </w:rPr>
          <w:delText xml:space="preserve">, it </w:delText>
        </w:r>
      </w:del>
      <w:r w:rsidR="00B41612" w:rsidRPr="00D07B0D">
        <w:rPr>
          <w:sz w:val="22"/>
          <w:szCs w:val="22"/>
        </w:rPr>
        <w:t xml:space="preserve">indicates </w:t>
      </w:r>
      <w:del w:id="734" w:author="Author">
        <w:r w:rsidR="00B41612" w:rsidRPr="00D07B0D" w:rsidDel="002174F9">
          <w:rPr>
            <w:sz w:val="22"/>
            <w:szCs w:val="22"/>
          </w:rPr>
          <w:delText xml:space="preserve">that </w:delText>
        </w:r>
        <w:r w:rsidR="00B41612" w:rsidRPr="00D07B0D" w:rsidDel="00856848">
          <w:rPr>
            <w:sz w:val="22"/>
            <w:szCs w:val="22"/>
          </w:rPr>
          <w:delText xml:space="preserve">they are </w:delText>
        </w:r>
      </w:del>
      <w:r w:rsidR="00B41612" w:rsidRPr="00D07B0D">
        <w:rPr>
          <w:sz w:val="22"/>
          <w:szCs w:val="22"/>
        </w:rPr>
        <w:t>two different</w:t>
      </w:r>
      <w:r w:rsidR="008F7A18">
        <w:rPr>
          <w:sz w:val="22"/>
          <w:szCs w:val="22"/>
        </w:rPr>
        <w:t xml:space="preserve"> types of </w:t>
      </w:r>
      <w:r w:rsidR="008F7A18">
        <w:rPr>
          <w:sz w:val="22"/>
          <w:szCs w:val="22"/>
        </w:rPr>
        <w:lastRenderedPageBreak/>
        <w:t>matter</w:t>
      </w:r>
      <w:r w:rsidR="00B41612" w:rsidRPr="00D07B0D">
        <w:rPr>
          <w:sz w:val="22"/>
          <w:szCs w:val="22"/>
        </w:rPr>
        <w:t xml:space="preserve">. </w:t>
      </w:r>
      <w:del w:id="735" w:author="Author">
        <w:r w:rsidR="00B41612" w:rsidRPr="00D07B0D" w:rsidDel="00856848">
          <w:rPr>
            <w:sz w:val="22"/>
            <w:szCs w:val="22"/>
          </w:rPr>
          <w:delText xml:space="preserve">In the continuation of this </w:delText>
        </w:r>
      </w:del>
      <w:ins w:id="736" w:author="Author">
        <w:r w:rsidR="00856848">
          <w:rPr>
            <w:sz w:val="22"/>
            <w:szCs w:val="22"/>
          </w:rPr>
          <w:t xml:space="preserve">Later in the same </w:t>
        </w:r>
      </w:ins>
      <w:r w:rsidR="00B41612" w:rsidRPr="00D07B0D">
        <w:rPr>
          <w:sz w:val="22"/>
          <w:szCs w:val="22"/>
        </w:rPr>
        <w:t xml:space="preserve">chapter, </w:t>
      </w:r>
      <w:del w:id="737" w:author="Author">
        <w:r w:rsidR="00B41612" w:rsidRPr="00D07B0D" w:rsidDel="00AF5194">
          <w:rPr>
            <w:sz w:val="22"/>
            <w:szCs w:val="22"/>
          </w:rPr>
          <w:delText xml:space="preserve">he </w:delText>
        </w:r>
      </w:del>
      <w:ins w:id="738" w:author="Author">
        <w:r w:rsidR="00AF5194">
          <w:rPr>
            <w:sz w:val="22"/>
            <w:szCs w:val="22"/>
          </w:rPr>
          <w:t>Maimonides</w:t>
        </w:r>
        <w:r w:rsidR="00AF5194" w:rsidRPr="00D07B0D">
          <w:rPr>
            <w:sz w:val="22"/>
            <w:szCs w:val="22"/>
          </w:rPr>
          <w:t xml:space="preserve"> </w:t>
        </w:r>
      </w:ins>
      <w:r w:rsidR="00B41612" w:rsidRPr="00D07B0D">
        <w:rPr>
          <w:sz w:val="22"/>
          <w:szCs w:val="22"/>
        </w:rPr>
        <w:t xml:space="preserve">concludes that according to this principle, the matter of the spheres must be distinguished from </w:t>
      </w:r>
      <w:del w:id="739" w:author="Author">
        <w:r w:rsidR="00B41612" w:rsidRPr="00D07B0D" w:rsidDel="00856848">
          <w:rPr>
            <w:sz w:val="22"/>
            <w:szCs w:val="22"/>
          </w:rPr>
          <w:delText xml:space="preserve">the </w:delText>
        </w:r>
        <w:r w:rsidR="00B41612" w:rsidRPr="00554F3C" w:rsidDel="00856848">
          <w:rPr>
            <w:sz w:val="22"/>
            <w:szCs w:val="22"/>
          </w:rPr>
          <w:delText>matter</w:delText>
        </w:r>
        <w:r w:rsidR="008F7A18" w:rsidRPr="00554F3C" w:rsidDel="00856848">
          <w:rPr>
            <w:sz w:val="22"/>
            <w:szCs w:val="22"/>
          </w:rPr>
          <w:delText xml:space="preserve"> of the</w:delText>
        </w:r>
      </w:del>
      <w:ins w:id="740" w:author="Author">
        <w:r w:rsidR="00856848">
          <w:rPr>
            <w:sz w:val="22"/>
            <w:szCs w:val="22"/>
          </w:rPr>
          <w:t>that of</w:t>
        </w:r>
      </w:ins>
      <w:r w:rsidR="008F7A18" w:rsidRPr="00554F3C">
        <w:rPr>
          <w:sz w:val="22"/>
          <w:szCs w:val="22"/>
        </w:rPr>
        <w:t xml:space="preserve"> stars</w:t>
      </w:r>
      <w:ins w:id="741" w:author="Author">
        <w:r w:rsidR="00AF5194">
          <w:rPr>
            <w:sz w:val="22"/>
            <w:szCs w:val="22"/>
          </w:rPr>
          <w:t xml:space="preserve"> as well</w:t>
        </w:r>
      </w:ins>
      <w:r w:rsidR="00B41612" w:rsidRPr="00554F3C">
        <w:rPr>
          <w:sz w:val="22"/>
          <w:szCs w:val="22"/>
        </w:rPr>
        <w:t xml:space="preserve">. </w:t>
      </w:r>
      <w:del w:id="742" w:author="Author">
        <w:r w:rsidR="003F1882" w:rsidRPr="00554F3C" w:rsidDel="00BE76C6">
          <w:rPr>
            <w:sz w:val="22"/>
            <w:szCs w:val="22"/>
          </w:rPr>
          <w:delText xml:space="preserve">The </w:delText>
        </w:r>
      </w:del>
      <w:ins w:id="743" w:author="Author">
        <w:r w:rsidR="00BE76C6">
          <w:rPr>
            <w:sz w:val="22"/>
            <w:szCs w:val="22"/>
          </w:rPr>
          <w:t>While the</w:t>
        </w:r>
        <w:r w:rsidR="00BE76C6" w:rsidRPr="00554F3C">
          <w:rPr>
            <w:sz w:val="22"/>
            <w:szCs w:val="22"/>
          </w:rPr>
          <w:t xml:space="preserve"> </w:t>
        </w:r>
      </w:ins>
      <w:r w:rsidR="003F1882" w:rsidRPr="00554F3C">
        <w:rPr>
          <w:sz w:val="22"/>
          <w:szCs w:val="22"/>
        </w:rPr>
        <w:t xml:space="preserve">spheres </w:t>
      </w:r>
      <w:del w:id="744" w:author="Author">
        <w:r w:rsidR="003F1882" w:rsidRPr="00554F3C" w:rsidDel="00856848">
          <w:rPr>
            <w:sz w:val="22"/>
            <w:szCs w:val="22"/>
          </w:rPr>
          <w:delText xml:space="preserve">move </w:delText>
        </w:r>
        <w:r w:rsidR="008F7A18" w:rsidRPr="00554F3C" w:rsidDel="00856848">
          <w:rPr>
            <w:sz w:val="22"/>
            <w:szCs w:val="22"/>
          </w:rPr>
          <w:delText>a</w:delText>
        </w:r>
        <w:r w:rsidR="003F1882" w:rsidRPr="00554F3C" w:rsidDel="00856848">
          <w:rPr>
            <w:sz w:val="22"/>
            <w:szCs w:val="22"/>
          </w:rPr>
          <w:delText>round</w:delText>
        </w:r>
      </w:del>
      <w:ins w:id="745" w:author="Author">
        <w:r w:rsidR="00856848">
          <w:rPr>
            <w:sz w:val="22"/>
            <w:szCs w:val="22"/>
          </w:rPr>
          <w:t>rotate</w:t>
        </w:r>
        <w:r w:rsidR="00BE76C6">
          <w:rPr>
            <w:sz w:val="22"/>
            <w:szCs w:val="22"/>
          </w:rPr>
          <w:t xml:space="preserve">, </w:t>
        </w:r>
      </w:ins>
      <w:del w:id="746" w:author="Author">
        <w:r w:rsidR="003F1882" w:rsidRPr="00554F3C" w:rsidDel="00BE76C6">
          <w:rPr>
            <w:sz w:val="22"/>
            <w:szCs w:val="22"/>
          </w:rPr>
          <w:delText xml:space="preserve"> </w:delText>
        </w:r>
        <w:r w:rsidR="008F7A18" w:rsidRPr="00554F3C" w:rsidDel="00BE76C6">
          <w:rPr>
            <w:sz w:val="22"/>
            <w:szCs w:val="22"/>
          </w:rPr>
          <w:delText xml:space="preserve">and </w:delText>
        </w:r>
      </w:del>
      <w:r w:rsidR="008F7A18" w:rsidRPr="00554F3C">
        <w:rPr>
          <w:sz w:val="22"/>
          <w:szCs w:val="22"/>
        </w:rPr>
        <w:t xml:space="preserve">the stars </w:t>
      </w:r>
      <w:del w:id="747" w:author="Author">
        <w:r w:rsidR="008F7A18" w:rsidRPr="00554F3C" w:rsidDel="00856848">
          <w:rPr>
            <w:sz w:val="22"/>
            <w:szCs w:val="22"/>
          </w:rPr>
          <w:delText xml:space="preserve">stand </w:delText>
        </w:r>
      </w:del>
      <w:ins w:id="748" w:author="Author">
        <w:r w:rsidR="00856848">
          <w:rPr>
            <w:sz w:val="22"/>
            <w:szCs w:val="22"/>
          </w:rPr>
          <w:t>are</w:t>
        </w:r>
        <w:r w:rsidR="00BE76C6">
          <w:rPr>
            <w:sz w:val="22"/>
            <w:szCs w:val="22"/>
          </w:rPr>
          <w:t xml:space="preserve"> immobile,</w:t>
        </w:r>
        <w:r w:rsidR="00856848">
          <w:rPr>
            <w:sz w:val="22"/>
            <w:szCs w:val="22"/>
          </w:rPr>
          <w:t xml:space="preserve"> embedded</w:t>
        </w:r>
        <w:r w:rsidR="00856848" w:rsidRPr="00554F3C">
          <w:rPr>
            <w:sz w:val="22"/>
            <w:szCs w:val="22"/>
          </w:rPr>
          <w:t xml:space="preserve"> </w:t>
        </w:r>
      </w:ins>
      <w:r w:rsidR="008F7A18" w:rsidRPr="00554F3C">
        <w:rPr>
          <w:sz w:val="22"/>
          <w:szCs w:val="22"/>
        </w:rPr>
        <w:t xml:space="preserve">within </w:t>
      </w:r>
      <w:del w:id="749" w:author="Author">
        <w:r w:rsidR="008F7A18" w:rsidRPr="00554F3C" w:rsidDel="00BE76C6">
          <w:rPr>
            <w:sz w:val="22"/>
            <w:szCs w:val="22"/>
          </w:rPr>
          <w:delText>them</w:delText>
        </w:r>
      </w:del>
      <w:ins w:id="750" w:author="Author">
        <w:r w:rsidR="00BE76C6">
          <w:rPr>
            <w:sz w:val="22"/>
            <w:szCs w:val="22"/>
          </w:rPr>
          <w:t>the spheres</w:t>
        </w:r>
      </w:ins>
      <w:r w:rsidR="008F7A18" w:rsidRPr="00554F3C">
        <w:rPr>
          <w:sz w:val="22"/>
          <w:szCs w:val="22"/>
        </w:rPr>
        <w:t>.</w:t>
      </w:r>
      <w:r w:rsidR="003F1882" w:rsidRPr="00554F3C">
        <w:rPr>
          <w:sz w:val="22"/>
          <w:szCs w:val="22"/>
        </w:rPr>
        <w:t xml:space="preserve"> </w:t>
      </w:r>
      <w:del w:id="751" w:author="Author">
        <w:r w:rsidR="008F7A18" w:rsidRPr="00554F3C" w:rsidDel="00550EE0">
          <w:rPr>
            <w:sz w:val="22"/>
            <w:szCs w:val="22"/>
          </w:rPr>
          <w:delText>This difference</w:delText>
        </w:r>
        <w:r w:rsidR="008F7A18" w:rsidRPr="008F7A18" w:rsidDel="00550EE0">
          <w:rPr>
            <w:sz w:val="22"/>
            <w:szCs w:val="22"/>
          </w:rPr>
          <w:delText xml:space="preserve"> leads to </w:delText>
        </w:r>
        <w:r w:rsidR="003F1882" w:rsidRPr="00D07B0D" w:rsidDel="00550EE0">
          <w:rPr>
            <w:sz w:val="22"/>
            <w:szCs w:val="22"/>
          </w:rPr>
          <w:delText>the conclusion</w:delText>
        </w:r>
      </w:del>
      <w:ins w:id="752" w:author="Author">
        <w:r w:rsidR="00550EE0">
          <w:rPr>
            <w:sz w:val="22"/>
            <w:szCs w:val="22"/>
          </w:rPr>
          <w:t>It follows</w:t>
        </w:r>
      </w:ins>
      <w:r w:rsidR="003F1882" w:rsidRPr="00D07B0D">
        <w:rPr>
          <w:sz w:val="22"/>
          <w:szCs w:val="22"/>
        </w:rPr>
        <w:t xml:space="preserve"> that </w:t>
      </w:r>
      <w:del w:id="753" w:author="Author">
        <w:r w:rsidR="003F1882" w:rsidRPr="00D07B0D" w:rsidDel="00550EE0">
          <w:rPr>
            <w:sz w:val="22"/>
            <w:szCs w:val="22"/>
          </w:rPr>
          <w:delText xml:space="preserve">they </w:delText>
        </w:r>
      </w:del>
      <w:ins w:id="754" w:author="Author">
        <w:r w:rsidR="00550EE0">
          <w:rPr>
            <w:sz w:val="22"/>
            <w:szCs w:val="22"/>
          </w:rPr>
          <w:t>the stars</w:t>
        </w:r>
        <w:r w:rsidR="00550EE0" w:rsidRPr="00D07B0D">
          <w:rPr>
            <w:sz w:val="22"/>
            <w:szCs w:val="22"/>
          </w:rPr>
          <w:t xml:space="preserve"> </w:t>
        </w:r>
      </w:ins>
      <w:r w:rsidR="003F1882" w:rsidRPr="00D07B0D">
        <w:rPr>
          <w:sz w:val="22"/>
          <w:szCs w:val="22"/>
        </w:rPr>
        <w:t>are</w:t>
      </w:r>
      <w:ins w:id="755" w:author="Author">
        <w:r w:rsidR="00AF5194">
          <w:rPr>
            <w:sz w:val="22"/>
            <w:szCs w:val="22"/>
          </w:rPr>
          <w:t xml:space="preserve"> composed of</w:t>
        </w:r>
        <w:r w:rsidR="0001358C">
          <w:rPr>
            <w:sz w:val="22"/>
            <w:szCs w:val="22"/>
          </w:rPr>
          <w:t xml:space="preserve"> a</w:t>
        </w:r>
      </w:ins>
      <w:r w:rsidR="008F7A18">
        <w:rPr>
          <w:sz w:val="22"/>
          <w:szCs w:val="22"/>
        </w:rPr>
        <w:t xml:space="preserve"> </w:t>
      </w:r>
      <w:r w:rsidR="00EE31D3">
        <w:rPr>
          <w:sz w:val="22"/>
          <w:szCs w:val="22"/>
        </w:rPr>
        <w:t>“</w:t>
      </w:r>
      <w:r w:rsidR="008F7A18">
        <w:rPr>
          <w:sz w:val="22"/>
          <w:szCs w:val="22"/>
        </w:rPr>
        <w:t>very different</w:t>
      </w:r>
      <w:r w:rsidR="00EE31D3">
        <w:rPr>
          <w:sz w:val="22"/>
          <w:szCs w:val="22"/>
        </w:rPr>
        <w:t>”</w:t>
      </w:r>
      <w:r w:rsidR="008F7A18">
        <w:rPr>
          <w:sz w:val="22"/>
          <w:szCs w:val="22"/>
        </w:rPr>
        <w:t xml:space="preserve"> </w:t>
      </w:r>
      <w:del w:id="756" w:author="Author">
        <w:r w:rsidR="008F7A18" w:rsidDel="00B23354">
          <w:rPr>
            <w:sz w:val="22"/>
            <w:szCs w:val="22"/>
          </w:rPr>
          <w:delText xml:space="preserve">(2:19) </w:delText>
        </w:r>
      </w:del>
      <w:r w:rsidR="008F7A18">
        <w:rPr>
          <w:sz w:val="22"/>
          <w:szCs w:val="22"/>
        </w:rPr>
        <w:t>type</w:t>
      </w:r>
      <w:del w:id="757" w:author="Author">
        <w:r w:rsidR="008F7A18" w:rsidDel="0001358C">
          <w:rPr>
            <w:sz w:val="22"/>
            <w:szCs w:val="22"/>
          </w:rPr>
          <w:delText>s</w:delText>
        </w:r>
      </w:del>
      <w:r w:rsidR="008F7A18">
        <w:rPr>
          <w:sz w:val="22"/>
          <w:szCs w:val="22"/>
        </w:rPr>
        <w:t xml:space="preserve"> of matter</w:t>
      </w:r>
      <w:del w:id="758" w:author="Author">
        <w:r w:rsidR="003F1882" w:rsidRPr="00D07B0D" w:rsidDel="00B23354">
          <w:rPr>
            <w:sz w:val="22"/>
            <w:szCs w:val="22"/>
          </w:rPr>
          <w:delText>.</w:delText>
        </w:r>
      </w:del>
      <w:ins w:id="759" w:author="Author">
        <w:r w:rsidR="00B23354" w:rsidRPr="00B23354">
          <w:rPr>
            <w:sz w:val="22"/>
            <w:szCs w:val="22"/>
          </w:rPr>
          <w:t xml:space="preserve"> </w:t>
        </w:r>
        <w:r w:rsidR="00B23354">
          <w:rPr>
            <w:sz w:val="22"/>
            <w:szCs w:val="22"/>
          </w:rPr>
          <w:t>(2:19).</w:t>
        </w:r>
      </w:ins>
      <w:r w:rsidR="007C1374">
        <w:rPr>
          <w:rStyle w:val="FootnoteReference"/>
          <w:sz w:val="22"/>
          <w:szCs w:val="22"/>
        </w:rPr>
        <w:footnoteReference w:id="16"/>
      </w:r>
      <w:r w:rsidR="003F1882" w:rsidRPr="00D07B0D">
        <w:rPr>
          <w:sz w:val="22"/>
          <w:szCs w:val="22"/>
        </w:rPr>
        <w:t xml:space="preserve"> </w:t>
      </w:r>
      <w:del w:id="791" w:author="Author">
        <w:r w:rsidR="003F1882" w:rsidRPr="00D07B0D" w:rsidDel="002174F9">
          <w:rPr>
            <w:sz w:val="22"/>
            <w:szCs w:val="22"/>
          </w:rPr>
          <w:delText xml:space="preserve">The </w:delText>
        </w:r>
      </w:del>
      <w:ins w:id="792" w:author="Author">
        <w:r w:rsidR="002174F9">
          <w:rPr>
            <w:sz w:val="22"/>
            <w:szCs w:val="22"/>
          </w:rPr>
          <w:t>Maimonides argues that the</w:t>
        </w:r>
        <w:r w:rsidR="002174F9" w:rsidRPr="00D07B0D">
          <w:rPr>
            <w:sz w:val="22"/>
            <w:szCs w:val="22"/>
          </w:rPr>
          <w:t xml:space="preserve"> </w:t>
        </w:r>
      </w:ins>
      <w:del w:id="793" w:author="Author">
        <w:r w:rsidR="003F1882" w:rsidRPr="00D07B0D" w:rsidDel="00AF5194">
          <w:rPr>
            <w:sz w:val="22"/>
            <w:szCs w:val="22"/>
          </w:rPr>
          <w:delText>connection between</w:delText>
        </w:r>
      </w:del>
      <w:ins w:id="794" w:author="Author">
        <w:r w:rsidR="00AF5194">
          <w:rPr>
            <w:sz w:val="22"/>
            <w:szCs w:val="22"/>
          </w:rPr>
          <w:t>conjunction of</w:t>
        </w:r>
      </w:ins>
      <w:r w:rsidR="003F1882" w:rsidRPr="00D07B0D">
        <w:rPr>
          <w:sz w:val="22"/>
          <w:szCs w:val="22"/>
        </w:rPr>
        <w:t xml:space="preserve"> the star </w:t>
      </w:r>
      <w:del w:id="795" w:author="Author">
        <w:r w:rsidR="003F1882" w:rsidRPr="00D07B0D" w:rsidDel="00AF5194">
          <w:rPr>
            <w:sz w:val="22"/>
            <w:szCs w:val="22"/>
          </w:rPr>
          <w:delText>and the</w:delText>
        </w:r>
      </w:del>
      <w:ins w:id="796" w:author="Author">
        <w:r w:rsidR="00AF5194">
          <w:rPr>
            <w:sz w:val="22"/>
            <w:szCs w:val="22"/>
          </w:rPr>
          <w:t>with its</w:t>
        </w:r>
      </w:ins>
      <w:r w:rsidR="003F1882" w:rsidRPr="00D07B0D">
        <w:rPr>
          <w:sz w:val="22"/>
          <w:szCs w:val="22"/>
        </w:rPr>
        <w:t xml:space="preserve"> sphere, despite th</w:t>
      </w:r>
      <w:r w:rsidR="00441B8D">
        <w:rPr>
          <w:sz w:val="22"/>
          <w:szCs w:val="22"/>
        </w:rPr>
        <w:t xml:space="preserve">e great </w:t>
      </w:r>
      <w:del w:id="797" w:author="Author">
        <w:r w:rsidR="00441B8D" w:rsidDel="00AF5194">
          <w:rPr>
            <w:sz w:val="22"/>
            <w:szCs w:val="22"/>
          </w:rPr>
          <w:delText xml:space="preserve">difference </w:delText>
        </w:r>
      </w:del>
      <w:ins w:id="798" w:author="Author">
        <w:r w:rsidR="00AF5194">
          <w:rPr>
            <w:sz w:val="22"/>
            <w:szCs w:val="22"/>
          </w:rPr>
          <w:t xml:space="preserve">divergence </w:t>
        </w:r>
      </w:ins>
      <w:r w:rsidR="00441B8D">
        <w:rPr>
          <w:sz w:val="22"/>
          <w:szCs w:val="22"/>
        </w:rPr>
        <w:t>between the</w:t>
      </w:r>
      <w:r w:rsidR="003F1882" w:rsidRPr="00D07B0D">
        <w:rPr>
          <w:sz w:val="22"/>
          <w:szCs w:val="22"/>
        </w:rPr>
        <w:t xml:space="preserve"> </w:t>
      </w:r>
      <w:ins w:id="799" w:author="Author">
        <w:r w:rsidR="00BE655A">
          <w:rPr>
            <w:sz w:val="22"/>
            <w:szCs w:val="22"/>
          </w:rPr>
          <w:t xml:space="preserve">types of </w:t>
        </w:r>
      </w:ins>
      <w:r w:rsidR="003F1882" w:rsidRPr="00D07B0D">
        <w:rPr>
          <w:sz w:val="22"/>
          <w:szCs w:val="22"/>
        </w:rPr>
        <w:t>matter</w:t>
      </w:r>
      <w:del w:id="800" w:author="Author">
        <w:r w:rsidR="003F1882" w:rsidRPr="00D07B0D" w:rsidDel="00BE655A">
          <w:rPr>
            <w:sz w:val="22"/>
            <w:szCs w:val="22"/>
          </w:rPr>
          <w:delText>s</w:delText>
        </w:r>
      </w:del>
      <w:r w:rsidR="00441B8D">
        <w:rPr>
          <w:sz w:val="22"/>
          <w:szCs w:val="22"/>
        </w:rPr>
        <w:t xml:space="preserve"> of which they are composed</w:t>
      </w:r>
      <w:r w:rsidR="003F1882" w:rsidRPr="00D07B0D">
        <w:rPr>
          <w:sz w:val="22"/>
          <w:szCs w:val="22"/>
        </w:rPr>
        <w:t xml:space="preserve">, supports the claim that they were connected by </w:t>
      </w:r>
      <w:del w:id="801" w:author="Author">
        <w:r w:rsidR="00E52986" w:rsidRPr="00D07B0D" w:rsidDel="00156463">
          <w:rPr>
            <w:sz w:val="22"/>
            <w:szCs w:val="22"/>
          </w:rPr>
          <w:delText xml:space="preserve">the purpose of One who </w:delText>
        </w:r>
        <w:r w:rsidR="00441B8D" w:rsidRPr="00441B8D" w:rsidDel="00156463">
          <w:rPr>
            <w:sz w:val="22"/>
            <w:szCs w:val="22"/>
          </w:rPr>
          <w:delText>intended</w:delText>
        </w:r>
      </w:del>
      <w:ins w:id="802" w:author="Author">
        <w:r w:rsidR="003057D6">
          <w:rPr>
            <w:sz w:val="22"/>
            <w:szCs w:val="22"/>
          </w:rPr>
          <w:t>the One’s</w:t>
        </w:r>
        <w:r w:rsidR="00156463">
          <w:rPr>
            <w:sz w:val="22"/>
            <w:szCs w:val="22"/>
          </w:rPr>
          <w:t xml:space="preserve"> intention</w:t>
        </w:r>
      </w:ins>
      <w:r w:rsidR="00441B8D" w:rsidRPr="00441B8D">
        <w:rPr>
          <w:sz w:val="22"/>
          <w:szCs w:val="22"/>
        </w:rPr>
        <w:t xml:space="preserve"> </w:t>
      </w:r>
      <w:r w:rsidR="00E52986" w:rsidRPr="00441B8D">
        <w:rPr>
          <w:sz w:val="22"/>
          <w:szCs w:val="22"/>
        </w:rPr>
        <w:t>and not by necessity.</w:t>
      </w:r>
    </w:p>
    <w:p w14:paraId="25E8B8BB" w14:textId="77777777" w:rsidR="00E52986" w:rsidRPr="00D07B0D" w:rsidRDefault="00E52986" w:rsidP="004930D3">
      <w:pPr>
        <w:bidi w:val="0"/>
        <w:spacing w:line="480" w:lineRule="auto"/>
        <w:rPr>
          <w:sz w:val="22"/>
          <w:szCs w:val="22"/>
        </w:rPr>
      </w:pPr>
    </w:p>
    <w:p w14:paraId="6C039587" w14:textId="3D5AF4DB" w:rsidR="00E52986" w:rsidRPr="00D07B0D" w:rsidRDefault="00E52986" w:rsidP="004930D3">
      <w:pPr>
        <w:bidi w:val="0"/>
        <w:spacing w:line="480" w:lineRule="auto"/>
        <w:rPr>
          <w:sz w:val="22"/>
          <w:szCs w:val="22"/>
        </w:rPr>
      </w:pPr>
      <w:r w:rsidRPr="00D07B0D">
        <w:rPr>
          <w:sz w:val="22"/>
          <w:szCs w:val="22"/>
        </w:rPr>
        <w:t xml:space="preserve">Maimonides points </w:t>
      </w:r>
      <w:del w:id="803" w:author="Author">
        <w:r w:rsidRPr="00D07B0D" w:rsidDel="00B142EA">
          <w:rPr>
            <w:sz w:val="22"/>
            <w:szCs w:val="22"/>
          </w:rPr>
          <w:delText xml:space="preserve">out </w:delText>
        </w:r>
      </w:del>
      <w:ins w:id="804" w:author="Author">
        <w:r w:rsidR="00B142EA">
          <w:rPr>
            <w:sz w:val="22"/>
            <w:szCs w:val="22"/>
          </w:rPr>
          <w:t>to</w:t>
        </w:r>
        <w:r w:rsidR="00B142EA" w:rsidRPr="00D07B0D">
          <w:rPr>
            <w:sz w:val="22"/>
            <w:szCs w:val="22"/>
          </w:rPr>
          <w:t xml:space="preserve"> </w:t>
        </w:r>
      </w:ins>
      <w:r w:rsidRPr="00D07B0D">
        <w:rPr>
          <w:sz w:val="22"/>
          <w:szCs w:val="22"/>
        </w:rPr>
        <w:t xml:space="preserve">two </w:t>
      </w:r>
      <w:del w:id="805" w:author="Author">
        <w:r w:rsidRPr="00D07B0D" w:rsidDel="00856848">
          <w:rPr>
            <w:sz w:val="22"/>
            <w:szCs w:val="22"/>
          </w:rPr>
          <w:delText xml:space="preserve">more </w:delText>
        </w:r>
      </w:del>
      <w:ins w:id="806" w:author="Author">
        <w:r w:rsidR="00856848">
          <w:rPr>
            <w:sz w:val="22"/>
            <w:szCs w:val="22"/>
          </w:rPr>
          <w:t>further</w:t>
        </w:r>
        <w:r w:rsidR="00856848" w:rsidRPr="00D07B0D">
          <w:rPr>
            <w:sz w:val="22"/>
            <w:szCs w:val="22"/>
          </w:rPr>
          <w:t xml:space="preserve"> </w:t>
        </w:r>
      </w:ins>
      <w:del w:id="807" w:author="Author">
        <w:r w:rsidRPr="00D07B0D" w:rsidDel="00B142EA">
          <w:rPr>
            <w:sz w:val="22"/>
            <w:szCs w:val="22"/>
          </w:rPr>
          <w:delText xml:space="preserve">random </w:delText>
        </w:r>
        <w:r w:rsidRPr="00D07B0D" w:rsidDel="00104F29">
          <w:rPr>
            <w:sz w:val="22"/>
            <w:szCs w:val="22"/>
          </w:rPr>
          <w:delText>aspects of the existence of the stars</w:delText>
        </w:r>
      </w:del>
      <w:ins w:id="808" w:author="Author">
        <w:r w:rsidR="00104F29">
          <w:rPr>
            <w:sz w:val="22"/>
            <w:szCs w:val="22"/>
          </w:rPr>
          <w:t>random characteristics of stars</w:t>
        </w:r>
        <w:r w:rsidR="00B142EA">
          <w:rPr>
            <w:sz w:val="22"/>
            <w:szCs w:val="22"/>
          </w:rPr>
          <w:t xml:space="preserve"> and</w:t>
        </w:r>
      </w:ins>
      <w:del w:id="809" w:author="Author">
        <w:r w:rsidRPr="00D07B0D" w:rsidDel="00B142EA">
          <w:rPr>
            <w:sz w:val="22"/>
            <w:szCs w:val="22"/>
          </w:rPr>
          <w:delText>,</w:delText>
        </w:r>
      </w:del>
      <w:r w:rsidRPr="00D07B0D">
        <w:rPr>
          <w:sz w:val="22"/>
          <w:szCs w:val="22"/>
        </w:rPr>
        <w:t xml:space="preserve"> which are difficult to </w:t>
      </w:r>
      <w:del w:id="810" w:author="Author">
        <w:r w:rsidRPr="00D07B0D" w:rsidDel="00B142EA">
          <w:rPr>
            <w:sz w:val="22"/>
            <w:szCs w:val="22"/>
          </w:rPr>
          <w:delText>explain by way of</w:delText>
        </w:r>
      </w:del>
      <w:ins w:id="811" w:author="Author">
        <w:r w:rsidR="00B142EA">
          <w:rPr>
            <w:sz w:val="22"/>
            <w:szCs w:val="22"/>
          </w:rPr>
          <w:t>ascribe to sheer</w:t>
        </w:r>
      </w:ins>
      <w:r w:rsidRPr="00D07B0D">
        <w:rPr>
          <w:sz w:val="22"/>
          <w:szCs w:val="22"/>
        </w:rPr>
        <w:t xml:space="preserve"> necessity. The </w:t>
      </w:r>
      <w:del w:id="812" w:author="Author">
        <w:r w:rsidRPr="00D07B0D" w:rsidDel="00B142EA">
          <w:rPr>
            <w:sz w:val="22"/>
            <w:szCs w:val="22"/>
          </w:rPr>
          <w:delText xml:space="preserve">density of </w:delText>
        </w:r>
        <w:r w:rsidR="00441B8D" w:rsidDel="00B142EA">
          <w:rPr>
            <w:sz w:val="22"/>
            <w:szCs w:val="22"/>
          </w:rPr>
          <w:delText xml:space="preserve">the </w:delText>
        </w:r>
        <w:r w:rsidRPr="00D07B0D" w:rsidDel="00B142EA">
          <w:rPr>
            <w:sz w:val="22"/>
            <w:szCs w:val="22"/>
          </w:rPr>
          <w:delText>stars in</w:delText>
        </w:r>
      </w:del>
      <w:ins w:id="813" w:author="Author">
        <w:r w:rsidR="00B142EA">
          <w:rPr>
            <w:sz w:val="22"/>
            <w:szCs w:val="22"/>
          </w:rPr>
          <w:t>distribution of stars in the</w:t>
        </w:r>
      </w:ins>
      <w:r w:rsidRPr="00D07B0D">
        <w:rPr>
          <w:sz w:val="22"/>
          <w:szCs w:val="22"/>
        </w:rPr>
        <w:t xml:space="preserve"> heaven</w:t>
      </w:r>
      <w:ins w:id="814" w:author="Author">
        <w:r w:rsidR="004930D3">
          <w:rPr>
            <w:sz w:val="22"/>
            <w:szCs w:val="22"/>
          </w:rPr>
          <w:t>s</w:t>
        </w:r>
      </w:ins>
      <w:r w:rsidR="00D475DF" w:rsidRPr="00D07B0D">
        <w:rPr>
          <w:sz w:val="22"/>
          <w:szCs w:val="22"/>
        </w:rPr>
        <w:t xml:space="preserve"> is uneven; </w:t>
      </w:r>
      <w:del w:id="815" w:author="Author">
        <w:r w:rsidR="00D475DF" w:rsidRPr="00D07B0D" w:rsidDel="00856848">
          <w:rPr>
            <w:sz w:val="22"/>
            <w:szCs w:val="22"/>
          </w:rPr>
          <w:delText>t</w:delText>
        </w:r>
        <w:r w:rsidRPr="00D07B0D" w:rsidDel="00856848">
          <w:rPr>
            <w:sz w:val="22"/>
            <w:szCs w:val="22"/>
          </w:rPr>
          <w:delText>here are</w:delText>
        </w:r>
      </w:del>
      <w:ins w:id="816" w:author="Author">
        <w:r w:rsidR="00856848">
          <w:rPr>
            <w:sz w:val="22"/>
            <w:szCs w:val="22"/>
          </w:rPr>
          <w:t>while some</w:t>
        </w:r>
      </w:ins>
      <w:r w:rsidRPr="00D07B0D">
        <w:rPr>
          <w:sz w:val="22"/>
          <w:szCs w:val="22"/>
        </w:rPr>
        <w:t xml:space="preserve"> celestial regions </w:t>
      </w:r>
      <w:del w:id="817" w:author="Author">
        <w:r w:rsidRPr="00D07B0D" w:rsidDel="00856848">
          <w:rPr>
            <w:sz w:val="22"/>
            <w:szCs w:val="22"/>
          </w:rPr>
          <w:delText xml:space="preserve">without </w:delText>
        </w:r>
      </w:del>
      <w:ins w:id="818" w:author="Author">
        <w:r w:rsidR="00856848">
          <w:rPr>
            <w:sz w:val="22"/>
            <w:szCs w:val="22"/>
          </w:rPr>
          <w:t>are devoid of</w:t>
        </w:r>
        <w:r w:rsidR="00856848" w:rsidRPr="00D07B0D">
          <w:rPr>
            <w:sz w:val="22"/>
            <w:szCs w:val="22"/>
          </w:rPr>
          <w:t xml:space="preserve"> </w:t>
        </w:r>
      </w:ins>
      <w:r w:rsidRPr="00D07B0D">
        <w:rPr>
          <w:sz w:val="22"/>
          <w:szCs w:val="22"/>
        </w:rPr>
        <w:t>stars</w:t>
      </w:r>
      <w:del w:id="819" w:author="Author">
        <w:r w:rsidRPr="00D07B0D" w:rsidDel="00856848">
          <w:rPr>
            <w:sz w:val="22"/>
            <w:szCs w:val="22"/>
          </w:rPr>
          <w:delText xml:space="preserve"> </w:delText>
        </w:r>
      </w:del>
      <w:ins w:id="820" w:author="Author">
        <w:r w:rsidR="00856848">
          <w:rPr>
            <w:sz w:val="22"/>
            <w:szCs w:val="22"/>
          </w:rPr>
          <w:t xml:space="preserve"> others are dense with them</w:t>
        </w:r>
      </w:ins>
      <w:del w:id="821" w:author="Author">
        <w:r w:rsidRPr="00D07B0D" w:rsidDel="00856848">
          <w:rPr>
            <w:sz w:val="22"/>
            <w:szCs w:val="22"/>
          </w:rPr>
          <w:delText>and there are areas where there is a great density</w:delText>
        </w:r>
        <w:r w:rsidR="00441B8D" w:rsidDel="00856848">
          <w:rPr>
            <w:sz w:val="22"/>
            <w:szCs w:val="22"/>
          </w:rPr>
          <w:delText xml:space="preserve"> of them</w:delText>
        </w:r>
      </w:del>
      <w:r w:rsidRPr="00D07B0D">
        <w:rPr>
          <w:sz w:val="22"/>
          <w:szCs w:val="22"/>
        </w:rPr>
        <w:t>.</w:t>
      </w:r>
      <w:r w:rsidR="00D475DF" w:rsidRPr="00D07B0D">
        <w:rPr>
          <w:sz w:val="22"/>
          <w:szCs w:val="22"/>
        </w:rPr>
        <w:t xml:space="preserve"> </w:t>
      </w:r>
      <w:del w:id="822" w:author="Author">
        <w:r w:rsidR="00D475DF" w:rsidRPr="00D07B0D" w:rsidDel="00516E33">
          <w:rPr>
            <w:sz w:val="22"/>
            <w:szCs w:val="22"/>
          </w:rPr>
          <w:delText>It is also</w:delText>
        </w:r>
      </w:del>
      <w:ins w:id="823" w:author="Author">
        <w:r w:rsidR="00516E33">
          <w:rPr>
            <w:sz w:val="22"/>
            <w:szCs w:val="22"/>
          </w:rPr>
          <w:t>Furthermore,</w:t>
        </w:r>
        <w:r w:rsidR="00E04AE7">
          <w:rPr>
            <w:sz w:val="22"/>
            <w:szCs w:val="22"/>
          </w:rPr>
          <w:t xml:space="preserve"> it is</w:t>
        </w:r>
      </w:ins>
      <w:r w:rsidR="00D475DF" w:rsidRPr="00D07B0D">
        <w:rPr>
          <w:sz w:val="22"/>
          <w:szCs w:val="22"/>
        </w:rPr>
        <w:t xml:space="preserve"> difficult </w:t>
      </w:r>
      <w:del w:id="824" w:author="Author">
        <w:r w:rsidR="00D475DF" w:rsidRPr="00D07B0D" w:rsidDel="00B142EA">
          <w:rPr>
            <w:sz w:val="22"/>
            <w:szCs w:val="22"/>
          </w:rPr>
          <w:delText xml:space="preserve">to </w:delText>
        </w:r>
      </w:del>
      <w:ins w:id="825" w:author="Author">
        <w:r w:rsidR="00B142EA">
          <w:rPr>
            <w:sz w:val="22"/>
            <w:szCs w:val="22"/>
          </w:rPr>
          <w:t xml:space="preserve">for an approach predicated on </w:t>
        </w:r>
        <w:r w:rsidR="00CB4F0E">
          <w:rPr>
            <w:sz w:val="22"/>
            <w:szCs w:val="22"/>
          </w:rPr>
          <w:t xml:space="preserve">the idea of </w:t>
        </w:r>
        <w:r w:rsidR="00B142EA">
          <w:rPr>
            <w:sz w:val="22"/>
            <w:szCs w:val="22"/>
          </w:rPr>
          <w:t>necessity to</w:t>
        </w:r>
        <w:r w:rsidR="00B142EA" w:rsidRPr="00D07B0D">
          <w:rPr>
            <w:sz w:val="22"/>
            <w:szCs w:val="22"/>
          </w:rPr>
          <w:t xml:space="preserve"> </w:t>
        </w:r>
      </w:ins>
      <w:r w:rsidR="00D475DF" w:rsidRPr="00D07B0D">
        <w:rPr>
          <w:sz w:val="22"/>
          <w:szCs w:val="22"/>
        </w:rPr>
        <w:t xml:space="preserve">explain why the star is connected to a sphere at </w:t>
      </w:r>
      <w:del w:id="826" w:author="Author">
        <w:r w:rsidR="00D475DF" w:rsidRPr="00D07B0D" w:rsidDel="00B142EA">
          <w:rPr>
            <w:sz w:val="22"/>
            <w:szCs w:val="22"/>
          </w:rPr>
          <w:delText xml:space="preserve">any </w:delText>
        </w:r>
      </w:del>
      <w:ins w:id="827" w:author="Author">
        <w:r w:rsidR="00B142EA">
          <w:rPr>
            <w:sz w:val="22"/>
            <w:szCs w:val="22"/>
          </w:rPr>
          <w:t>a</w:t>
        </w:r>
        <w:r w:rsidR="00B142EA" w:rsidRPr="00D07B0D">
          <w:rPr>
            <w:sz w:val="22"/>
            <w:szCs w:val="22"/>
          </w:rPr>
          <w:t xml:space="preserve"> </w:t>
        </w:r>
      </w:ins>
      <w:r w:rsidR="00441B8D">
        <w:rPr>
          <w:sz w:val="22"/>
          <w:szCs w:val="22"/>
        </w:rPr>
        <w:t>specific</w:t>
      </w:r>
      <w:ins w:id="828" w:author="Author">
        <w:r w:rsidR="00B142EA">
          <w:rPr>
            <w:sz w:val="22"/>
            <w:szCs w:val="22"/>
          </w:rPr>
          <w:t xml:space="preserve"> location</w:t>
        </w:r>
      </w:ins>
      <w:r w:rsidR="00D475DF" w:rsidRPr="00D07B0D">
        <w:rPr>
          <w:sz w:val="22"/>
          <w:szCs w:val="22"/>
        </w:rPr>
        <w:t xml:space="preserve">, </w:t>
      </w:r>
      <w:del w:id="829" w:author="Author">
        <w:r w:rsidR="00D475DF" w:rsidRPr="00D07B0D" w:rsidDel="00B142EA">
          <w:rPr>
            <w:sz w:val="22"/>
            <w:szCs w:val="22"/>
          </w:rPr>
          <w:delText xml:space="preserve">although </w:delText>
        </w:r>
      </w:del>
      <w:ins w:id="830" w:author="Author">
        <w:r w:rsidR="00B142EA">
          <w:rPr>
            <w:sz w:val="22"/>
            <w:szCs w:val="22"/>
          </w:rPr>
          <w:t>despite the fact that</w:t>
        </w:r>
        <w:r w:rsidR="00B142EA" w:rsidRPr="00D07B0D">
          <w:rPr>
            <w:sz w:val="22"/>
            <w:szCs w:val="22"/>
          </w:rPr>
          <w:t xml:space="preserve"> </w:t>
        </w:r>
      </w:ins>
      <w:r w:rsidR="00D475DF" w:rsidRPr="00D07B0D">
        <w:rPr>
          <w:sz w:val="22"/>
          <w:szCs w:val="22"/>
        </w:rPr>
        <w:t xml:space="preserve">there is no difference between </w:t>
      </w:r>
      <w:del w:id="831" w:author="Author">
        <w:r w:rsidR="00D475DF" w:rsidRPr="00D07B0D" w:rsidDel="00B142EA">
          <w:rPr>
            <w:sz w:val="22"/>
            <w:szCs w:val="22"/>
          </w:rPr>
          <w:lastRenderedPageBreak/>
          <w:delText xml:space="preserve">this </w:delText>
        </w:r>
      </w:del>
      <w:ins w:id="832" w:author="Author">
        <w:r w:rsidR="00B142EA">
          <w:rPr>
            <w:sz w:val="22"/>
            <w:szCs w:val="22"/>
          </w:rPr>
          <w:t>one</w:t>
        </w:r>
        <w:r w:rsidR="00B142EA" w:rsidRPr="00D07B0D">
          <w:rPr>
            <w:sz w:val="22"/>
            <w:szCs w:val="22"/>
          </w:rPr>
          <w:t xml:space="preserve"> </w:t>
        </w:r>
      </w:ins>
      <w:r w:rsidR="00D475DF" w:rsidRPr="00D07B0D">
        <w:rPr>
          <w:sz w:val="22"/>
          <w:szCs w:val="22"/>
        </w:rPr>
        <w:t xml:space="preserve">point </w:t>
      </w:r>
      <w:del w:id="833" w:author="Author">
        <w:r w:rsidR="00D475DF" w:rsidRPr="00D07B0D" w:rsidDel="00B142EA">
          <w:rPr>
            <w:sz w:val="22"/>
            <w:szCs w:val="22"/>
          </w:rPr>
          <w:delText>and any other point in the sphere</w:delText>
        </w:r>
      </w:del>
      <w:ins w:id="834" w:author="Author">
        <w:r w:rsidR="00B142EA">
          <w:rPr>
            <w:sz w:val="22"/>
            <w:szCs w:val="22"/>
          </w:rPr>
          <w:t>in a sphere and another</w:t>
        </w:r>
      </w:ins>
      <w:r w:rsidR="00D475DF" w:rsidRPr="00D07B0D">
        <w:rPr>
          <w:sz w:val="22"/>
          <w:szCs w:val="22"/>
        </w:rPr>
        <w:t xml:space="preserve">. The </w:t>
      </w:r>
      <w:del w:id="835" w:author="Author">
        <w:r w:rsidR="00D475DF" w:rsidRPr="00D07B0D" w:rsidDel="002174F9">
          <w:rPr>
            <w:sz w:val="22"/>
            <w:szCs w:val="22"/>
          </w:rPr>
          <w:delText xml:space="preserve">assumption </w:delText>
        </w:r>
      </w:del>
      <w:ins w:id="836" w:author="Author">
        <w:r w:rsidR="002174F9">
          <w:rPr>
            <w:sz w:val="22"/>
            <w:szCs w:val="22"/>
          </w:rPr>
          <w:t>notion</w:t>
        </w:r>
        <w:r w:rsidR="002174F9" w:rsidRPr="00D07B0D">
          <w:rPr>
            <w:sz w:val="22"/>
            <w:szCs w:val="22"/>
          </w:rPr>
          <w:t xml:space="preserve"> </w:t>
        </w:r>
      </w:ins>
      <w:r w:rsidR="00D475DF" w:rsidRPr="00D07B0D">
        <w:rPr>
          <w:sz w:val="22"/>
          <w:szCs w:val="22"/>
        </w:rPr>
        <w:t xml:space="preserve">that God </w:t>
      </w:r>
      <w:del w:id="837" w:author="Author">
        <w:r w:rsidR="00D475DF" w:rsidRPr="00D07B0D" w:rsidDel="00856848">
          <w:rPr>
            <w:sz w:val="22"/>
            <w:szCs w:val="22"/>
          </w:rPr>
          <w:delText xml:space="preserve">has </w:delText>
        </w:r>
      </w:del>
      <w:r w:rsidR="00D475DF" w:rsidRPr="00D07B0D">
        <w:rPr>
          <w:sz w:val="22"/>
          <w:szCs w:val="22"/>
        </w:rPr>
        <w:t xml:space="preserve">purposely </w:t>
      </w:r>
      <w:r w:rsidR="00441B8D" w:rsidRPr="00441B8D">
        <w:rPr>
          <w:sz w:val="22"/>
          <w:szCs w:val="22"/>
        </w:rPr>
        <w:t xml:space="preserve">designated </w:t>
      </w:r>
      <w:del w:id="838" w:author="Author">
        <w:r w:rsidR="00D475DF" w:rsidRPr="00D07B0D" w:rsidDel="00856848">
          <w:rPr>
            <w:sz w:val="22"/>
            <w:szCs w:val="22"/>
          </w:rPr>
          <w:delText>a place</w:delText>
        </w:r>
      </w:del>
      <w:ins w:id="839" w:author="Author">
        <w:r w:rsidR="00856848">
          <w:rPr>
            <w:sz w:val="22"/>
            <w:szCs w:val="22"/>
          </w:rPr>
          <w:t>places</w:t>
        </w:r>
        <w:r w:rsidR="00B142EA">
          <w:rPr>
            <w:sz w:val="22"/>
            <w:szCs w:val="22"/>
          </w:rPr>
          <w:t xml:space="preserve"> for the stars within their spheres</w:t>
        </w:r>
      </w:ins>
      <w:r w:rsidR="00D475DF" w:rsidRPr="00D07B0D">
        <w:rPr>
          <w:sz w:val="22"/>
          <w:szCs w:val="22"/>
        </w:rPr>
        <w:t xml:space="preserve"> </w:t>
      </w:r>
      <w:del w:id="840" w:author="Author">
        <w:r w:rsidR="00441B8D" w:rsidDel="00856848">
          <w:rPr>
            <w:sz w:val="22"/>
            <w:szCs w:val="22"/>
          </w:rPr>
          <w:delText xml:space="preserve">explains </w:delText>
        </w:r>
        <w:r w:rsidR="00D475DF" w:rsidRPr="00D07B0D" w:rsidDel="00856848">
          <w:rPr>
            <w:sz w:val="22"/>
            <w:szCs w:val="22"/>
          </w:rPr>
          <w:delText>clearly</w:delText>
        </w:r>
      </w:del>
      <w:ins w:id="841" w:author="Author">
        <w:r w:rsidR="00B142EA">
          <w:rPr>
            <w:sz w:val="22"/>
            <w:szCs w:val="22"/>
          </w:rPr>
          <w:t xml:space="preserve">is </w:t>
        </w:r>
        <w:r w:rsidR="00EE77C6">
          <w:rPr>
            <w:sz w:val="22"/>
            <w:szCs w:val="22"/>
          </w:rPr>
          <w:t xml:space="preserve">thus the more </w:t>
        </w:r>
        <w:r w:rsidR="00B142EA">
          <w:rPr>
            <w:sz w:val="22"/>
            <w:szCs w:val="22"/>
          </w:rPr>
          <w:t>coherent explanation for</w:t>
        </w:r>
      </w:ins>
      <w:r w:rsidR="00D475DF" w:rsidRPr="00D07B0D">
        <w:rPr>
          <w:sz w:val="22"/>
          <w:szCs w:val="22"/>
        </w:rPr>
        <w:t xml:space="preserve"> these celestial phenomena</w:t>
      </w:r>
      <w:ins w:id="842" w:author="Author">
        <w:r w:rsidR="00B23354">
          <w:rPr>
            <w:sz w:val="22"/>
            <w:szCs w:val="22"/>
          </w:rPr>
          <w:t>;</w:t>
        </w:r>
        <w:r w:rsidR="00EE77C6">
          <w:rPr>
            <w:sz w:val="22"/>
            <w:szCs w:val="22"/>
          </w:rPr>
          <w:t xml:space="preserve"> </w:t>
        </w:r>
        <w:r w:rsidR="00B23354">
          <w:rPr>
            <w:sz w:val="22"/>
            <w:szCs w:val="22"/>
          </w:rPr>
          <w:t>only with great difficulty can they</w:t>
        </w:r>
        <w:r w:rsidR="00EE77C6">
          <w:rPr>
            <w:sz w:val="22"/>
            <w:szCs w:val="22"/>
          </w:rPr>
          <w:t xml:space="preserve"> be ascribed to necessity. </w:t>
        </w:r>
      </w:ins>
      <w:del w:id="843" w:author="Author">
        <w:r w:rsidR="00D475DF" w:rsidRPr="00D07B0D" w:rsidDel="00856848">
          <w:rPr>
            <w:sz w:val="22"/>
            <w:szCs w:val="22"/>
          </w:rPr>
          <w:delText xml:space="preserve"> and </w:delText>
        </w:r>
        <w:r w:rsidR="00D475DF" w:rsidRPr="00D07B0D" w:rsidDel="00EE77C6">
          <w:rPr>
            <w:sz w:val="22"/>
            <w:szCs w:val="22"/>
          </w:rPr>
          <w:delText xml:space="preserve">it is difficult to </w:delText>
        </w:r>
        <w:r w:rsidR="00D475DF" w:rsidRPr="00D07B0D" w:rsidDel="00B142EA">
          <w:rPr>
            <w:sz w:val="22"/>
            <w:szCs w:val="22"/>
          </w:rPr>
          <w:delText xml:space="preserve">see how </w:delText>
        </w:r>
        <w:r w:rsidR="00D475DF" w:rsidRPr="00D07B0D" w:rsidDel="00856848">
          <w:rPr>
            <w:sz w:val="22"/>
            <w:szCs w:val="22"/>
          </w:rPr>
          <w:delText>they were created by</w:delText>
        </w:r>
        <w:r w:rsidR="00D475DF" w:rsidRPr="00D07B0D" w:rsidDel="00B142EA">
          <w:rPr>
            <w:sz w:val="22"/>
            <w:szCs w:val="22"/>
          </w:rPr>
          <w:delText xml:space="preserve"> </w:delText>
        </w:r>
        <w:r w:rsidR="00D475DF" w:rsidRPr="00D07B0D" w:rsidDel="00EE77C6">
          <w:rPr>
            <w:sz w:val="22"/>
            <w:szCs w:val="22"/>
          </w:rPr>
          <w:delText>necessity.</w:delText>
        </w:r>
      </w:del>
    </w:p>
    <w:p w14:paraId="608C53B4" w14:textId="77777777" w:rsidR="00D475DF" w:rsidRPr="00D07B0D" w:rsidRDefault="00D475DF" w:rsidP="004930D3">
      <w:pPr>
        <w:bidi w:val="0"/>
        <w:spacing w:line="480" w:lineRule="auto"/>
        <w:rPr>
          <w:sz w:val="22"/>
          <w:szCs w:val="22"/>
        </w:rPr>
      </w:pPr>
    </w:p>
    <w:p w14:paraId="0273FD61" w14:textId="72181B69" w:rsidR="00D475DF" w:rsidRPr="00D07B0D" w:rsidRDefault="0097216B" w:rsidP="004930D3">
      <w:pPr>
        <w:bidi w:val="0"/>
        <w:spacing w:line="480" w:lineRule="auto"/>
        <w:rPr>
          <w:sz w:val="22"/>
          <w:szCs w:val="22"/>
        </w:rPr>
      </w:pPr>
      <w:r w:rsidRPr="00DB3A32">
        <w:rPr>
          <w:sz w:val="22"/>
          <w:szCs w:val="22"/>
        </w:rPr>
        <w:t xml:space="preserve">In the </w:t>
      </w:r>
      <w:r w:rsidRPr="00DB3A32">
        <w:rPr>
          <w:i/>
          <w:iCs/>
          <w:sz w:val="22"/>
          <w:szCs w:val="22"/>
        </w:rPr>
        <w:t xml:space="preserve">Guide </w:t>
      </w:r>
      <w:r w:rsidR="00D76679" w:rsidRPr="00DB3A32">
        <w:rPr>
          <w:i/>
          <w:iCs/>
          <w:sz w:val="22"/>
          <w:szCs w:val="22"/>
        </w:rPr>
        <w:t>of</w:t>
      </w:r>
      <w:r w:rsidRPr="00DB3A32">
        <w:rPr>
          <w:i/>
          <w:iCs/>
          <w:sz w:val="22"/>
          <w:szCs w:val="22"/>
        </w:rPr>
        <w:t xml:space="preserve"> the Perplexed</w:t>
      </w:r>
      <w:r w:rsidRPr="00DB3A32">
        <w:rPr>
          <w:sz w:val="22"/>
          <w:szCs w:val="22"/>
        </w:rPr>
        <w:t xml:space="preserve"> 2:22, Maimonides, as </w:t>
      </w:r>
      <w:del w:id="844" w:author="Author">
        <w:r w:rsidRPr="00DB3A32" w:rsidDel="00B142EA">
          <w:rPr>
            <w:sz w:val="22"/>
            <w:szCs w:val="22"/>
          </w:rPr>
          <w:delText>stated</w:delText>
        </w:r>
      </w:del>
      <w:ins w:id="845" w:author="Author">
        <w:r w:rsidR="00B142EA">
          <w:rPr>
            <w:sz w:val="22"/>
            <w:szCs w:val="22"/>
          </w:rPr>
          <w:t>mentioned</w:t>
        </w:r>
      </w:ins>
      <w:r w:rsidRPr="00DB3A32">
        <w:rPr>
          <w:sz w:val="22"/>
          <w:szCs w:val="22"/>
        </w:rPr>
        <w:t xml:space="preserve">, brings evidence of the </w:t>
      </w:r>
      <w:r w:rsidR="00D07B0D" w:rsidRPr="00DB3A32">
        <w:rPr>
          <w:sz w:val="22"/>
          <w:szCs w:val="22"/>
        </w:rPr>
        <w:t>creation</w:t>
      </w:r>
      <w:ins w:id="846" w:author="Author">
        <w:r w:rsidR="00B142EA">
          <w:rPr>
            <w:sz w:val="22"/>
            <w:szCs w:val="22"/>
          </w:rPr>
          <w:t xml:space="preserve"> of the world</w:t>
        </w:r>
      </w:ins>
      <w:r w:rsidR="00441B8D" w:rsidRPr="00DB3A32">
        <w:rPr>
          <w:sz w:val="22"/>
          <w:szCs w:val="22"/>
        </w:rPr>
        <w:t xml:space="preserve"> </w:t>
      </w:r>
      <w:r w:rsidR="00441B8D" w:rsidRPr="00DB3A32">
        <w:rPr>
          <w:i/>
          <w:iCs/>
          <w:sz w:val="22"/>
          <w:szCs w:val="22"/>
        </w:rPr>
        <w:t>ex nihilo</w:t>
      </w:r>
      <w:del w:id="847" w:author="Author">
        <w:r w:rsidRPr="00DB3A32" w:rsidDel="00B142EA">
          <w:rPr>
            <w:sz w:val="22"/>
            <w:szCs w:val="22"/>
          </w:rPr>
          <w:delText xml:space="preserve"> of the world</w:delText>
        </w:r>
      </w:del>
      <w:r w:rsidRPr="00DB3A32">
        <w:rPr>
          <w:sz w:val="22"/>
          <w:szCs w:val="22"/>
        </w:rPr>
        <w:t xml:space="preserve">, and not only </w:t>
      </w:r>
      <w:r w:rsidR="00EE31D3">
        <w:rPr>
          <w:sz w:val="22"/>
          <w:szCs w:val="22"/>
        </w:rPr>
        <w:t>“</w:t>
      </w:r>
      <w:commentRangeStart w:id="848"/>
      <w:r w:rsidR="00AE66BD" w:rsidRPr="00DB3A32">
        <w:rPr>
          <w:sz w:val="22"/>
          <w:szCs w:val="22"/>
        </w:rPr>
        <w:t>in virtue of the purpose of One who purposed</w:t>
      </w:r>
      <w:commentRangeEnd w:id="848"/>
      <w:r w:rsidR="00EE77C6">
        <w:rPr>
          <w:rStyle w:val="CommentReference"/>
        </w:rPr>
        <w:commentReference w:id="848"/>
      </w:r>
      <w:r w:rsidRPr="00DB3A32">
        <w:rPr>
          <w:sz w:val="22"/>
          <w:szCs w:val="22"/>
        </w:rPr>
        <w:t>.</w:t>
      </w:r>
      <w:r w:rsidR="00EE31D3">
        <w:rPr>
          <w:sz w:val="22"/>
          <w:szCs w:val="22"/>
        </w:rPr>
        <w:t>”</w:t>
      </w:r>
      <w:r w:rsidRPr="00DB3A32">
        <w:rPr>
          <w:sz w:val="22"/>
          <w:szCs w:val="22"/>
        </w:rPr>
        <w:t xml:space="preserve"> His evidence is based on the weaknesses of the </w:t>
      </w:r>
      <w:del w:id="849" w:author="Author">
        <w:r w:rsidRPr="00DB3A32" w:rsidDel="007F64E9">
          <w:rPr>
            <w:sz w:val="22"/>
            <w:szCs w:val="22"/>
          </w:rPr>
          <w:delText xml:space="preserve">method of </w:delText>
        </w:r>
        <w:r w:rsidR="00AE66BD" w:rsidRPr="00DB3A32" w:rsidDel="007F64E9">
          <w:rPr>
            <w:sz w:val="22"/>
            <w:szCs w:val="22"/>
          </w:rPr>
          <w:delText>emanation</w:delText>
        </w:r>
      </w:del>
      <w:ins w:id="850" w:author="Author">
        <w:r w:rsidR="007F64E9">
          <w:rPr>
            <w:sz w:val="22"/>
            <w:szCs w:val="22"/>
          </w:rPr>
          <w:t>emanation scheme proposed by some philosophers</w:t>
        </w:r>
      </w:ins>
      <w:r w:rsidRPr="00DB3A32">
        <w:rPr>
          <w:sz w:val="22"/>
          <w:szCs w:val="22"/>
        </w:rPr>
        <w:t>.</w:t>
      </w:r>
      <w:r w:rsidR="00481E93" w:rsidRPr="00DB3A32">
        <w:rPr>
          <w:sz w:val="22"/>
          <w:szCs w:val="22"/>
        </w:rPr>
        <w:t xml:space="preserve"> Because </w:t>
      </w:r>
      <w:del w:id="851" w:author="Author">
        <w:r w:rsidR="00481E93" w:rsidRPr="00DB3A32" w:rsidDel="007F64E9">
          <w:rPr>
            <w:sz w:val="22"/>
            <w:szCs w:val="22"/>
          </w:rPr>
          <w:delText xml:space="preserve">everyone </w:delText>
        </w:r>
      </w:del>
      <w:ins w:id="852" w:author="Author">
        <w:r w:rsidR="007F64E9">
          <w:rPr>
            <w:sz w:val="22"/>
            <w:szCs w:val="22"/>
          </w:rPr>
          <w:t>all</w:t>
        </w:r>
        <w:r w:rsidR="007F64E9" w:rsidRPr="00DB3A32">
          <w:rPr>
            <w:sz w:val="22"/>
            <w:szCs w:val="22"/>
          </w:rPr>
          <w:t xml:space="preserve"> </w:t>
        </w:r>
      </w:ins>
      <w:r w:rsidR="00481E93" w:rsidRPr="00DB3A32">
        <w:rPr>
          <w:sz w:val="22"/>
          <w:szCs w:val="22"/>
        </w:rPr>
        <w:t>agree</w:t>
      </w:r>
      <w:del w:id="853" w:author="Author">
        <w:r w:rsidR="00481E93" w:rsidRPr="00DB3A32" w:rsidDel="007F64E9">
          <w:rPr>
            <w:sz w:val="22"/>
            <w:szCs w:val="22"/>
          </w:rPr>
          <w:delText>s</w:delText>
        </w:r>
      </w:del>
      <w:r w:rsidR="00481E93" w:rsidRPr="00DB3A32">
        <w:rPr>
          <w:sz w:val="22"/>
          <w:szCs w:val="22"/>
        </w:rPr>
        <w:t xml:space="preserve"> </w:t>
      </w:r>
      <w:r w:rsidR="00EE31D3">
        <w:rPr>
          <w:sz w:val="22"/>
          <w:szCs w:val="22"/>
        </w:rPr>
        <w:t>“</w:t>
      </w:r>
      <w:r w:rsidR="00D475DF" w:rsidRPr="00DB3A32">
        <w:rPr>
          <w:sz w:val="22"/>
          <w:szCs w:val="22"/>
        </w:rPr>
        <w:t>that anything but a single simple thing shou</w:t>
      </w:r>
      <w:r w:rsidRPr="00DB3A32">
        <w:rPr>
          <w:sz w:val="22"/>
          <w:szCs w:val="22"/>
        </w:rPr>
        <w:t>l</w:t>
      </w:r>
      <w:r w:rsidR="00D475DF" w:rsidRPr="00DB3A32">
        <w:rPr>
          <w:sz w:val="22"/>
          <w:szCs w:val="22"/>
        </w:rPr>
        <w:t>d proceed from a simple thing</w:t>
      </w:r>
      <w:r w:rsidR="00EE31D3">
        <w:rPr>
          <w:sz w:val="22"/>
          <w:szCs w:val="22"/>
        </w:rPr>
        <w:t>”</w:t>
      </w:r>
      <w:r w:rsidR="00D475DF" w:rsidRPr="00DB3A32">
        <w:rPr>
          <w:sz w:val="22"/>
          <w:szCs w:val="22"/>
        </w:rPr>
        <w:t xml:space="preserve"> (</w:t>
      </w:r>
      <w:del w:id="854" w:author="Author">
        <w:r w:rsidR="00D475DF" w:rsidRPr="005C7FB3" w:rsidDel="002174F9">
          <w:rPr>
            <w:sz w:val="22"/>
            <w:szCs w:val="22"/>
          </w:rPr>
          <w:delText>Guide</w:delText>
        </w:r>
        <w:r w:rsidR="00D475DF" w:rsidRPr="002174F9" w:rsidDel="002174F9">
          <w:rPr>
            <w:sz w:val="22"/>
            <w:szCs w:val="22"/>
          </w:rPr>
          <w:delText xml:space="preserve"> 2:22</w:delText>
        </w:r>
      </w:del>
      <w:ins w:id="855" w:author="Author">
        <w:r w:rsidR="002174F9">
          <w:rPr>
            <w:sz w:val="22"/>
            <w:szCs w:val="22"/>
          </w:rPr>
          <w:t>ibid.</w:t>
        </w:r>
      </w:ins>
      <w:r w:rsidR="00D475DF" w:rsidRPr="00DB3A32">
        <w:rPr>
          <w:sz w:val="22"/>
          <w:szCs w:val="22"/>
        </w:rPr>
        <w:t>)</w:t>
      </w:r>
      <w:r w:rsidR="00481E93" w:rsidRPr="00DB3A32">
        <w:rPr>
          <w:sz w:val="22"/>
          <w:szCs w:val="22"/>
        </w:rPr>
        <w:t xml:space="preserve"> and </w:t>
      </w:r>
      <w:r w:rsidR="00EE31D3">
        <w:rPr>
          <w:sz w:val="22"/>
          <w:szCs w:val="22"/>
        </w:rPr>
        <w:t>“</w:t>
      </w:r>
      <w:r w:rsidR="00481E93" w:rsidRPr="00DB3A32">
        <w:rPr>
          <w:sz w:val="22"/>
          <w:szCs w:val="22"/>
        </w:rPr>
        <w:t xml:space="preserve">that what first proceeded from God was constituted by </w:t>
      </w:r>
      <w:ins w:id="856" w:author="Author">
        <w:r w:rsidR="00B23354">
          <w:rPr>
            <w:sz w:val="22"/>
            <w:szCs w:val="22"/>
          </w:rPr>
          <w:t xml:space="preserve">a </w:t>
        </w:r>
      </w:ins>
      <w:r w:rsidR="00481E93" w:rsidRPr="00DB3A32">
        <w:rPr>
          <w:sz w:val="22"/>
          <w:szCs w:val="22"/>
        </w:rPr>
        <w:t>single simple intellect only</w:t>
      </w:r>
      <w:r w:rsidR="00EE31D3">
        <w:rPr>
          <w:sz w:val="22"/>
          <w:szCs w:val="22"/>
        </w:rPr>
        <w:t>”</w:t>
      </w:r>
      <w:r w:rsidR="00481E93" w:rsidRPr="00DB3A32">
        <w:rPr>
          <w:sz w:val="22"/>
          <w:szCs w:val="22"/>
        </w:rPr>
        <w:t xml:space="preserve"> (</w:t>
      </w:r>
      <w:del w:id="857" w:author="Author">
        <w:r w:rsidR="00BF09E4" w:rsidRPr="00DB3A32" w:rsidDel="002174F9">
          <w:rPr>
            <w:i/>
            <w:iCs/>
            <w:sz w:val="22"/>
            <w:szCs w:val="22"/>
          </w:rPr>
          <w:delText>Guide</w:delText>
        </w:r>
        <w:r w:rsidR="00BF09E4" w:rsidRPr="00DB3A32" w:rsidDel="002174F9">
          <w:rPr>
            <w:sz w:val="22"/>
            <w:szCs w:val="22"/>
          </w:rPr>
          <w:delText xml:space="preserve"> 2:22</w:delText>
        </w:r>
      </w:del>
      <w:ins w:id="858" w:author="Author">
        <w:r w:rsidR="002174F9">
          <w:rPr>
            <w:sz w:val="22"/>
            <w:szCs w:val="22"/>
          </w:rPr>
          <w:t>ibid.</w:t>
        </w:r>
      </w:ins>
      <w:r w:rsidR="00481E93" w:rsidRPr="00DB3A32">
        <w:rPr>
          <w:sz w:val="22"/>
          <w:szCs w:val="22"/>
        </w:rPr>
        <w:t>),</w:t>
      </w:r>
      <w:r w:rsidR="00A64788" w:rsidRPr="00DB3A32">
        <w:rPr>
          <w:sz w:val="22"/>
          <w:szCs w:val="22"/>
        </w:rPr>
        <w:t xml:space="preserve"> the </w:t>
      </w:r>
      <w:del w:id="859" w:author="Author">
        <w:r w:rsidR="00A64788" w:rsidRPr="00DB3A32" w:rsidDel="007F64E9">
          <w:rPr>
            <w:sz w:val="22"/>
            <w:szCs w:val="22"/>
          </w:rPr>
          <w:delText xml:space="preserve">method of </w:delText>
        </w:r>
        <w:r w:rsidR="001B10AE" w:rsidRPr="00DB3A32" w:rsidDel="007F64E9">
          <w:rPr>
            <w:sz w:val="22"/>
            <w:szCs w:val="22"/>
          </w:rPr>
          <w:delText>emanation</w:delText>
        </w:r>
      </w:del>
      <w:ins w:id="860" w:author="Author">
        <w:r w:rsidR="007F64E9">
          <w:rPr>
            <w:sz w:val="22"/>
            <w:szCs w:val="22"/>
          </w:rPr>
          <w:t>theory of emanation</w:t>
        </w:r>
      </w:ins>
      <w:r w:rsidR="00A64788" w:rsidRPr="00DB3A32">
        <w:rPr>
          <w:sz w:val="22"/>
          <w:szCs w:val="22"/>
        </w:rPr>
        <w:t xml:space="preserve"> was required to explain how </w:t>
      </w:r>
      <w:del w:id="861" w:author="Author">
        <w:r w:rsidR="00A64788" w:rsidRPr="00DB3A32" w:rsidDel="007F64E9">
          <w:rPr>
            <w:sz w:val="22"/>
            <w:szCs w:val="22"/>
          </w:rPr>
          <w:delText xml:space="preserve">the </w:delText>
        </w:r>
      </w:del>
      <w:ins w:id="862" w:author="Author">
        <w:r w:rsidR="007F64E9">
          <w:rPr>
            <w:sz w:val="22"/>
            <w:szCs w:val="22"/>
          </w:rPr>
          <w:t>a</w:t>
        </w:r>
        <w:r w:rsidR="007F64E9" w:rsidRPr="00DB3A32">
          <w:rPr>
            <w:sz w:val="22"/>
            <w:szCs w:val="22"/>
          </w:rPr>
          <w:t xml:space="preserve"> </w:t>
        </w:r>
      </w:ins>
      <w:r w:rsidR="00A64788" w:rsidRPr="00DB3A32">
        <w:rPr>
          <w:sz w:val="22"/>
          <w:szCs w:val="22"/>
        </w:rPr>
        <w:t xml:space="preserve">multifaceted reality </w:t>
      </w:r>
      <w:del w:id="863" w:author="Author">
        <w:r w:rsidR="00A64788" w:rsidRPr="00DB3A32" w:rsidDel="00856848">
          <w:rPr>
            <w:sz w:val="22"/>
            <w:szCs w:val="22"/>
          </w:rPr>
          <w:delText xml:space="preserve">was </w:delText>
        </w:r>
        <w:r w:rsidR="001B10AE" w:rsidRPr="00DB3A32" w:rsidDel="00856848">
          <w:rPr>
            <w:sz w:val="22"/>
            <w:szCs w:val="22"/>
          </w:rPr>
          <w:delText>emanated</w:delText>
        </w:r>
      </w:del>
      <w:ins w:id="864" w:author="Author">
        <w:r w:rsidR="007F64E9">
          <w:rPr>
            <w:sz w:val="22"/>
            <w:szCs w:val="22"/>
          </w:rPr>
          <w:t>could emerge from an undifferentiated God</w:t>
        </w:r>
      </w:ins>
      <w:r w:rsidR="00A64788" w:rsidRPr="00DB3A32">
        <w:rPr>
          <w:sz w:val="22"/>
          <w:szCs w:val="22"/>
        </w:rPr>
        <w:t xml:space="preserve">. The main argument was that the first intellect that </w:t>
      </w:r>
      <w:del w:id="865" w:author="Author">
        <w:r w:rsidR="00A64788" w:rsidRPr="00DB3A32" w:rsidDel="00671C11">
          <w:rPr>
            <w:sz w:val="22"/>
            <w:szCs w:val="22"/>
          </w:rPr>
          <w:delText>overflowed</w:delText>
        </w:r>
        <w:r w:rsidR="009573E2" w:rsidRPr="00DB3A32" w:rsidDel="00671C11">
          <w:rPr>
            <w:sz w:val="22"/>
            <w:szCs w:val="22"/>
          </w:rPr>
          <w:delText xml:space="preserve"> </w:delText>
        </w:r>
      </w:del>
      <w:ins w:id="866" w:author="Author">
        <w:r w:rsidR="00671C11">
          <w:rPr>
            <w:sz w:val="22"/>
            <w:szCs w:val="22"/>
          </w:rPr>
          <w:t>emanated</w:t>
        </w:r>
        <w:r w:rsidR="00671C11" w:rsidRPr="00DB3A32">
          <w:rPr>
            <w:sz w:val="22"/>
            <w:szCs w:val="22"/>
          </w:rPr>
          <w:t xml:space="preserve"> </w:t>
        </w:r>
      </w:ins>
      <w:r w:rsidR="009573E2" w:rsidRPr="00DB3A32">
        <w:rPr>
          <w:sz w:val="22"/>
          <w:szCs w:val="22"/>
        </w:rPr>
        <w:t xml:space="preserve">from God is </w:t>
      </w:r>
      <w:commentRangeStart w:id="867"/>
      <w:r w:rsidR="009573E2" w:rsidRPr="00DB3A32">
        <w:rPr>
          <w:sz w:val="22"/>
          <w:szCs w:val="22"/>
        </w:rPr>
        <w:t xml:space="preserve">composed </w:t>
      </w:r>
      <w:commentRangeEnd w:id="867"/>
      <w:r w:rsidR="00671C11">
        <w:rPr>
          <w:rStyle w:val="CommentReference"/>
        </w:rPr>
        <w:commentReference w:id="867"/>
      </w:r>
      <w:r w:rsidR="009573E2" w:rsidRPr="00DB3A32">
        <w:rPr>
          <w:sz w:val="22"/>
          <w:szCs w:val="22"/>
        </w:rPr>
        <w:t xml:space="preserve">because </w:t>
      </w:r>
      <w:del w:id="868" w:author="Author">
        <w:r w:rsidR="009573E2" w:rsidRPr="00DB3A32" w:rsidDel="00671C11">
          <w:rPr>
            <w:sz w:val="22"/>
            <w:szCs w:val="22"/>
          </w:rPr>
          <w:delText>h</w:delText>
        </w:r>
        <w:r w:rsidR="00A64788" w:rsidRPr="00DB3A32" w:rsidDel="00671C11">
          <w:rPr>
            <w:sz w:val="22"/>
            <w:szCs w:val="22"/>
          </w:rPr>
          <w:delText xml:space="preserve">e </w:delText>
        </w:r>
      </w:del>
      <w:ins w:id="869" w:author="Author">
        <w:r w:rsidR="00671C11">
          <w:rPr>
            <w:sz w:val="22"/>
            <w:szCs w:val="22"/>
          </w:rPr>
          <w:t xml:space="preserve">it </w:t>
        </w:r>
      </w:ins>
      <w:r w:rsidR="00A64788" w:rsidRPr="00DB3A32">
        <w:rPr>
          <w:sz w:val="22"/>
          <w:szCs w:val="22"/>
        </w:rPr>
        <w:t>intellectualizes</w:t>
      </w:r>
      <w:ins w:id="870" w:author="Author">
        <w:r w:rsidR="00671C11">
          <w:rPr>
            <w:sz w:val="22"/>
            <w:szCs w:val="22"/>
          </w:rPr>
          <w:t xml:space="preserve"> both</w:t>
        </w:r>
      </w:ins>
      <w:r w:rsidR="00A64788" w:rsidRPr="00DB3A32">
        <w:rPr>
          <w:sz w:val="22"/>
          <w:szCs w:val="22"/>
        </w:rPr>
        <w:t xml:space="preserve"> God and </w:t>
      </w:r>
      <w:del w:id="871" w:author="Author">
        <w:r w:rsidR="00A64788" w:rsidRPr="00DB3A32" w:rsidDel="00671C11">
          <w:rPr>
            <w:sz w:val="22"/>
            <w:szCs w:val="22"/>
          </w:rPr>
          <w:delText xml:space="preserve">intellectualizes </w:delText>
        </w:r>
      </w:del>
      <w:r w:rsidR="009573E2" w:rsidRPr="00DB3A32">
        <w:rPr>
          <w:sz w:val="22"/>
          <w:szCs w:val="22"/>
        </w:rPr>
        <w:t>it</w:t>
      </w:r>
      <w:r w:rsidR="00A64788" w:rsidRPr="00DB3A32">
        <w:rPr>
          <w:sz w:val="22"/>
          <w:szCs w:val="22"/>
        </w:rPr>
        <w:t xml:space="preserve">self. That is why two things </w:t>
      </w:r>
      <w:del w:id="872" w:author="Author">
        <w:r w:rsidR="00A64788" w:rsidRPr="00DB3A32" w:rsidDel="00671C11">
          <w:rPr>
            <w:sz w:val="22"/>
            <w:szCs w:val="22"/>
          </w:rPr>
          <w:delText>overflow</w:delText>
        </w:r>
        <w:r w:rsidR="009573E2" w:rsidRPr="00DB3A32" w:rsidDel="00671C11">
          <w:rPr>
            <w:sz w:val="22"/>
            <w:szCs w:val="22"/>
          </w:rPr>
          <w:delText>ed</w:delText>
        </w:r>
      </w:del>
      <w:ins w:id="873" w:author="Author">
        <w:r w:rsidR="00671C11">
          <w:rPr>
            <w:sz w:val="22"/>
            <w:szCs w:val="22"/>
          </w:rPr>
          <w:t>emanate</w:t>
        </w:r>
      </w:ins>
      <w:r w:rsidR="00A64788" w:rsidRPr="00DB3A32">
        <w:rPr>
          <w:sz w:val="22"/>
          <w:szCs w:val="22"/>
        </w:rPr>
        <w:t xml:space="preserve"> from </w:t>
      </w:r>
      <w:del w:id="874" w:author="Author">
        <w:r w:rsidR="00A64788" w:rsidRPr="00DB3A32" w:rsidDel="00671C11">
          <w:rPr>
            <w:sz w:val="22"/>
            <w:szCs w:val="22"/>
          </w:rPr>
          <w:delText>him</w:delText>
        </w:r>
      </w:del>
      <w:ins w:id="875" w:author="Author">
        <w:r w:rsidR="00671C11">
          <w:rPr>
            <w:sz w:val="22"/>
            <w:szCs w:val="22"/>
          </w:rPr>
          <w:t>it</w:t>
        </w:r>
      </w:ins>
      <w:r w:rsidR="00A64788" w:rsidRPr="00DB3A32">
        <w:rPr>
          <w:sz w:val="22"/>
          <w:szCs w:val="22"/>
        </w:rPr>
        <w:t xml:space="preserve">; </w:t>
      </w:r>
      <w:del w:id="876" w:author="Author">
        <w:r w:rsidR="009573E2" w:rsidRPr="00DB3A32" w:rsidDel="00671C11">
          <w:rPr>
            <w:sz w:val="22"/>
            <w:szCs w:val="22"/>
          </w:rPr>
          <w:delText xml:space="preserve">from his </w:delText>
        </w:r>
      </w:del>
      <w:ins w:id="877" w:author="Author">
        <w:r w:rsidR="00671C11">
          <w:rPr>
            <w:sz w:val="22"/>
            <w:szCs w:val="22"/>
          </w:rPr>
          <w:t>its</w:t>
        </w:r>
        <w:r w:rsidR="00671C11" w:rsidRPr="00DB3A32">
          <w:rPr>
            <w:sz w:val="22"/>
            <w:szCs w:val="22"/>
          </w:rPr>
          <w:t xml:space="preserve"> </w:t>
        </w:r>
      </w:ins>
      <w:del w:id="878" w:author="Author">
        <w:r w:rsidR="009573E2" w:rsidRPr="00DB3A32" w:rsidDel="00671C11">
          <w:rPr>
            <w:sz w:val="22"/>
            <w:szCs w:val="22"/>
          </w:rPr>
          <w:delText xml:space="preserve">intellectualizing </w:delText>
        </w:r>
      </w:del>
      <w:ins w:id="879" w:author="Author">
        <w:r w:rsidR="00671C11">
          <w:rPr>
            <w:sz w:val="22"/>
            <w:szCs w:val="22"/>
          </w:rPr>
          <w:t>intellectualization</w:t>
        </w:r>
        <w:r w:rsidR="00671C11" w:rsidRPr="00DB3A32">
          <w:rPr>
            <w:sz w:val="22"/>
            <w:szCs w:val="22"/>
          </w:rPr>
          <w:t xml:space="preserve"> </w:t>
        </w:r>
      </w:ins>
      <w:r w:rsidR="009573E2" w:rsidRPr="00DB3A32">
        <w:rPr>
          <w:sz w:val="22"/>
          <w:szCs w:val="22"/>
        </w:rPr>
        <w:t>of God</w:t>
      </w:r>
      <w:del w:id="880" w:author="Author">
        <w:r w:rsidR="009573E2" w:rsidRPr="00DB3A32" w:rsidDel="00671C11">
          <w:rPr>
            <w:sz w:val="22"/>
            <w:szCs w:val="22"/>
          </w:rPr>
          <w:delText>, another intellect overflowed</w:delText>
        </w:r>
      </w:del>
      <w:ins w:id="881" w:author="Author">
        <w:r w:rsidR="00671C11">
          <w:rPr>
            <w:sz w:val="22"/>
            <w:szCs w:val="22"/>
          </w:rPr>
          <w:t xml:space="preserve"> leads to the emanation of another intellect</w:t>
        </w:r>
      </w:ins>
      <w:r w:rsidR="009573E2" w:rsidRPr="00DB3A32">
        <w:rPr>
          <w:sz w:val="22"/>
          <w:szCs w:val="22"/>
        </w:rPr>
        <w:t xml:space="preserve">, and </w:t>
      </w:r>
      <w:del w:id="882" w:author="Author">
        <w:r w:rsidR="009573E2" w:rsidRPr="00DB3A32" w:rsidDel="00671C11">
          <w:rPr>
            <w:sz w:val="22"/>
            <w:szCs w:val="22"/>
          </w:rPr>
          <w:delText>from its intellectualizing itself a sphere was overflowed</w:delText>
        </w:r>
      </w:del>
      <w:ins w:id="883" w:author="Author">
        <w:r w:rsidR="00671C11">
          <w:rPr>
            <w:sz w:val="22"/>
            <w:szCs w:val="22"/>
          </w:rPr>
          <w:t xml:space="preserve">its intellectualization of itself, a </w:t>
        </w:r>
        <w:commentRangeStart w:id="884"/>
        <w:r w:rsidR="00671C11">
          <w:rPr>
            <w:sz w:val="22"/>
            <w:szCs w:val="22"/>
          </w:rPr>
          <w:t>sphere</w:t>
        </w:r>
        <w:commentRangeEnd w:id="884"/>
        <w:r w:rsidR="00671C11">
          <w:rPr>
            <w:rStyle w:val="CommentReference"/>
          </w:rPr>
          <w:commentReference w:id="884"/>
        </w:r>
      </w:ins>
      <w:r w:rsidR="009573E2" w:rsidRPr="00DB3A32">
        <w:rPr>
          <w:sz w:val="22"/>
          <w:szCs w:val="22"/>
        </w:rPr>
        <w:t>.</w:t>
      </w:r>
      <w:r w:rsidR="00481E93" w:rsidRPr="00DB3A32">
        <w:rPr>
          <w:rStyle w:val="FootnoteReference"/>
          <w:sz w:val="22"/>
          <w:szCs w:val="22"/>
        </w:rPr>
        <w:footnoteReference w:id="17"/>
      </w:r>
    </w:p>
    <w:p w14:paraId="36CC35AD" w14:textId="77777777" w:rsidR="00B67C17" w:rsidRPr="00D07B0D" w:rsidRDefault="00B67C17" w:rsidP="004930D3">
      <w:pPr>
        <w:bidi w:val="0"/>
        <w:spacing w:line="480" w:lineRule="auto"/>
        <w:rPr>
          <w:sz w:val="22"/>
          <w:szCs w:val="22"/>
        </w:rPr>
      </w:pPr>
    </w:p>
    <w:p w14:paraId="3ED3FB3C" w14:textId="0F4B764E" w:rsidR="00983758" w:rsidRDefault="007D5368" w:rsidP="004930D3">
      <w:pPr>
        <w:bidi w:val="0"/>
        <w:spacing w:line="480" w:lineRule="auto"/>
        <w:rPr>
          <w:ins w:id="893" w:author="Author"/>
          <w:sz w:val="22"/>
          <w:szCs w:val="22"/>
        </w:rPr>
      </w:pPr>
      <w:r w:rsidRPr="00D07B0D">
        <w:rPr>
          <w:sz w:val="22"/>
          <w:szCs w:val="22"/>
        </w:rPr>
        <w:t xml:space="preserve">The main </w:t>
      </w:r>
      <w:del w:id="894" w:author="Author">
        <w:r w:rsidRPr="00D07B0D" w:rsidDel="00856848">
          <w:rPr>
            <w:sz w:val="22"/>
            <w:szCs w:val="22"/>
          </w:rPr>
          <w:delText xml:space="preserve">difficulty </w:delText>
        </w:r>
      </w:del>
      <w:ins w:id="895" w:author="Author">
        <w:r w:rsidR="00856848">
          <w:rPr>
            <w:sz w:val="22"/>
            <w:szCs w:val="22"/>
          </w:rPr>
          <w:t>fault</w:t>
        </w:r>
        <w:r w:rsidR="00856848" w:rsidRPr="00D07B0D">
          <w:rPr>
            <w:sz w:val="22"/>
            <w:szCs w:val="22"/>
          </w:rPr>
          <w:t xml:space="preserve"> </w:t>
        </w:r>
      </w:ins>
      <w:r w:rsidRPr="00D07B0D">
        <w:rPr>
          <w:sz w:val="22"/>
          <w:szCs w:val="22"/>
        </w:rPr>
        <w:t xml:space="preserve">that Maimonides finds in this conception is the argument that matter </w:t>
      </w:r>
      <w:del w:id="896" w:author="Author">
        <w:r w:rsidRPr="00D07B0D" w:rsidDel="007F64E9">
          <w:rPr>
            <w:sz w:val="22"/>
            <w:szCs w:val="22"/>
          </w:rPr>
          <w:delText xml:space="preserve">is </w:delText>
        </w:r>
      </w:del>
      <w:ins w:id="897" w:author="Author">
        <w:r w:rsidR="007F64E9">
          <w:rPr>
            <w:sz w:val="22"/>
            <w:szCs w:val="22"/>
          </w:rPr>
          <w:t>can be</w:t>
        </w:r>
        <w:r w:rsidR="007F64E9" w:rsidRPr="00D07B0D">
          <w:rPr>
            <w:sz w:val="22"/>
            <w:szCs w:val="22"/>
          </w:rPr>
          <w:t xml:space="preserve"> </w:t>
        </w:r>
      </w:ins>
      <w:r w:rsidR="00AE66BD">
        <w:rPr>
          <w:sz w:val="22"/>
          <w:szCs w:val="22"/>
        </w:rPr>
        <w:t xml:space="preserve">created </w:t>
      </w:r>
      <w:del w:id="898" w:author="Author">
        <w:r w:rsidR="00AE66BD" w:rsidDel="007F64E9">
          <w:rPr>
            <w:sz w:val="22"/>
            <w:szCs w:val="22"/>
          </w:rPr>
          <w:delText xml:space="preserve">from </w:delText>
        </w:r>
      </w:del>
      <w:ins w:id="899" w:author="Author">
        <w:r w:rsidR="007F64E9">
          <w:rPr>
            <w:sz w:val="22"/>
            <w:szCs w:val="22"/>
          </w:rPr>
          <w:t xml:space="preserve">by an </w:t>
        </w:r>
      </w:ins>
      <w:r w:rsidR="00AE66BD">
        <w:rPr>
          <w:sz w:val="22"/>
          <w:szCs w:val="22"/>
        </w:rPr>
        <w:t xml:space="preserve">intellect </w:t>
      </w:r>
      <w:ins w:id="900" w:author="Author">
        <w:r w:rsidR="007F64E9">
          <w:rPr>
            <w:sz w:val="22"/>
            <w:szCs w:val="22"/>
          </w:rPr>
          <w:t xml:space="preserve">through an </w:t>
        </w:r>
      </w:ins>
      <w:del w:id="901" w:author="Author">
        <w:r w:rsidR="00AE66BD" w:rsidDel="007F64E9">
          <w:rPr>
            <w:sz w:val="22"/>
            <w:szCs w:val="22"/>
          </w:rPr>
          <w:delText>by virtue of</w:delText>
        </w:r>
        <w:r w:rsidRPr="00D07B0D" w:rsidDel="007F64E9">
          <w:rPr>
            <w:sz w:val="22"/>
            <w:szCs w:val="22"/>
          </w:rPr>
          <w:delText xml:space="preserve"> </w:delText>
        </w:r>
        <w:r w:rsidR="00AE66BD" w:rsidDel="007F64E9">
          <w:rPr>
            <w:sz w:val="22"/>
            <w:szCs w:val="22"/>
          </w:rPr>
          <w:delText>an emanation</w:delText>
        </w:r>
      </w:del>
      <w:ins w:id="902" w:author="Author">
        <w:r w:rsidR="007F64E9">
          <w:rPr>
            <w:sz w:val="22"/>
            <w:szCs w:val="22"/>
          </w:rPr>
          <w:t>emanatory process:</w:t>
        </w:r>
      </w:ins>
      <w:del w:id="903" w:author="Author">
        <w:r w:rsidRPr="00D07B0D" w:rsidDel="007F64E9">
          <w:rPr>
            <w:sz w:val="22"/>
            <w:szCs w:val="22"/>
          </w:rPr>
          <w:delText>.</w:delText>
        </w:r>
      </w:del>
      <w:r w:rsidRPr="00D07B0D">
        <w:rPr>
          <w:sz w:val="22"/>
          <w:szCs w:val="22"/>
        </w:rPr>
        <w:t xml:space="preserve"> </w:t>
      </w:r>
      <w:ins w:id="904" w:author="Author">
        <w:r w:rsidR="007F64E9">
          <w:rPr>
            <w:sz w:val="22"/>
            <w:szCs w:val="22"/>
          </w:rPr>
          <w:t>“</w:t>
        </w:r>
      </w:ins>
      <w:del w:id="905" w:author="Author">
        <w:r w:rsidR="00EE31D3" w:rsidDel="007F64E9">
          <w:rPr>
            <w:sz w:val="22"/>
            <w:szCs w:val="22"/>
          </w:rPr>
          <w:delText>“</w:delText>
        </w:r>
        <w:r w:rsidR="008245B8" w:rsidRPr="00D07B0D" w:rsidDel="007F64E9">
          <w:rPr>
            <w:sz w:val="22"/>
            <w:szCs w:val="22"/>
          </w:rPr>
          <w:delText>…</w:delText>
        </w:r>
      </w:del>
      <w:ins w:id="906" w:author="Author">
        <w:r w:rsidR="007F64E9">
          <w:rPr>
            <w:sz w:val="22"/>
            <w:szCs w:val="22"/>
          </w:rPr>
          <w:t>H</w:t>
        </w:r>
      </w:ins>
      <w:del w:id="907" w:author="Author">
        <w:r w:rsidR="00B67C17" w:rsidRPr="00D07B0D" w:rsidDel="007F64E9">
          <w:rPr>
            <w:sz w:val="22"/>
            <w:szCs w:val="22"/>
          </w:rPr>
          <w:delText>h</w:delText>
        </w:r>
      </w:del>
      <w:r w:rsidR="00B67C17" w:rsidRPr="00D07B0D">
        <w:rPr>
          <w:sz w:val="22"/>
          <w:szCs w:val="22"/>
        </w:rPr>
        <w:t xml:space="preserve">ow can the intellects be a cause for the procession of the spheres from them? And what relation can there be between matter and that which being separate has no matter at </w:t>
      </w:r>
      <w:r w:rsidR="00B67C17" w:rsidRPr="00D07B0D">
        <w:rPr>
          <w:sz w:val="22"/>
          <w:szCs w:val="22"/>
        </w:rPr>
        <w:lastRenderedPageBreak/>
        <w:t>all?</w:t>
      </w:r>
      <w:r w:rsidR="00EE31D3">
        <w:rPr>
          <w:sz w:val="22"/>
          <w:szCs w:val="22"/>
        </w:rPr>
        <w:t>”</w:t>
      </w:r>
      <w:r w:rsidR="00B67C17" w:rsidRPr="00D07B0D">
        <w:rPr>
          <w:sz w:val="22"/>
          <w:szCs w:val="22"/>
        </w:rPr>
        <w:t xml:space="preserve"> (</w:t>
      </w:r>
      <w:del w:id="908" w:author="Author">
        <w:r w:rsidR="00B67C17" w:rsidRPr="005C7FB3" w:rsidDel="002174F9">
          <w:rPr>
            <w:sz w:val="22"/>
            <w:szCs w:val="22"/>
          </w:rPr>
          <w:delText>Guide</w:delText>
        </w:r>
        <w:r w:rsidR="00B67C17" w:rsidRPr="002174F9" w:rsidDel="002174F9">
          <w:rPr>
            <w:sz w:val="22"/>
            <w:szCs w:val="22"/>
          </w:rPr>
          <w:delText xml:space="preserve"> 2:22</w:delText>
        </w:r>
      </w:del>
      <w:ins w:id="909" w:author="Author">
        <w:r w:rsidR="002174F9">
          <w:rPr>
            <w:sz w:val="22"/>
            <w:szCs w:val="22"/>
          </w:rPr>
          <w:t>ibid.</w:t>
        </w:r>
      </w:ins>
      <w:r w:rsidR="00B67C17" w:rsidRPr="00D07B0D">
        <w:rPr>
          <w:sz w:val="22"/>
          <w:szCs w:val="22"/>
        </w:rPr>
        <w:t xml:space="preserve">). </w:t>
      </w:r>
      <w:r w:rsidR="008245B8" w:rsidRPr="00D07B0D">
        <w:rPr>
          <w:sz w:val="22"/>
          <w:szCs w:val="22"/>
        </w:rPr>
        <w:t xml:space="preserve">Since the spheres are material beings, it is not clear how they </w:t>
      </w:r>
      <w:del w:id="910" w:author="Author">
        <w:r w:rsidR="008245B8" w:rsidRPr="00D07B0D" w:rsidDel="00856848">
          <w:rPr>
            <w:sz w:val="22"/>
            <w:szCs w:val="22"/>
          </w:rPr>
          <w:delText xml:space="preserve">were </w:delText>
        </w:r>
      </w:del>
      <w:ins w:id="911" w:author="Author">
        <w:r w:rsidR="00856848">
          <w:rPr>
            <w:sz w:val="22"/>
            <w:szCs w:val="22"/>
          </w:rPr>
          <w:t xml:space="preserve">could </w:t>
        </w:r>
        <w:r w:rsidR="007F64E9">
          <w:rPr>
            <w:sz w:val="22"/>
            <w:szCs w:val="22"/>
          </w:rPr>
          <w:t>emerge</w:t>
        </w:r>
      </w:ins>
      <w:del w:id="912" w:author="Author">
        <w:r w:rsidR="008245B8" w:rsidRPr="00D07B0D" w:rsidDel="007F64E9">
          <w:rPr>
            <w:sz w:val="22"/>
            <w:szCs w:val="22"/>
          </w:rPr>
          <w:delText>created</w:delText>
        </w:r>
      </w:del>
      <w:r w:rsidR="008245B8" w:rsidRPr="00D07B0D">
        <w:rPr>
          <w:sz w:val="22"/>
          <w:szCs w:val="22"/>
        </w:rPr>
        <w:t xml:space="preserve"> from </w:t>
      </w:r>
      <w:r w:rsidR="00AE66BD">
        <w:rPr>
          <w:sz w:val="22"/>
          <w:szCs w:val="22"/>
        </w:rPr>
        <w:t>an</w:t>
      </w:r>
      <w:r w:rsidR="008245B8" w:rsidRPr="00D07B0D">
        <w:rPr>
          <w:sz w:val="22"/>
          <w:szCs w:val="22"/>
        </w:rPr>
        <w:t xml:space="preserve"> intellect </w:t>
      </w:r>
      <w:del w:id="913" w:author="Author">
        <w:r w:rsidR="008245B8" w:rsidRPr="00D07B0D" w:rsidDel="00856848">
          <w:rPr>
            <w:sz w:val="22"/>
            <w:szCs w:val="22"/>
          </w:rPr>
          <w:delText>that</w:delText>
        </w:r>
        <w:r w:rsidR="00AE66BD" w:rsidDel="00856848">
          <w:rPr>
            <w:sz w:val="22"/>
            <w:szCs w:val="22"/>
          </w:rPr>
          <w:delText xml:space="preserve"> is </w:delText>
        </w:r>
      </w:del>
      <w:r w:rsidR="00AE66BD">
        <w:rPr>
          <w:sz w:val="22"/>
          <w:szCs w:val="22"/>
        </w:rPr>
        <w:t>separate</w:t>
      </w:r>
      <w:ins w:id="914" w:author="Author">
        <w:r w:rsidR="00240793">
          <w:rPr>
            <w:sz w:val="22"/>
            <w:szCs w:val="22"/>
          </w:rPr>
          <w:t>d</w:t>
        </w:r>
      </w:ins>
      <w:r w:rsidR="008245B8" w:rsidRPr="00D07B0D">
        <w:rPr>
          <w:sz w:val="22"/>
          <w:szCs w:val="22"/>
        </w:rPr>
        <w:t xml:space="preserve"> from matter. Moreover, because </w:t>
      </w:r>
      <w:del w:id="915" w:author="Author">
        <w:r w:rsidR="008245B8" w:rsidRPr="00D07B0D" w:rsidDel="007F64E9">
          <w:rPr>
            <w:sz w:val="22"/>
            <w:szCs w:val="22"/>
          </w:rPr>
          <w:delText xml:space="preserve">there are two different </w:delText>
        </w:r>
        <w:r w:rsidR="008245B8" w:rsidRPr="00D07B0D" w:rsidDel="00856848">
          <w:rPr>
            <w:sz w:val="22"/>
            <w:szCs w:val="22"/>
          </w:rPr>
          <w:delText xml:space="preserve">matters </w:delText>
        </w:r>
        <w:r w:rsidR="008245B8" w:rsidRPr="00D07B0D" w:rsidDel="007F64E9">
          <w:rPr>
            <w:sz w:val="22"/>
            <w:szCs w:val="22"/>
          </w:rPr>
          <w:delText>in the sphere</w:delText>
        </w:r>
      </w:del>
      <w:ins w:id="916" w:author="Author">
        <w:r w:rsidR="007F64E9">
          <w:rPr>
            <w:sz w:val="22"/>
            <w:szCs w:val="22"/>
          </w:rPr>
          <w:t>a sphere contains two types of matter</w:t>
        </w:r>
      </w:ins>
      <w:r w:rsidR="008245B8" w:rsidRPr="00D07B0D">
        <w:rPr>
          <w:sz w:val="22"/>
          <w:szCs w:val="22"/>
        </w:rPr>
        <w:t xml:space="preserve"> </w:t>
      </w:r>
      <w:del w:id="917" w:author="Author">
        <w:r w:rsidR="008245B8" w:rsidRPr="00D07B0D" w:rsidDel="00856848">
          <w:rPr>
            <w:sz w:val="22"/>
            <w:szCs w:val="22"/>
          </w:rPr>
          <w:delText xml:space="preserve">- </w:delText>
        </w:r>
      </w:del>
      <w:ins w:id="918" w:author="Author">
        <w:r w:rsidR="00856848">
          <w:rPr>
            <w:sz w:val="22"/>
            <w:szCs w:val="22"/>
          </w:rPr>
          <w:t>–</w:t>
        </w:r>
        <w:r w:rsidR="00856848" w:rsidRPr="00D07B0D">
          <w:rPr>
            <w:sz w:val="22"/>
            <w:szCs w:val="22"/>
          </w:rPr>
          <w:t xml:space="preserve"> </w:t>
        </w:r>
      </w:ins>
      <w:del w:id="919" w:author="Author">
        <w:r w:rsidR="008245B8" w:rsidRPr="00D07B0D" w:rsidDel="007F64E9">
          <w:rPr>
            <w:sz w:val="22"/>
            <w:szCs w:val="22"/>
          </w:rPr>
          <w:delText xml:space="preserve">the </w:delText>
        </w:r>
        <w:r w:rsidR="008245B8" w:rsidRPr="00D07B0D" w:rsidDel="00856848">
          <w:rPr>
            <w:sz w:val="22"/>
            <w:szCs w:val="22"/>
          </w:rPr>
          <w:delText>sphere matter and the permanent star matter</w:delText>
        </w:r>
      </w:del>
      <w:ins w:id="920" w:author="Author">
        <w:r w:rsidR="007F64E9">
          <w:rPr>
            <w:sz w:val="22"/>
            <w:szCs w:val="22"/>
          </w:rPr>
          <w:t>that of the</w:t>
        </w:r>
        <w:r w:rsidR="00856848">
          <w:rPr>
            <w:sz w:val="22"/>
            <w:szCs w:val="22"/>
          </w:rPr>
          <w:t xml:space="preserve"> sphere</w:t>
        </w:r>
        <w:r w:rsidR="007F64E9">
          <w:rPr>
            <w:sz w:val="22"/>
            <w:szCs w:val="22"/>
          </w:rPr>
          <w:t xml:space="preserve"> itself</w:t>
        </w:r>
        <w:r w:rsidR="00856848">
          <w:rPr>
            <w:sz w:val="22"/>
            <w:szCs w:val="22"/>
          </w:rPr>
          <w:t xml:space="preserve"> and </w:t>
        </w:r>
        <w:r w:rsidR="007F64E9">
          <w:rPr>
            <w:sz w:val="22"/>
            <w:szCs w:val="22"/>
          </w:rPr>
          <w:t>that of the</w:t>
        </w:r>
        <w:r w:rsidR="00856848">
          <w:rPr>
            <w:sz w:val="22"/>
            <w:szCs w:val="22"/>
          </w:rPr>
          <w:t xml:space="preserve"> fixed stars</w:t>
        </w:r>
      </w:ins>
      <w:r w:rsidR="008245B8" w:rsidRPr="00D07B0D">
        <w:rPr>
          <w:sz w:val="22"/>
          <w:szCs w:val="22"/>
        </w:rPr>
        <w:t xml:space="preserve"> </w:t>
      </w:r>
      <w:del w:id="921" w:author="Author">
        <w:r w:rsidR="008245B8" w:rsidRPr="00D07B0D" w:rsidDel="007F64E9">
          <w:rPr>
            <w:sz w:val="22"/>
            <w:szCs w:val="22"/>
          </w:rPr>
          <w:delText xml:space="preserve">- </w:delText>
        </w:r>
      </w:del>
      <w:ins w:id="922" w:author="Author">
        <w:r w:rsidR="007F64E9">
          <w:rPr>
            <w:sz w:val="22"/>
            <w:szCs w:val="22"/>
          </w:rPr>
          <w:t>–</w:t>
        </w:r>
        <w:r w:rsidR="007F64E9" w:rsidRPr="00D07B0D">
          <w:rPr>
            <w:sz w:val="22"/>
            <w:szCs w:val="22"/>
          </w:rPr>
          <w:t xml:space="preserve"> </w:t>
        </w:r>
      </w:ins>
      <w:del w:id="923" w:author="Author">
        <w:r w:rsidR="008245B8" w:rsidRPr="00D07B0D" w:rsidDel="00983758">
          <w:rPr>
            <w:sz w:val="22"/>
            <w:szCs w:val="22"/>
          </w:rPr>
          <w:delText>how these two matters were produced</w:delText>
        </w:r>
        <w:r w:rsidR="00747E5F" w:rsidDel="00983758">
          <w:rPr>
            <w:sz w:val="22"/>
            <w:szCs w:val="22"/>
          </w:rPr>
          <w:delText xml:space="preserve"> is also a challenge</w:delText>
        </w:r>
      </w:del>
      <w:ins w:id="924" w:author="Author">
        <w:r w:rsidR="00983758">
          <w:rPr>
            <w:sz w:val="22"/>
            <w:szCs w:val="22"/>
          </w:rPr>
          <w:t>their formation is difficult to account for:</w:t>
        </w:r>
      </w:ins>
      <w:del w:id="925" w:author="Author">
        <w:r w:rsidR="008245B8" w:rsidRPr="00D07B0D" w:rsidDel="00983758">
          <w:rPr>
            <w:sz w:val="22"/>
            <w:szCs w:val="22"/>
          </w:rPr>
          <w:delText>.</w:delText>
        </w:r>
      </w:del>
      <w:r w:rsidR="008245B8" w:rsidRPr="00D07B0D">
        <w:rPr>
          <w:sz w:val="22"/>
          <w:szCs w:val="22"/>
        </w:rPr>
        <w:t xml:space="preserve"> </w:t>
      </w:r>
    </w:p>
    <w:p w14:paraId="475088D2" w14:textId="77777777" w:rsidR="00983758" w:rsidRDefault="00EE31D3" w:rsidP="004930D3">
      <w:pPr>
        <w:bidi w:val="0"/>
        <w:spacing w:line="480" w:lineRule="auto"/>
        <w:rPr>
          <w:ins w:id="926" w:author="Author"/>
          <w:sz w:val="22"/>
          <w:szCs w:val="22"/>
        </w:rPr>
      </w:pPr>
      <w:del w:id="927" w:author="Author">
        <w:r w:rsidDel="00983758">
          <w:rPr>
            <w:sz w:val="22"/>
            <w:szCs w:val="22"/>
          </w:rPr>
          <w:delText>“</w:delText>
        </w:r>
      </w:del>
    </w:p>
    <w:p w14:paraId="7A1408FC" w14:textId="4BB1E85B" w:rsidR="00983758" w:rsidRDefault="00EB51BA" w:rsidP="004930D3">
      <w:pPr>
        <w:bidi w:val="0"/>
        <w:spacing w:line="480" w:lineRule="auto"/>
        <w:ind w:left="2160"/>
        <w:rPr>
          <w:ins w:id="928" w:author="Author"/>
          <w:sz w:val="22"/>
          <w:szCs w:val="22"/>
        </w:rPr>
      </w:pPr>
      <w:r w:rsidRPr="00D07B0D">
        <w:rPr>
          <w:sz w:val="22"/>
          <w:szCs w:val="22"/>
        </w:rPr>
        <w:t>Now if this comes about in virtue of a procession, we cannot but require for this compound a composite cause, the procession of the body of the sphere being occasioned by one of its parts and that of the body of the star by the other</w:t>
      </w:r>
      <w:del w:id="929" w:author="Author">
        <w:r w:rsidR="00EE31D3" w:rsidDel="00983758">
          <w:rPr>
            <w:sz w:val="22"/>
            <w:szCs w:val="22"/>
          </w:rPr>
          <w:delText>”</w:delText>
        </w:r>
      </w:del>
      <w:r w:rsidRPr="00D07B0D">
        <w:rPr>
          <w:sz w:val="22"/>
          <w:szCs w:val="22"/>
        </w:rPr>
        <w:t xml:space="preserve"> (</w:t>
      </w:r>
      <w:r w:rsidRPr="00BF09E4">
        <w:rPr>
          <w:i/>
          <w:iCs/>
          <w:sz w:val="22"/>
          <w:szCs w:val="22"/>
        </w:rPr>
        <w:t>Guide</w:t>
      </w:r>
      <w:r w:rsidRPr="00D07B0D">
        <w:rPr>
          <w:sz w:val="22"/>
          <w:szCs w:val="22"/>
        </w:rPr>
        <w:t xml:space="preserve"> </w:t>
      </w:r>
      <w:ins w:id="930" w:author="Author">
        <w:r w:rsidR="00806453">
          <w:rPr>
            <w:i/>
            <w:iCs/>
            <w:sz w:val="22"/>
            <w:szCs w:val="22"/>
          </w:rPr>
          <w:t xml:space="preserve">of the Perplexed </w:t>
        </w:r>
      </w:ins>
      <w:r w:rsidRPr="00D07B0D">
        <w:rPr>
          <w:sz w:val="22"/>
          <w:szCs w:val="22"/>
        </w:rPr>
        <w:t>2:22).</w:t>
      </w:r>
      <w:r w:rsidR="008245B8" w:rsidRPr="00D07B0D">
        <w:rPr>
          <w:sz w:val="22"/>
          <w:szCs w:val="22"/>
        </w:rPr>
        <w:t xml:space="preserve"> </w:t>
      </w:r>
    </w:p>
    <w:p w14:paraId="1E155A31" w14:textId="77777777" w:rsidR="00983758" w:rsidRDefault="00983758" w:rsidP="004930D3">
      <w:pPr>
        <w:bidi w:val="0"/>
        <w:spacing w:line="480" w:lineRule="auto"/>
        <w:rPr>
          <w:ins w:id="931" w:author="Author"/>
          <w:sz w:val="22"/>
          <w:szCs w:val="22"/>
        </w:rPr>
      </w:pPr>
    </w:p>
    <w:p w14:paraId="5333F39B" w14:textId="1FE7C221" w:rsidR="007D5368" w:rsidRPr="00D07B0D" w:rsidRDefault="008245B8" w:rsidP="004930D3">
      <w:pPr>
        <w:bidi w:val="0"/>
        <w:spacing w:line="480" w:lineRule="auto"/>
        <w:rPr>
          <w:sz w:val="22"/>
          <w:szCs w:val="22"/>
        </w:rPr>
      </w:pPr>
      <w:commentRangeStart w:id="932"/>
      <w:r w:rsidRPr="00D07B0D">
        <w:rPr>
          <w:sz w:val="22"/>
          <w:szCs w:val="22"/>
        </w:rPr>
        <w:t xml:space="preserve">It is also </w:t>
      </w:r>
      <w:commentRangeEnd w:id="932"/>
      <w:r w:rsidR="007F64E9">
        <w:rPr>
          <w:rStyle w:val="CommentReference"/>
        </w:rPr>
        <w:commentReference w:id="932"/>
      </w:r>
      <w:r w:rsidRPr="00D07B0D">
        <w:rPr>
          <w:sz w:val="22"/>
          <w:szCs w:val="22"/>
        </w:rPr>
        <w:t>possible to distinguish between the mat</w:t>
      </w:r>
      <w:r w:rsidR="00896C29" w:rsidRPr="00D07B0D">
        <w:rPr>
          <w:sz w:val="22"/>
          <w:szCs w:val="22"/>
        </w:rPr>
        <w:t>t</w:t>
      </w:r>
      <w:r w:rsidRPr="00D07B0D">
        <w:rPr>
          <w:sz w:val="22"/>
          <w:szCs w:val="22"/>
        </w:rPr>
        <w:t xml:space="preserve">er of the </w:t>
      </w:r>
      <w:commentRangeStart w:id="933"/>
      <w:r w:rsidRPr="00D07B0D">
        <w:rPr>
          <w:sz w:val="22"/>
          <w:szCs w:val="22"/>
        </w:rPr>
        <w:t xml:space="preserve">illuminating </w:t>
      </w:r>
      <w:commentRangeEnd w:id="933"/>
      <w:r w:rsidR="0076778B">
        <w:rPr>
          <w:rStyle w:val="CommentReference"/>
        </w:rPr>
        <w:commentReference w:id="933"/>
      </w:r>
      <w:r w:rsidRPr="00D07B0D">
        <w:rPr>
          <w:sz w:val="22"/>
          <w:szCs w:val="22"/>
        </w:rPr>
        <w:t xml:space="preserve">stars and the matter of the dim stars </w:t>
      </w:r>
      <w:ins w:id="934" w:author="Author">
        <w:r w:rsidR="007F64E9">
          <w:rPr>
            <w:sz w:val="22"/>
            <w:szCs w:val="22"/>
          </w:rPr>
          <w:t xml:space="preserve">– a distinction which </w:t>
        </w:r>
      </w:ins>
      <w:del w:id="935" w:author="Author">
        <w:r w:rsidRPr="00D07B0D" w:rsidDel="007F64E9">
          <w:rPr>
            <w:sz w:val="22"/>
            <w:szCs w:val="22"/>
          </w:rPr>
          <w:delText>and th</w:delText>
        </w:r>
        <w:r w:rsidR="00896C29" w:rsidRPr="00D07B0D" w:rsidDel="007F64E9">
          <w:rPr>
            <w:sz w:val="22"/>
            <w:szCs w:val="22"/>
          </w:rPr>
          <w:delText>is</w:delText>
        </w:r>
        <w:r w:rsidRPr="00D07B0D" w:rsidDel="007F64E9">
          <w:rPr>
            <w:sz w:val="22"/>
            <w:szCs w:val="22"/>
          </w:rPr>
          <w:delText xml:space="preserve"> multiplicity of </w:delText>
        </w:r>
        <w:r w:rsidR="00896C29" w:rsidRPr="00D07B0D" w:rsidDel="007F64E9">
          <w:rPr>
            <w:sz w:val="22"/>
            <w:szCs w:val="22"/>
          </w:rPr>
          <w:delText>matters</w:delText>
        </w:r>
        <w:r w:rsidRPr="00D07B0D" w:rsidDel="007F64E9">
          <w:rPr>
            <w:sz w:val="22"/>
            <w:szCs w:val="22"/>
          </w:rPr>
          <w:delText xml:space="preserve"> </w:delText>
        </w:r>
      </w:del>
      <w:r w:rsidRPr="00D07B0D">
        <w:rPr>
          <w:sz w:val="22"/>
          <w:szCs w:val="22"/>
        </w:rPr>
        <w:t>contrasts with Aristotle</w:t>
      </w:r>
      <w:r w:rsidR="00EE31D3">
        <w:rPr>
          <w:sz w:val="22"/>
          <w:szCs w:val="22"/>
        </w:rPr>
        <w:t>’</w:t>
      </w:r>
      <w:r w:rsidRPr="00D07B0D">
        <w:rPr>
          <w:sz w:val="22"/>
          <w:szCs w:val="22"/>
        </w:rPr>
        <w:t>s method.</w:t>
      </w:r>
      <w:r w:rsidR="00747E5F">
        <w:rPr>
          <w:sz w:val="22"/>
          <w:szCs w:val="22"/>
        </w:rPr>
        <w:t xml:space="preserve"> S</w:t>
      </w:r>
      <w:r w:rsidR="00896C29" w:rsidRPr="00D07B0D">
        <w:rPr>
          <w:sz w:val="22"/>
          <w:szCs w:val="22"/>
        </w:rPr>
        <w:t>ince according to Plato</w:t>
      </w:r>
      <w:ins w:id="936" w:author="Author">
        <w:r w:rsidR="00983758">
          <w:rPr>
            <w:sz w:val="22"/>
            <w:szCs w:val="22"/>
          </w:rPr>
          <w:t xml:space="preserve">, </w:t>
        </w:r>
      </w:ins>
      <w:del w:id="937" w:author="Author">
        <w:r w:rsidR="00896C29" w:rsidRPr="00D07B0D" w:rsidDel="00983758">
          <w:rPr>
            <w:sz w:val="22"/>
            <w:szCs w:val="22"/>
          </w:rPr>
          <w:delText xml:space="preserve"> </w:delText>
        </w:r>
      </w:del>
      <w:r w:rsidR="007D5368" w:rsidRPr="00D07B0D">
        <w:rPr>
          <w:sz w:val="22"/>
          <w:szCs w:val="22"/>
        </w:rPr>
        <w:t xml:space="preserve">God is the cause </w:t>
      </w:r>
      <w:del w:id="938" w:author="Author">
        <w:r w:rsidR="00747E5F" w:rsidDel="008C2835">
          <w:rPr>
            <w:sz w:val="22"/>
            <w:szCs w:val="22"/>
          </w:rPr>
          <w:delText xml:space="preserve">the existence of </w:delText>
        </w:r>
        <w:r w:rsidR="007D5368" w:rsidRPr="00D07B0D" w:rsidDel="008C2835">
          <w:rPr>
            <w:sz w:val="22"/>
            <w:szCs w:val="22"/>
          </w:rPr>
          <w:delText xml:space="preserve">of </w:delText>
        </w:r>
        <w:r w:rsidR="00896C29" w:rsidRPr="00D07B0D" w:rsidDel="008C2835">
          <w:rPr>
            <w:sz w:val="22"/>
            <w:szCs w:val="22"/>
          </w:rPr>
          <w:delText>matter</w:delText>
        </w:r>
      </w:del>
      <w:ins w:id="939" w:author="Author">
        <w:r w:rsidR="008C2835">
          <w:rPr>
            <w:sz w:val="22"/>
            <w:szCs w:val="22"/>
          </w:rPr>
          <w:t>of matter’s existence</w:t>
        </w:r>
      </w:ins>
      <w:r w:rsidR="007D5368" w:rsidRPr="00D07B0D">
        <w:rPr>
          <w:sz w:val="22"/>
          <w:szCs w:val="22"/>
        </w:rPr>
        <w:t xml:space="preserve"> </w:t>
      </w:r>
      <w:r w:rsidR="00896C29" w:rsidRPr="00D07B0D">
        <w:rPr>
          <w:sz w:val="22"/>
          <w:szCs w:val="22"/>
        </w:rPr>
        <w:t>(</w:t>
      </w:r>
      <w:del w:id="940" w:author="Author">
        <w:r w:rsidR="00896C29" w:rsidRPr="005C7FB3" w:rsidDel="008C2835">
          <w:rPr>
            <w:sz w:val="22"/>
            <w:szCs w:val="22"/>
          </w:rPr>
          <w:delText>Guid</w:delText>
        </w:r>
        <w:r w:rsidR="00BF09E4" w:rsidRPr="005C7FB3" w:rsidDel="008C2835">
          <w:rPr>
            <w:sz w:val="22"/>
            <w:szCs w:val="22"/>
          </w:rPr>
          <w:delText>e</w:delText>
        </w:r>
        <w:r w:rsidR="00896C29" w:rsidRPr="008C2835" w:rsidDel="008C2835">
          <w:rPr>
            <w:sz w:val="22"/>
            <w:szCs w:val="22"/>
          </w:rPr>
          <w:delText xml:space="preserve"> </w:delText>
        </w:r>
      </w:del>
      <w:ins w:id="941" w:author="Author">
        <w:r w:rsidR="008C2835" w:rsidRPr="005C7FB3">
          <w:rPr>
            <w:sz w:val="22"/>
            <w:szCs w:val="22"/>
          </w:rPr>
          <w:t>i</w:t>
        </w:r>
        <w:r w:rsidR="008C2835">
          <w:rPr>
            <w:sz w:val="22"/>
            <w:szCs w:val="22"/>
          </w:rPr>
          <w:t>bid.,</w:t>
        </w:r>
        <w:r w:rsidR="008C2835" w:rsidRPr="00D07B0D">
          <w:rPr>
            <w:sz w:val="22"/>
            <w:szCs w:val="22"/>
          </w:rPr>
          <w:t xml:space="preserve"> </w:t>
        </w:r>
      </w:ins>
      <w:r w:rsidR="00896C29" w:rsidRPr="00D07B0D">
        <w:rPr>
          <w:sz w:val="22"/>
          <w:szCs w:val="22"/>
        </w:rPr>
        <w:t>2:13), all these questions apply to him as well.</w:t>
      </w:r>
    </w:p>
    <w:p w14:paraId="0B157646" w14:textId="77777777" w:rsidR="00896C29" w:rsidRPr="00D07B0D" w:rsidRDefault="00896C29" w:rsidP="004930D3">
      <w:pPr>
        <w:bidi w:val="0"/>
        <w:spacing w:line="480" w:lineRule="auto"/>
        <w:rPr>
          <w:sz w:val="22"/>
          <w:szCs w:val="22"/>
        </w:rPr>
      </w:pPr>
    </w:p>
    <w:p w14:paraId="516723A9" w14:textId="4F2FB1BC" w:rsidR="00896C29" w:rsidRPr="00D07B0D" w:rsidRDefault="00896C29" w:rsidP="004930D3">
      <w:pPr>
        <w:bidi w:val="0"/>
        <w:spacing w:line="480" w:lineRule="auto"/>
        <w:rPr>
          <w:sz w:val="22"/>
          <w:szCs w:val="22"/>
        </w:rPr>
      </w:pPr>
      <w:r w:rsidRPr="00D07B0D">
        <w:rPr>
          <w:sz w:val="22"/>
          <w:szCs w:val="22"/>
        </w:rPr>
        <w:t>It follows</w:t>
      </w:r>
      <w:ins w:id="942" w:author="Author">
        <w:r w:rsidR="00806453">
          <w:rPr>
            <w:sz w:val="22"/>
            <w:szCs w:val="22"/>
          </w:rPr>
          <w:t xml:space="preserve"> </w:t>
        </w:r>
      </w:ins>
      <w:del w:id="943" w:author="Author">
        <w:r w:rsidRPr="00D07B0D" w:rsidDel="00806453">
          <w:rPr>
            <w:sz w:val="22"/>
            <w:szCs w:val="22"/>
          </w:rPr>
          <w:delText xml:space="preserve">, therefore, </w:delText>
        </w:r>
      </w:del>
      <w:r w:rsidRPr="00D07B0D">
        <w:rPr>
          <w:sz w:val="22"/>
          <w:szCs w:val="22"/>
        </w:rPr>
        <w:t xml:space="preserve">that the randomness </w:t>
      </w:r>
      <w:del w:id="944" w:author="Author">
        <w:r w:rsidRPr="00D07B0D" w:rsidDel="007F64E9">
          <w:rPr>
            <w:sz w:val="22"/>
            <w:szCs w:val="22"/>
          </w:rPr>
          <w:delText>in the heaven</w:delText>
        </w:r>
      </w:del>
      <w:ins w:id="945" w:author="Author">
        <w:r w:rsidR="00B23354">
          <w:rPr>
            <w:sz w:val="22"/>
            <w:szCs w:val="22"/>
          </w:rPr>
          <w:t>that inheres in</w:t>
        </w:r>
        <w:r w:rsidR="007F64E9">
          <w:rPr>
            <w:sz w:val="22"/>
            <w:szCs w:val="22"/>
          </w:rPr>
          <w:t xml:space="preserve"> the heavens</w:t>
        </w:r>
      </w:ins>
      <w:r w:rsidRPr="00D07B0D">
        <w:rPr>
          <w:sz w:val="22"/>
          <w:szCs w:val="22"/>
        </w:rPr>
        <w:t xml:space="preserve"> </w:t>
      </w:r>
      <w:del w:id="946" w:author="Author">
        <w:r w:rsidRPr="00D07B0D" w:rsidDel="007F64E9">
          <w:rPr>
            <w:sz w:val="22"/>
            <w:szCs w:val="22"/>
          </w:rPr>
          <w:delText xml:space="preserve">shows </w:delText>
        </w:r>
      </w:del>
      <w:ins w:id="947" w:author="Author">
        <w:r w:rsidR="007F64E9">
          <w:rPr>
            <w:sz w:val="22"/>
            <w:szCs w:val="22"/>
          </w:rPr>
          <w:t>demonstrates the</w:t>
        </w:r>
        <w:r w:rsidR="007F64E9" w:rsidRPr="00D07B0D">
          <w:rPr>
            <w:sz w:val="22"/>
            <w:szCs w:val="22"/>
          </w:rPr>
          <w:t xml:space="preserve"> </w:t>
        </w:r>
      </w:ins>
      <w:r w:rsidR="00EE31D3">
        <w:rPr>
          <w:sz w:val="22"/>
          <w:szCs w:val="22"/>
        </w:rPr>
        <w:t>“</w:t>
      </w:r>
      <w:r w:rsidR="00843B81" w:rsidRPr="00D07B0D">
        <w:rPr>
          <w:sz w:val="22"/>
          <w:szCs w:val="22"/>
        </w:rPr>
        <w:t>purpose of One who purposed</w:t>
      </w:r>
      <w:ins w:id="948" w:author="Author">
        <w:r w:rsidR="00B23354">
          <w:rPr>
            <w:sz w:val="22"/>
            <w:szCs w:val="22"/>
          </w:rPr>
          <w:t xml:space="preserve">,” while the </w:t>
        </w:r>
      </w:ins>
      <w:del w:id="949" w:author="Author">
        <w:r w:rsidR="00EE31D3" w:rsidDel="00B23354">
          <w:rPr>
            <w:sz w:val="22"/>
            <w:szCs w:val="22"/>
          </w:rPr>
          <w:delText>”</w:delText>
        </w:r>
        <w:r w:rsidR="00843B81" w:rsidRPr="00D07B0D" w:rsidDel="00B23354">
          <w:rPr>
            <w:sz w:val="22"/>
            <w:szCs w:val="22"/>
          </w:rPr>
          <w:delText xml:space="preserve"> </w:delText>
        </w:r>
        <w:r w:rsidRPr="00D07B0D" w:rsidDel="00B23354">
          <w:rPr>
            <w:sz w:val="22"/>
            <w:szCs w:val="22"/>
          </w:rPr>
          <w:delText xml:space="preserve">and the </w:delText>
        </w:r>
        <w:r w:rsidR="00747E5F" w:rsidDel="00B23354">
          <w:rPr>
            <w:sz w:val="22"/>
            <w:szCs w:val="22"/>
          </w:rPr>
          <w:delText xml:space="preserve">different </w:delText>
        </w:r>
        <w:r w:rsidR="00843B81" w:rsidRPr="00D07B0D" w:rsidDel="00B23354">
          <w:rPr>
            <w:sz w:val="22"/>
            <w:szCs w:val="22"/>
          </w:rPr>
          <w:delText>matter</w:delText>
        </w:r>
        <w:r w:rsidRPr="00D07B0D" w:rsidDel="00B23354">
          <w:rPr>
            <w:sz w:val="22"/>
            <w:szCs w:val="22"/>
          </w:rPr>
          <w:delText xml:space="preserve"> </w:delText>
        </w:r>
        <w:r w:rsidR="00747E5F" w:rsidDel="007F64E9">
          <w:rPr>
            <w:sz w:val="22"/>
            <w:szCs w:val="22"/>
          </w:rPr>
          <w:delText>composing</w:delText>
        </w:r>
        <w:r w:rsidR="00747E5F" w:rsidRPr="00D07B0D" w:rsidDel="007F64E9">
          <w:rPr>
            <w:sz w:val="22"/>
            <w:szCs w:val="22"/>
          </w:rPr>
          <w:delText xml:space="preserve"> </w:delText>
        </w:r>
        <w:r w:rsidRPr="00D07B0D" w:rsidDel="00B23354">
          <w:rPr>
            <w:sz w:val="22"/>
            <w:szCs w:val="22"/>
          </w:rPr>
          <w:delText>the</w:delText>
        </w:r>
      </w:del>
      <w:ins w:id="950" w:author="Author">
        <w:r w:rsidR="00B23354">
          <w:rPr>
            <w:sz w:val="22"/>
            <w:szCs w:val="22"/>
          </w:rPr>
          <w:t>fact that</w:t>
        </w:r>
      </w:ins>
      <w:r w:rsidRPr="00D07B0D">
        <w:rPr>
          <w:sz w:val="22"/>
          <w:szCs w:val="22"/>
        </w:rPr>
        <w:t xml:space="preserve"> </w:t>
      </w:r>
      <w:r w:rsidR="00843B81" w:rsidRPr="00D07B0D">
        <w:rPr>
          <w:sz w:val="22"/>
          <w:szCs w:val="22"/>
        </w:rPr>
        <w:t>spheres</w:t>
      </w:r>
      <w:r w:rsidR="00566F70">
        <w:rPr>
          <w:sz w:val="22"/>
          <w:szCs w:val="22"/>
        </w:rPr>
        <w:t xml:space="preserve"> and stars </w:t>
      </w:r>
      <w:ins w:id="951" w:author="Author">
        <w:r w:rsidR="00B23354">
          <w:rPr>
            <w:sz w:val="22"/>
            <w:szCs w:val="22"/>
          </w:rPr>
          <w:t xml:space="preserve">are comprised of different kinds of matter </w:t>
        </w:r>
      </w:ins>
      <w:r w:rsidR="00566F70">
        <w:rPr>
          <w:sz w:val="22"/>
          <w:szCs w:val="22"/>
        </w:rPr>
        <w:t>indicate</w:t>
      </w:r>
      <w:ins w:id="952" w:author="Author">
        <w:r w:rsidR="00B23354">
          <w:rPr>
            <w:sz w:val="22"/>
            <w:szCs w:val="22"/>
          </w:rPr>
          <w:t>s</w:t>
        </w:r>
      </w:ins>
      <w:r w:rsidR="00566F70">
        <w:rPr>
          <w:sz w:val="22"/>
          <w:szCs w:val="22"/>
        </w:rPr>
        <w:t xml:space="preserve"> that</w:t>
      </w:r>
      <w:r w:rsidRPr="00D07B0D">
        <w:rPr>
          <w:sz w:val="22"/>
          <w:szCs w:val="22"/>
        </w:rPr>
        <w:t xml:space="preserve"> the world</w:t>
      </w:r>
      <w:r w:rsidR="00566F70">
        <w:rPr>
          <w:sz w:val="22"/>
          <w:szCs w:val="22"/>
        </w:rPr>
        <w:t xml:space="preserve"> </w:t>
      </w:r>
      <w:r w:rsidR="00566F70" w:rsidRPr="00DB3A32">
        <w:rPr>
          <w:sz w:val="22"/>
          <w:szCs w:val="22"/>
        </w:rPr>
        <w:t>was created</w:t>
      </w:r>
      <w:r w:rsidRPr="00DB3A32">
        <w:rPr>
          <w:sz w:val="22"/>
          <w:szCs w:val="22"/>
        </w:rPr>
        <w:t xml:space="preserve"> </w:t>
      </w:r>
      <w:r w:rsidR="00FC5537" w:rsidRPr="00DB3A32">
        <w:rPr>
          <w:i/>
          <w:iCs/>
          <w:sz w:val="22"/>
          <w:szCs w:val="22"/>
        </w:rPr>
        <w:t>ex nihilo</w:t>
      </w:r>
      <w:r w:rsidRPr="00DB3A32">
        <w:rPr>
          <w:sz w:val="22"/>
          <w:szCs w:val="22"/>
        </w:rPr>
        <w:t>.</w:t>
      </w:r>
      <w:r w:rsidR="00843B81" w:rsidRPr="00DB3A32">
        <w:rPr>
          <w:sz w:val="22"/>
          <w:szCs w:val="22"/>
        </w:rPr>
        <w:t xml:space="preserve"> </w:t>
      </w:r>
      <w:commentRangeStart w:id="953"/>
      <w:r w:rsidR="00843B81" w:rsidRPr="00DB3A32">
        <w:rPr>
          <w:sz w:val="22"/>
          <w:szCs w:val="22"/>
        </w:rPr>
        <w:t xml:space="preserve">It seems, therefore, that Maimonides </w:t>
      </w:r>
      <w:ins w:id="954" w:author="Author">
        <w:r w:rsidR="00D326BD">
          <w:rPr>
            <w:sz w:val="22"/>
            <w:szCs w:val="22"/>
          </w:rPr>
          <w:t xml:space="preserve">has </w:t>
        </w:r>
      </w:ins>
      <w:del w:id="955" w:author="Author">
        <w:r w:rsidR="00566F70" w:rsidRPr="00DB3A32" w:rsidDel="00D326BD">
          <w:rPr>
            <w:sz w:val="22"/>
            <w:szCs w:val="22"/>
          </w:rPr>
          <w:delText xml:space="preserve">established </w:delText>
        </w:r>
      </w:del>
      <w:ins w:id="956" w:author="Author">
        <w:r w:rsidR="00D326BD">
          <w:rPr>
            <w:sz w:val="22"/>
            <w:szCs w:val="22"/>
          </w:rPr>
          <w:t>demonstrated</w:t>
        </w:r>
        <w:r w:rsidR="00D326BD" w:rsidRPr="00DB3A32">
          <w:rPr>
            <w:sz w:val="22"/>
            <w:szCs w:val="22"/>
          </w:rPr>
          <w:t xml:space="preserve"> </w:t>
        </w:r>
      </w:ins>
      <w:r w:rsidR="00843B81" w:rsidRPr="00DB3A32">
        <w:rPr>
          <w:sz w:val="22"/>
          <w:szCs w:val="22"/>
        </w:rPr>
        <w:t xml:space="preserve">the </w:t>
      </w:r>
      <w:r w:rsidR="00FC5537" w:rsidRPr="00DB3A32">
        <w:rPr>
          <w:sz w:val="22"/>
          <w:szCs w:val="22"/>
        </w:rPr>
        <w:t>creation</w:t>
      </w:r>
      <w:r w:rsidR="00843B81" w:rsidRPr="00DB3A32">
        <w:rPr>
          <w:sz w:val="22"/>
          <w:szCs w:val="22"/>
        </w:rPr>
        <w:t xml:space="preserve"> of the</w:t>
      </w:r>
      <w:r w:rsidR="00843B81" w:rsidRPr="00D07B0D">
        <w:rPr>
          <w:sz w:val="22"/>
          <w:szCs w:val="22"/>
        </w:rPr>
        <w:t xml:space="preserve"> world from nothing, wherever the </w:t>
      </w:r>
      <w:r w:rsidR="00843B81" w:rsidRPr="00D07B0D">
        <w:rPr>
          <w:b/>
          <w:bCs/>
          <w:sz w:val="22"/>
          <w:szCs w:val="22"/>
        </w:rPr>
        <w:t>heavens</w:t>
      </w:r>
      <w:r w:rsidR="00843B81" w:rsidRPr="00D07B0D">
        <w:rPr>
          <w:sz w:val="22"/>
          <w:szCs w:val="22"/>
        </w:rPr>
        <w:t xml:space="preserve"> are mentioned in the verses that describe the relationship of God to the world. Having found the evidence for the concept of the </w:t>
      </w:r>
      <w:r w:rsidR="00FC5537">
        <w:rPr>
          <w:sz w:val="22"/>
          <w:szCs w:val="22"/>
        </w:rPr>
        <w:t>creation</w:t>
      </w:r>
      <w:r w:rsidR="00843B81" w:rsidRPr="00D07B0D">
        <w:rPr>
          <w:sz w:val="22"/>
          <w:szCs w:val="22"/>
        </w:rPr>
        <w:t xml:space="preserve"> of the world from</w:t>
      </w:r>
      <w:ins w:id="957" w:author="Author">
        <w:r w:rsidR="00B23354">
          <w:rPr>
            <w:sz w:val="22"/>
            <w:szCs w:val="22"/>
          </w:rPr>
          <w:t xml:space="preserve"> his observation of the</w:t>
        </w:r>
      </w:ins>
      <w:r w:rsidR="00843B81" w:rsidRPr="00D07B0D">
        <w:rPr>
          <w:sz w:val="22"/>
          <w:szCs w:val="22"/>
        </w:rPr>
        <w:t xml:space="preserve"> heaven</w:t>
      </w:r>
      <w:ins w:id="958" w:author="Author">
        <w:r w:rsidR="00B23354">
          <w:rPr>
            <w:sz w:val="22"/>
            <w:szCs w:val="22"/>
          </w:rPr>
          <w:t>s</w:t>
        </w:r>
      </w:ins>
      <w:r w:rsidR="00843B81" w:rsidRPr="00D07B0D">
        <w:rPr>
          <w:sz w:val="22"/>
          <w:szCs w:val="22"/>
        </w:rPr>
        <w:t xml:space="preserve">, </w:t>
      </w:r>
      <w:del w:id="959" w:author="Author">
        <w:r w:rsidR="00843B81" w:rsidRPr="00D07B0D" w:rsidDel="00B23354">
          <w:rPr>
            <w:sz w:val="22"/>
            <w:szCs w:val="22"/>
          </w:rPr>
          <w:delText xml:space="preserve">he </w:delText>
        </w:r>
      </w:del>
      <w:ins w:id="960" w:author="Author">
        <w:r w:rsidR="00B23354">
          <w:rPr>
            <w:sz w:val="22"/>
            <w:szCs w:val="22"/>
          </w:rPr>
          <w:t>Maimonides</w:t>
        </w:r>
        <w:r w:rsidR="00B23354" w:rsidRPr="00D07B0D">
          <w:rPr>
            <w:sz w:val="22"/>
            <w:szCs w:val="22"/>
          </w:rPr>
          <w:t xml:space="preserve"> </w:t>
        </w:r>
      </w:ins>
      <w:r w:rsidR="00843B81" w:rsidRPr="00D07B0D">
        <w:rPr>
          <w:sz w:val="22"/>
          <w:szCs w:val="22"/>
        </w:rPr>
        <w:t>saw these verses as source</w:t>
      </w:r>
      <w:r w:rsidR="00566F70">
        <w:rPr>
          <w:sz w:val="22"/>
          <w:szCs w:val="22"/>
        </w:rPr>
        <w:t>s</w:t>
      </w:r>
      <w:r w:rsidR="00843B81" w:rsidRPr="00D07B0D">
        <w:rPr>
          <w:sz w:val="22"/>
          <w:szCs w:val="22"/>
        </w:rPr>
        <w:t xml:space="preserve"> of evidence.</w:t>
      </w:r>
      <w:r w:rsidR="00E83EF5">
        <w:rPr>
          <w:rStyle w:val="FootnoteReference"/>
          <w:sz w:val="22"/>
          <w:szCs w:val="22"/>
        </w:rPr>
        <w:footnoteReference w:id="18"/>
      </w:r>
      <w:commentRangeEnd w:id="953"/>
      <w:r w:rsidR="007F64E9">
        <w:rPr>
          <w:rStyle w:val="CommentReference"/>
        </w:rPr>
        <w:commentReference w:id="953"/>
      </w:r>
    </w:p>
    <w:p w14:paraId="7CCFE820" w14:textId="317CA418" w:rsidR="00692A13" w:rsidRPr="00D07B0D" w:rsidRDefault="00566F70" w:rsidP="004930D3">
      <w:pPr>
        <w:pStyle w:val="Heading2"/>
        <w:bidi w:val="0"/>
        <w:spacing w:line="480" w:lineRule="auto"/>
        <w:rPr>
          <w:rFonts w:asciiTheme="majorBidi" w:hAnsiTheme="majorBidi" w:cstheme="majorBidi"/>
          <w:sz w:val="22"/>
          <w:szCs w:val="22"/>
        </w:rPr>
      </w:pPr>
      <w:r w:rsidRPr="00DB3A32">
        <w:rPr>
          <w:rFonts w:asciiTheme="majorBidi" w:hAnsiTheme="majorBidi" w:cstheme="majorBidi"/>
          <w:sz w:val="22"/>
          <w:szCs w:val="22"/>
        </w:rPr>
        <w:lastRenderedPageBreak/>
        <w:t xml:space="preserve">God of </w:t>
      </w:r>
      <w:ins w:id="978" w:author="Author">
        <w:r w:rsidR="002174F9">
          <w:rPr>
            <w:rFonts w:asciiTheme="majorBidi" w:hAnsiTheme="majorBidi" w:cstheme="majorBidi"/>
            <w:sz w:val="22"/>
            <w:szCs w:val="22"/>
          </w:rPr>
          <w:t xml:space="preserve">the </w:t>
        </w:r>
      </w:ins>
      <w:r w:rsidRPr="00DB3A32">
        <w:rPr>
          <w:rFonts w:asciiTheme="majorBidi" w:hAnsiTheme="majorBidi" w:cstheme="majorBidi"/>
          <w:sz w:val="22"/>
          <w:szCs w:val="22"/>
        </w:rPr>
        <w:t>heaven</w:t>
      </w:r>
      <w:ins w:id="979" w:author="Author">
        <w:r w:rsidR="002174F9">
          <w:rPr>
            <w:rFonts w:asciiTheme="majorBidi" w:hAnsiTheme="majorBidi" w:cstheme="majorBidi"/>
            <w:sz w:val="22"/>
            <w:szCs w:val="22"/>
          </w:rPr>
          <w:t>s</w:t>
        </w:r>
      </w:ins>
    </w:p>
    <w:p w14:paraId="4F091CBE" w14:textId="3AB406FC" w:rsidR="007E3939" w:rsidRPr="00D07B0D" w:rsidRDefault="007E3939" w:rsidP="004930D3">
      <w:pPr>
        <w:bidi w:val="0"/>
        <w:spacing w:line="480" w:lineRule="auto"/>
        <w:rPr>
          <w:sz w:val="22"/>
          <w:szCs w:val="22"/>
        </w:rPr>
      </w:pPr>
      <w:r w:rsidRPr="00D07B0D">
        <w:rPr>
          <w:sz w:val="22"/>
          <w:szCs w:val="22"/>
        </w:rPr>
        <w:t>Maimonides attributes this understanding to the prophets</w:t>
      </w:r>
      <w:ins w:id="980" w:author="Author">
        <w:r w:rsidR="0051294C">
          <w:rPr>
            <w:sz w:val="22"/>
            <w:szCs w:val="22"/>
          </w:rPr>
          <w:t xml:space="preserve"> of Israel</w:t>
        </w:r>
      </w:ins>
      <w:r w:rsidRPr="00D07B0D">
        <w:rPr>
          <w:sz w:val="22"/>
          <w:szCs w:val="22"/>
        </w:rPr>
        <w:t xml:space="preserve"> and to </w:t>
      </w:r>
      <w:r w:rsidRPr="00231398">
        <w:rPr>
          <w:sz w:val="22"/>
          <w:szCs w:val="22"/>
        </w:rPr>
        <w:t>Abraham</w:t>
      </w:r>
      <w:r w:rsidR="00F35DDE">
        <w:rPr>
          <w:sz w:val="22"/>
          <w:szCs w:val="22"/>
        </w:rPr>
        <w:t xml:space="preserve"> </w:t>
      </w:r>
      <w:del w:id="981" w:author="Author">
        <w:r w:rsidR="00F35DDE" w:rsidDel="00983758">
          <w:rPr>
            <w:sz w:val="22"/>
            <w:szCs w:val="22"/>
          </w:rPr>
          <w:delText xml:space="preserve">as </w:delText>
        </w:r>
        <w:r w:rsidRPr="00D07B0D" w:rsidDel="00983758">
          <w:rPr>
            <w:sz w:val="22"/>
            <w:szCs w:val="22"/>
          </w:rPr>
          <w:delText>the</w:delText>
        </w:r>
        <w:r w:rsidR="00F35DDE" w:rsidDel="00983758">
          <w:rPr>
            <w:sz w:val="22"/>
            <w:szCs w:val="22"/>
          </w:rPr>
          <w:delText xml:space="preserve"> first</w:delText>
        </w:r>
      </w:del>
      <w:ins w:id="982" w:author="Author">
        <w:r w:rsidR="00983758">
          <w:rPr>
            <w:sz w:val="22"/>
            <w:szCs w:val="22"/>
          </w:rPr>
          <w:t>before them:</w:t>
        </w:r>
      </w:ins>
      <w:del w:id="983" w:author="Author">
        <w:r w:rsidRPr="00D07B0D" w:rsidDel="00983758">
          <w:rPr>
            <w:sz w:val="22"/>
            <w:szCs w:val="22"/>
          </w:rPr>
          <w:delText>.</w:delText>
        </w:r>
      </w:del>
    </w:p>
    <w:p w14:paraId="2BA08E73" w14:textId="77777777" w:rsidR="007E3939" w:rsidRPr="00D07B0D" w:rsidRDefault="007E3939" w:rsidP="004930D3">
      <w:pPr>
        <w:bidi w:val="0"/>
        <w:spacing w:line="480" w:lineRule="auto"/>
        <w:rPr>
          <w:sz w:val="22"/>
          <w:szCs w:val="22"/>
        </w:rPr>
      </w:pPr>
    </w:p>
    <w:p w14:paraId="49859B0F" w14:textId="199E865D" w:rsidR="0040288F" w:rsidRPr="00D07B0D" w:rsidRDefault="00692A13" w:rsidP="005C7FB3">
      <w:pPr>
        <w:bidi w:val="0"/>
        <w:spacing w:line="480" w:lineRule="auto"/>
        <w:ind w:left="2160"/>
        <w:rPr>
          <w:sz w:val="22"/>
          <w:szCs w:val="22"/>
        </w:rPr>
      </w:pPr>
      <w:r w:rsidRPr="00597382">
        <w:rPr>
          <w:sz w:val="22"/>
          <w:szCs w:val="22"/>
          <w:highlight w:val="yellow"/>
        </w:rPr>
        <w:t xml:space="preserve">For this </w:t>
      </w:r>
      <w:proofErr w:type="gramStart"/>
      <w:r w:rsidRPr="00597382">
        <w:rPr>
          <w:sz w:val="22"/>
          <w:szCs w:val="22"/>
          <w:highlight w:val="yellow"/>
        </w:rPr>
        <w:t>reason</w:t>
      </w:r>
      <w:proofErr w:type="gramEnd"/>
      <w:r w:rsidRPr="00597382">
        <w:rPr>
          <w:sz w:val="22"/>
          <w:szCs w:val="22"/>
          <w:highlight w:val="yellow"/>
        </w:rPr>
        <w:t xml:space="preserve"> you will find that all the prophets used the stars and the spheres as proofs for the deity`s existing necessarily. </w:t>
      </w:r>
      <w:proofErr w:type="gramStart"/>
      <w:r w:rsidRPr="00597382">
        <w:rPr>
          <w:sz w:val="22"/>
          <w:szCs w:val="22"/>
          <w:highlight w:val="yellow"/>
        </w:rPr>
        <w:t>Thus</w:t>
      </w:r>
      <w:proofErr w:type="gramEnd"/>
      <w:r w:rsidRPr="00597382">
        <w:rPr>
          <w:sz w:val="22"/>
          <w:szCs w:val="22"/>
          <w:highlight w:val="yellow"/>
        </w:rPr>
        <w:t xml:space="preserve"> in the traditional story of Abraham, there occurs the tale, which is generally known, about his contemplation of the stars. Again </w:t>
      </w:r>
      <w:r w:rsidRPr="00597382">
        <w:rPr>
          <w:i/>
          <w:iCs/>
          <w:sz w:val="22"/>
          <w:szCs w:val="22"/>
          <w:highlight w:val="yellow"/>
        </w:rPr>
        <w:t>Isaiah</w:t>
      </w:r>
      <w:r w:rsidRPr="00597382">
        <w:rPr>
          <w:sz w:val="22"/>
          <w:szCs w:val="22"/>
          <w:highlight w:val="yellow"/>
        </w:rPr>
        <w:t xml:space="preserve">, </w:t>
      </w:r>
      <w:r w:rsidR="00CC2614" w:rsidRPr="00597382">
        <w:rPr>
          <w:sz w:val="22"/>
          <w:szCs w:val="22"/>
          <w:highlight w:val="yellow"/>
        </w:rPr>
        <w:t xml:space="preserve">calling attention to the conclusions to be drawn from the stars, says: </w:t>
      </w:r>
      <w:r w:rsidR="00CC2614" w:rsidRPr="00597382">
        <w:rPr>
          <w:i/>
          <w:iCs/>
          <w:sz w:val="22"/>
          <w:szCs w:val="22"/>
          <w:highlight w:val="yellow"/>
        </w:rPr>
        <w:t>Lift up your eyes on high, and see: who hath created</w:t>
      </w:r>
      <w:r w:rsidR="00834A72" w:rsidRPr="00597382">
        <w:rPr>
          <w:i/>
          <w:iCs/>
          <w:sz w:val="22"/>
          <w:szCs w:val="22"/>
          <w:highlight w:val="yellow"/>
        </w:rPr>
        <w:t xml:space="preserve"> </w:t>
      </w:r>
      <w:r w:rsidR="00CC2614" w:rsidRPr="00597382">
        <w:rPr>
          <w:i/>
          <w:iCs/>
          <w:sz w:val="22"/>
          <w:szCs w:val="22"/>
          <w:highlight w:val="yellow"/>
        </w:rPr>
        <w:t>these?</w:t>
      </w:r>
      <w:r w:rsidR="00597382">
        <w:rPr>
          <w:i/>
          <w:iCs/>
          <w:sz w:val="22"/>
          <w:szCs w:val="22"/>
          <w:highlight w:val="yellow"/>
        </w:rPr>
        <w:t xml:space="preserve"> </w:t>
      </w:r>
      <w:r w:rsidR="00CC2614" w:rsidRPr="00597382">
        <w:rPr>
          <w:i/>
          <w:iCs/>
          <w:sz w:val="22"/>
          <w:szCs w:val="22"/>
          <w:highlight w:val="yellow"/>
        </w:rPr>
        <w:t>an</w:t>
      </w:r>
      <w:r w:rsidR="00597382">
        <w:rPr>
          <w:i/>
          <w:iCs/>
          <w:sz w:val="22"/>
          <w:szCs w:val="22"/>
          <w:highlight w:val="yellow"/>
        </w:rPr>
        <w:t>d</w:t>
      </w:r>
      <w:r w:rsidR="00CC2614" w:rsidRPr="00597382">
        <w:rPr>
          <w:i/>
          <w:iCs/>
          <w:sz w:val="22"/>
          <w:szCs w:val="22"/>
          <w:highlight w:val="yellow"/>
        </w:rPr>
        <w:t xml:space="preserve"> so on</w:t>
      </w:r>
      <w:r w:rsidR="00CC2614" w:rsidRPr="00597382">
        <w:rPr>
          <w:sz w:val="22"/>
          <w:szCs w:val="22"/>
          <w:highlight w:val="yellow"/>
        </w:rPr>
        <w:t xml:space="preserve"> [Isa. 40:26]. </w:t>
      </w:r>
      <w:r w:rsidR="00CC2614" w:rsidRPr="00597382">
        <w:rPr>
          <w:i/>
          <w:iCs/>
          <w:sz w:val="22"/>
          <w:szCs w:val="22"/>
          <w:highlight w:val="yellow"/>
        </w:rPr>
        <w:t>Jeremiah</w:t>
      </w:r>
      <w:r w:rsidR="00CC2614" w:rsidRPr="00597382">
        <w:rPr>
          <w:sz w:val="22"/>
          <w:szCs w:val="22"/>
          <w:highlight w:val="yellow"/>
        </w:rPr>
        <w:t xml:space="preserve"> says similarly: </w:t>
      </w:r>
      <w:r w:rsidR="00CC2614" w:rsidRPr="00597382">
        <w:rPr>
          <w:i/>
          <w:iCs/>
          <w:sz w:val="22"/>
          <w:szCs w:val="22"/>
          <w:highlight w:val="yellow"/>
        </w:rPr>
        <w:t>He made the heavens</w:t>
      </w:r>
      <w:r w:rsidR="00CC2614" w:rsidRPr="00597382">
        <w:rPr>
          <w:sz w:val="22"/>
          <w:szCs w:val="22"/>
          <w:highlight w:val="yellow"/>
        </w:rPr>
        <w:t xml:space="preserve">. </w:t>
      </w:r>
      <w:r w:rsidR="00CC2614" w:rsidRPr="00597382">
        <w:rPr>
          <w:i/>
          <w:iCs/>
          <w:sz w:val="22"/>
          <w:szCs w:val="22"/>
          <w:highlight w:val="yellow"/>
        </w:rPr>
        <w:t>Abraham</w:t>
      </w:r>
      <w:r w:rsidR="00CC2614" w:rsidRPr="00597382">
        <w:rPr>
          <w:sz w:val="22"/>
          <w:szCs w:val="22"/>
          <w:highlight w:val="yellow"/>
        </w:rPr>
        <w:t xml:space="preserve"> says: </w:t>
      </w:r>
      <w:r w:rsidR="00CC2614" w:rsidRPr="00597382">
        <w:rPr>
          <w:i/>
          <w:iCs/>
          <w:sz w:val="22"/>
          <w:szCs w:val="22"/>
          <w:highlight w:val="yellow"/>
        </w:rPr>
        <w:t>The Lord, the God of the heavens</w:t>
      </w:r>
      <w:r w:rsidR="00CC2614" w:rsidRPr="00597382">
        <w:rPr>
          <w:sz w:val="22"/>
          <w:szCs w:val="22"/>
          <w:highlight w:val="yellow"/>
        </w:rPr>
        <w:t xml:space="preserve"> [Gen. 24:7]. And the chief of the prophets says: </w:t>
      </w:r>
      <w:r w:rsidR="00CC2614" w:rsidRPr="00597382">
        <w:rPr>
          <w:i/>
          <w:iCs/>
          <w:sz w:val="22"/>
          <w:szCs w:val="22"/>
          <w:highlight w:val="yellow"/>
        </w:rPr>
        <w:t xml:space="preserve">Who </w:t>
      </w:r>
      <w:proofErr w:type="spellStart"/>
      <w:r w:rsidR="00CC2614" w:rsidRPr="00597382">
        <w:rPr>
          <w:i/>
          <w:iCs/>
          <w:sz w:val="22"/>
          <w:szCs w:val="22"/>
          <w:highlight w:val="yellow"/>
        </w:rPr>
        <w:t>rideth</w:t>
      </w:r>
      <w:proofErr w:type="spellEnd"/>
      <w:r w:rsidR="00CC2614" w:rsidRPr="00597382">
        <w:rPr>
          <w:i/>
          <w:iCs/>
          <w:sz w:val="22"/>
          <w:szCs w:val="22"/>
          <w:highlight w:val="yellow"/>
        </w:rPr>
        <w:t xml:space="preserve"> upon the heaven</w:t>
      </w:r>
      <w:r w:rsidR="00CC2614" w:rsidRPr="00597382">
        <w:rPr>
          <w:sz w:val="22"/>
          <w:szCs w:val="22"/>
          <w:highlight w:val="yellow"/>
        </w:rPr>
        <w:t xml:space="preserve"> [Deut. 33:26], an expression we have explained</w:t>
      </w:r>
      <w:r w:rsidR="00CC2614" w:rsidRPr="00D07B0D">
        <w:rPr>
          <w:sz w:val="22"/>
          <w:szCs w:val="22"/>
        </w:rPr>
        <w:t xml:space="preserve"> (</w:t>
      </w:r>
      <w:r w:rsidR="00CC2614" w:rsidRPr="00DC4C50">
        <w:rPr>
          <w:i/>
          <w:iCs/>
          <w:sz w:val="22"/>
          <w:szCs w:val="22"/>
        </w:rPr>
        <w:t>Guide</w:t>
      </w:r>
      <w:ins w:id="984" w:author="Author">
        <w:r w:rsidR="002174F9">
          <w:rPr>
            <w:i/>
            <w:iCs/>
            <w:sz w:val="22"/>
            <w:szCs w:val="22"/>
          </w:rPr>
          <w:t xml:space="preserve"> of the Perplexed</w:t>
        </w:r>
      </w:ins>
      <w:r w:rsidR="0040288F" w:rsidRPr="00D07B0D">
        <w:rPr>
          <w:sz w:val="22"/>
          <w:szCs w:val="22"/>
        </w:rPr>
        <w:t xml:space="preserve"> 2:19).</w:t>
      </w:r>
    </w:p>
    <w:p w14:paraId="259A5AA7" w14:textId="77777777" w:rsidR="0040288F" w:rsidRPr="00D07B0D" w:rsidRDefault="0040288F" w:rsidP="004930D3">
      <w:pPr>
        <w:bidi w:val="0"/>
        <w:spacing w:line="480" w:lineRule="auto"/>
        <w:rPr>
          <w:sz w:val="22"/>
          <w:szCs w:val="22"/>
        </w:rPr>
      </w:pPr>
    </w:p>
    <w:p w14:paraId="2D948818" w14:textId="73C263FE" w:rsidR="0040288F" w:rsidRPr="00D07B0D" w:rsidRDefault="00834A72" w:rsidP="004930D3">
      <w:pPr>
        <w:bidi w:val="0"/>
        <w:spacing w:line="480" w:lineRule="auto"/>
        <w:rPr>
          <w:sz w:val="22"/>
          <w:szCs w:val="22"/>
        </w:rPr>
      </w:pPr>
      <w:r w:rsidRPr="00D07B0D">
        <w:rPr>
          <w:sz w:val="22"/>
          <w:szCs w:val="22"/>
        </w:rPr>
        <w:t xml:space="preserve">Although Maimonides </w:t>
      </w:r>
      <w:del w:id="985" w:author="Author">
        <w:r w:rsidR="00F35DDE" w:rsidDel="007F64E9">
          <w:rPr>
            <w:sz w:val="22"/>
            <w:szCs w:val="22"/>
          </w:rPr>
          <w:delText xml:space="preserve">rooted </w:delText>
        </w:r>
        <w:r w:rsidRPr="00D07B0D" w:rsidDel="007F64E9">
          <w:rPr>
            <w:sz w:val="22"/>
            <w:szCs w:val="22"/>
          </w:rPr>
          <w:delText>his words about</w:delText>
        </w:r>
      </w:del>
      <w:ins w:id="986" w:author="Author">
        <w:r w:rsidR="007F64E9">
          <w:rPr>
            <w:sz w:val="22"/>
            <w:szCs w:val="22"/>
          </w:rPr>
          <w:t>ascribes his description of</w:t>
        </w:r>
      </w:ins>
      <w:r w:rsidRPr="00D07B0D">
        <w:rPr>
          <w:sz w:val="22"/>
          <w:szCs w:val="22"/>
        </w:rPr>
        <w:t xml:space="preserve"> Abraham </w:t>
      </w:r>
      <w:del w:id="987" w:author="Author">
        <w:r w:rsidRPr="00D07B0D" w:rsidDel="007F64E9">
          <w:rPr>
            <w:sz w:val="22"/>
            <w:szCs w:val="22"/>
          </w:rPr>
          <w:delText xml:space="preserve">in </w:delText>
        </w:r>
      </w:del>
      <w:ins w:id="988" w:author="Author">
        <w:r w:rsidR="007F64E9">
          <w:rPr>
            <w:sz w:val="22"/>
            <w:szCs w:val="22"/>
          </w:rPr>
          <w:t>to</w:t>
        </w:r>
        <w:r w:rsidR="007F64E9" w:rsidRPr="00D07B0D">
          <w:rPr>
            <w:sz w:val="22"/>
            <w:szCs w:val="22"/>
          </w:rPr>
          <w:t xml:space="preserve"> </w:t>
        </w:r>
      </w:ins>
      <w:r w:rsidR="00EE31D3">
        <w:rPr>
          <w:sz w:val="22"/>
          <w:szCs w:val="22"/>
        </w:rPr>
        <w:t>“</w:t>
      </w:r>
      <w:r w:rsidRPr="00D07B0D">
        <w:rPr>
          <w:sz w:val="22"/>
          <w:szCs w:val="22"/>
        </w:rPr>
        <w:t>tradition,</w:t>
      </w:r>
      <w:r w:rsidR="00EE31D3">
        <w:rPr>
          <w:sz w:val="22"/>
          <w:szCs w:val="22"/>
        </w:rPr>
        <w:t>”</w:t>
      </w:r>
      <w:r w:rsidRPr="00D07B0D">
        <w:rPr>
          <w:sz w:val="22"/>
          <w:szCs w:val="22"/>
        </w:rPr>
        <w:t xml:space="preserve"> he </w:t>
      </w:r>
      <w:del w:id="989" w:author="Author">
        <w:r w:rsidRPr="00D07B0D" w:rsidDel="007F64E9">
          <w:rPr>
            <w:sz w:val="22"/>
            <w:szCs w:val="22"/>
          </w:rPr>
          <w:delText xml:space="preserve">anchored </w:delText>
        </w:r>
      </w:del>
      <w:ins w:id="990" w:author="Author">
        <w:r w:rsidR="00FB7744">
          <w:rPr>
            <w:sz w:val="22"/>
            <w:szCs w:val="22"/>
          </w:rPr>
          <w:t>nevertheless</w:t>
        </w:r>
        <w:r w:rsidR="007F64E9" w:rsidRPr="00D07B0D">
          <w:rPr>
            <w:sz w:val="22"/>
            <w:szCs w:val="22"/>
          </w:rPr>
          <w:t xml:space="preserve"> </w:t>
        </w:r>
      </w:ins>
      <w:del w:id="991" w:author="Author">
        <w:r w:rsidRPr="00D07B0D" w:rsidDel="007F64E9">
          <w:rPr>
            <w:sz w:val="22"/>
            <w:szCs w:val="22"/>
          </w:rPr>
          <w:delText>them in a verse from the</w:delText>
        </w:r>
      </w:del>
      <w:ins w:id="992" w:author="Author">
        <w:r w:rsidR="007F64E9">
          <w:rPr>
            <w:sz w:val="22"/>
            <w:szCs w:val="22"/>
          </w:rPr>
          <w:t>adduces as evidence a verse from the</w:t>
        </w:r>
      </w:ins>
      <w:r w:rsidRPr="00D07B0D">
        <w:rPr>
          <w:sz w:val="22"/>
          <w:szCs w:val="22"/>
        </w:rPr>
        <w:t xml:space="preserve"> </w:t>
      </w:r>
      <w:del w:id="993" w:author="Author">
        <w:r w:rsidRPr="00231398" w:rsidDel="00983758">
          <w:rPr>
            <w:sz w:val="22"/>
            <w:szCs w:val="22"/>
          </w:rPr>
          <w:delText>Torah</w:delText>
        </w:r>
        <w:r w:rsidRPr="00D07B0D" w:rsidDel="00983758">
          <w:rPr>
            <w:sz w:val="22"/>
            <w:szCs w:val="22"/>
          </w:rPr>
          <w:delText xml:space="preserve"> </w:delText>
        </w:r>
      </w:del>
      <w:ins w:id="994" w:author="Author">
        <w:r w:rsidR="00983758">
          <w:rPr>
            <w:sz w:val="22"/>
            <w:szCs w:val="22"/>
          </w:rPr>
          <w:t>Pentateuch</w:t>
        </w:r>
        <w:r w:rsidR="00983758" w:rsidRPr="00D07B0D">
          <w:rPr>
            <w:sz w:val="22"/>
            <w:szCs w:val="22"/>
          </w:rPr>
          <w:t xml:space="preserve"> </w:t>
        </w:r>
      </w:ins>
      <w:del w:id="995" w:author="Author">
        <w:r w:rsidR="00F35DDE" w:rsidDel="007F64E9">
          <w:rPr>
            <w:sz w:val="22"/>
            <w:szCs w:val="22"/>
          </w:rPr>
          <w:delText>spoken</w:delText>
        </w:r>
      </w:del>
      <w:ins w:id="996" w:author="Author">
        <w:r w:rsidR="00FB7744">
          <w:rPr>
            <w:sz w:val="22"/>
            <w:szCs w:val="22"/>
          </w:rPr>
          <w:t>uttered by</w:t>
        </w:r>
      </w:ins>
      <w:del w:id="997" w:author="Author">
        <w:r w:rsidR="00F35DDE" w:rsidDel="007F64E9">
          <w:rPr>
            <w:sz w:val="22"/>
            <w:szCs w:val="22"/>
          </w:rPr>
          <w:delText xml:space="preserve"> </w:delText>
        </w:r>
      </w:del>
      <w:ins w:id="998" w:author="Author">
        <w:r w:rsidR="007F64E9">
          <w:rPr>
            <w:sz w:val="22"/>
            <w:szCs w:val="22"/>
          </w:rPr>
          <w:t xml:space="preserve"> </w:t>
        </w:r>
      </w:ins>
      <w:del w:id="999" w:author="Author">
        <w:r w:rsidR="00F35DDE" w:rsidDel="007F64E9">
          <w:rPr>
            <w:sz w:val="22"/>
            <w:szCs w:val="22"/>
          </w:rPr>
          <w:delText xml:space="preserve">by </w:delText>
        </w:r>
      </w:del>
      <w:r w:rsidRPr="00D07B0D">
        <w:rPr>
          <w:sz w:val="22"/>
          <w:szCs w:val="22"/>
        </w:rPr>
        <w:t>Abraham</w:t>
      </w:r>
      <w:ins w:id="1000" w:author="Author">
        <w:r w:rsidR="002174F9">
          <w:rPr>
            <w:sz w:val="22"/>
            <w:szCs w:val="22"/>
          </w:rPr>
          <w:t xml:space="preserve"> –</w:t>
        </w:r>
      </w:ins>
      <w:del w:id="1001" w:author="Author">
        <w:r w:rsidR="00F35DDE" w:rsidDel="002174F9">
          <w:rPr>
            <w:sz w:val="22"/>
            <w:szCs w:val="22"/>
          </w:rPr>
          <w:delText>,</w:delText>
        </w:r>
      </w:del>
      <w:r w:rsidR="00F35DDE">
        <w:rPr>
          <w:sz w:val="22"/>
          <w:szCs w:val="22"/>
        </w:rPr>
        <w:t xml:space="preserve"> </w:t>
      </w:r>
      <w:del w:id="1002" w:author="Author">
        <w:r w:rsidR="00F35DDE" w:rsidDel="007F64E9">
          <w:rPr>
            <w:sz w:val="22"/>
            <w:szCs w:val="22"/>
          </w:rPr>
          <w:delText>but this time he did</w:delText>
        </w:r>
        <w:r w:rsidRPr="00D07B0D" w:rsidDel="007F64E9">
          <w:rPr>
            <w:sz w:val="22"/>
            <w:szCs w:val="22"/>
          </w:rPr>
          <w:delText xml:space="preserve"> not</w:delText>
        </w:r>
      </w:del>
      <w:ins w:id="1003" w:author="Author">
        <w:r w:rsidR="007F64E9">
          <w:rPr>
            <w:sz w:val="22"/>
            <w:szCs w:val="22"/>
          </w:rPr>
          <w:t>not</w:t>
        </w:r>
      </w:ins>
      <w:r w:rsidRPr="00D07B0D">
        <w:rPr>
          <w:sz w:val="22"/>
          <w:szCs w:val="22"/>
        </w:rPr>
        <w:t xml:space="preserve"> </w:t>
      </w:r>
      <w:del w:id="1004" w:author="Author">
        <w:r w:rsidRPr="00D07B0D" w:rsidDel="007F64E9">
          <w:rPr>
            <w:sz w:val="22"/>
            <w:szCs w:val="22"/>
          </w:rPr>
          <w:delText xml:space="preserve">mention </w:delText>
        </w:r>
      </w:del>
      <w:r w:rsidRPr="00D07B0D">
        <w:rPr>
          <w:sz w:val="22"/>
          <w:szCs w:val="22"/>
        </w:rPr>
        <w:t xml:space="preserve">his call </w:t>
      </w:r>
      <w:r w:rsidR="00EE31D3">
        <w:rPr>
          <w:sz w:val="22"/>
          <w:szCs w:val="22"/>
        </w:rPr>
        <w:t>“</w:t>
      </w:r>
      <w:r w:rsidRPr="00D07B0D">
        <w:rPr>
          <w:sz w:val="22"/>
          <w:szCs w:val="22"/>
        </w:rPr>
        <w:t>in the name of the Lord, God of the world</w:t>
      </w:r>
      <w:r w:rsidR="00EE31D3">
        <w:rPr>
          <w:sz w:val="22"/>
          <w:szCs w:val="22"/>
        </w:rPr>
        <w:t>”</w:t>
      </w:r>
      <w:ins w:id="1005" w:author="Author">
        <w:r w:rsidR="007F64E9">
          <w:rPr>
            <w:sz w:val="22"/>
            <w:szCs w:val="22"/>
          </w:rPr>
          <w:t xml:space="preserve"> as in the </w:t>
        </w:r>
        <w:proofErr w:type="spellStart"/>
        <w:r w:rsidR="007F64E9">
          <w:rPr>
            <w:i/>
            <w:iCs/>
            <w:sz w:val="22"/>
            <w:szCs w:val="22"/>
          </w:rPr>
          <w:t>Mishneh</w:t>
        </w:r>
        <w:proofErr w:type="spellEnd"/>
        <w:r w:rsidR="007F64E9">
          <w:rPr>
            <w:i/>
            <w:iCs/>
            <w:sz w:val="22"/>
            <w:szCs w:val="22"/>
          </w:rPr>
          <w:t xml:space="preserve"> Torah</w:t>
        </w:r>
        <w:r w:rsidR="007F64E9">
          <w:rPr>
            <w:sz w:val="22"/>
            <w:szCs w:val="22"/>
          </w:rPr>
          <w:t>,</w:t>
        </w:r>
      </w:ins>
      <w:r w:rsidRPr="00D07B0D">
        <w:rPr>
          <w:sz w:val="22"/>
          <w:szCs w:val="22"/>
        </w:rPr>
        <w:t xml:space="preserve"> but rather </w:t>
      </w:r>
      <w:del w:id="1006" w:author="Author">
        <w:r w:rsidRPr="00D07B0D" w:rsidDel="007F64E9">
          <w:rPr>
            <w:sz w:val="22"/>
            <w:szCs w:val="22"/>
          </w:rPr>
          <w:delText xml:space="preserve">in </w:delText>
        </w:r>
      </w:del>
      <w:r w:rsidR="00F35DDE">
        <w:rPr>
          <w:sz w:val="22"/>
          <w:szCs w:val="22"/>
        </w:rPr>
        <w:t>the</w:t>
      </w:r>
      <w:r w:rsidRPr="00D07B0D">
        <w:rPr>
          <w:sz w:val="22"/>
          <w:szCs w:val="22"/>
        </w:rPr>
        <w:t xml:space="preserve"> words, </w:t>
      </w:r>
      <w:r w:rsidR="00EE31D3">
        <w:rPr>
          <w:sz w:val="22"/>
          <w:szCs w:val="22"/>
        </w:rPr>
        <w:t>“</w:t>
      </w:r>
      <w:r w:rsidRPr="00D07B0D">
        <w:rPr>
          <w:sz w:val="22"/>
          <w:szCs w:val="22"/>
        </w:rPr>
        <w:t>the God of the heavens</w:t>
      </w:r>
      <w:r w:rsidR="00F35DDE">
        <w:rPr>
          <w:sz w:val="22"/>
          <w:szCs w:val="22"/>
        </w:rPr>
        <w:t>.</w:t>
      </w:r>
      <w:r w:rsidR="00EE31D3">
        <w:rPr>
          <w:sz w:val="22"/>
          <w:szCs w:val="22"/>
        </w:rPr>
        <w:t>”</w:t>
      </w:r>
      <w:r w:rsidR="00A73F42">
        <w:rPr>
          <w:rStyle w:val="FootnoteReference"/>
          <w:sz w:val="22"/>
          <w:szCs w:val="22"/>
        </w:rPr>
        <w:footnoteReference w:id="19"/>
      </w:r>
      <w:r w:rsidRPr="00D07B0D">
        <w:rPr>
          <w:sz w:val="22"/>
          <w:szCs w:val="22"/>
        </w:rPr>
        <w:t xml:space="preserve"> This </w:t>
      </w:r>
      <w:ins w:id="1011" w:author="Author">
        <w:r w:rsidR="007F64E9">
          <w:rPr>
            <w:sz w:val="22"/>
            <w:szCs w:val="22"/>
          </w:rPr>
          <w:t xml:space="preserve">latter </w:t>
        </w:r>
      </w:ins>
      <w:r w:rsidRPr="00D07B0D">
        <w:rPr>
          <w:sz w:val="22"/>
          <w:szCs w:val="22"/>
        </w:rPr>
        <w:t xml:space="preserve">verse </w:t>
      </w:r>
      <w:del w:id="1012" w:author="Author">
        <w:r w:rsidRPr="00D07B0D" w:rsidDel="00983758">
          <w:rPr>
            <w:sz w:val="22"/>
            <w:szCs w:val="22"/>
          </w:rPr>
          <w:delText xml:space="preserve">was </w:delText>
        </w:r>
      </w:del>
      <w:ins w:id="1013" w:author="Author">
        <w:r w:rsidR="00983758">
          <w:rPr>
            <w:sz w:val="22"/>
            <w:szCs w:val="22"/>
          </w:rPr>
          <w:t>is</w:t>
        </w:r>
        <w:r w:rsidR="00983758" w:rsidRPr="00D07B0D">
          <w:rPr>
            <w:sz w:val="22"/>
            <w:szCs w:val="22"/>
          </w:rPr>
          <w:t xml:space="preserve"> </w:t>
        </w:r>
      </w:ins>
      <w:r w:rsidRPr="00D07B0D">
        <w:rPr>
          <w:sz w:val="22"/>
          <w:szCs w:val="22"/>
        </w:rPr>
        <w:t xml:space="preserve">not mentioned at all in the </w:t>
      </w:r>
      <w:proofErr w:type="spellStart"/>
      <w:r w:rsidRPr="00891DA3">
        <w:rPr>
          <w:i/>
          <w:iCs/>
          <w:sz w:val="22"/>
          <w:szCs w:val="22"/>
        </w:rPr>
        <w:t>Mishneh</w:t>
      </w:r>
      <w:proofErr w:type="spellEnd"/>
      <w:r w:rsidRPr="00891DA3">
        <w:rPr>
          <w:i/>
          <w:iCs/>
          <w:sz w:val="22"/>
          <w:szCs w:val="22"/>
        </w:rPr>
        <w:t xml:space="preserve"> Torah</w:t>
      </w:r>
      <w:r w:rsidRPr="00D07B0D">
        <w:rPr>
          <w:sz w:val="22"/>
          <w:szCs w:val="22"/>
        </w:rPr>
        <w:t xml:space="preserve"> and it is clear that </w:t>
      </w:r>
      <w:r w:rsidR="00F35DDE">
        <w:rPr>
          <w:sz w:val="22"/>
          <w:szCs w:val="22"/>
        </w:rPr>
        <w:t>it</w:t>
      </w:r>
      <w:r w:rsidRPr="00D07B0D">
        <w:rPr>
          <w:sz w:val="22"/>
          <w:szCs w:val="22"/>
        </w:rPr>
        <w:t xml:space="preserve"> was </w:t>
      </w:r>
      <w:del w:id="1014" w:author="Author">
        <w:r w:rsidRPr="00D07B0D" w:rsidDel="007F64E9">
          <w:rPr>
            <w:sz w:val="22"/>
            <w:szCs w:val="22"/>
          </w:rPr>
          <w:delText xml:space="preserve">chosen </w:delText>
        </w:r>
      </w:del>
      <w:ins w:id="1015" w:author="Author">
        <w:r w:rsidR="007F64E9">
          <w:rPr>
            <w:sz w:val="22"/>
            <w:szCs w:val="22"/>
          </w:rPr>
          <w:t>selected</w:t>
        </w:r>
        <w:r w:rsidR="007F64E9" w:rsidRPr="00D07B0D">
          <w:rPr>
            <w:sz w:val="22"/>
            <w:szCs w:val="22"/>
          </w:rPr>
          <w:t xml:space="preserve"> </w:t>
        </w:r>
      </w:ins>
      <w:r w:rsidRPr="00D07B0D">
        <w:rPr>
          <w:sz w:val="22"/>
          <w:szCs w:val="22"/>
        </w:rPr>
        <w:t xml:space="preserve">because </w:t>
      </w:r>
      <w:del w:id="1016" w:author="Author">
        <w:r w:rsidRPr="00D07B0D" w:rsidDel="004A129D">
          <w:rPr>
            <w:sz w:val="22"/>
            <w:szCs w:val="22"/>
          </w:rPr>
          <w:delText xml:space="preserve">of </w:delText>
        </w:r>
        <w:r w:rsidR="00F35DDE" w:rsidDel="004A129D">
          <w:rPr>
            <w:sz w:val="22"/>
            <w:szCs w:val="22"/>
          </w:rPr>
          <w:delText>its</w:delText>
        </w:r>
      </w:del>
      <w:ins w:id="1017" w:author="Author">
        <w:r w:rsidR="004A129D">
          <w:rPr>
            <w:sz w:val="22"/>
            <w:szCs w:val="22"/>
          </w:rPr>
          <w:t>it evokes the</w:t>
        </w:r>
      </w:ins>
      <w:r w:rsidRPr="00D07B0D">
        <w:rPr>
          <w:sz w:val="22"/>
          <w:szCs w:val="22"/>
        </w:rPr>
        <w:t xml:space="preserve"> </w:t>
      </w:r>
      <w:r w:rsidRPr="00D07B0D">
        <w:rPr>
          <w:sz w:val="22"/>
          <w:szCs w:val="22"/>
        </w:rPr>
        <w:lastRenderedPageBreak/>
        <w:t xml:space="preserve">unique </w:t>
      </w:r>
      <w:del w:id="1018" w:author="Author">
        <w:r w:rsidRPr="00D07B0D" w:rsidDel="007F64E9">
          <w:rPr>
            <w:sz w:val="22"/>
            <w:szCs w:val="22"/>
          </w:rPr>
          <w:delText>connection to</w:delText>
        </w:r>
      </w:del>
      <w:ins w:id="1019" w:author="Author">
        <w:r w:rsidR="007F64E9">
          <w:rPr>
            <w:sz w:val="22"/>
            <w:szCs w:val="22"/>
          </w:rPr>
          <w:t xml:space="preserve">association </w:t>
        </w:r>
        <w:r w:rsidR="004A129D">
          <w:rPr>
            <w:sz w:val="22"/>
            <w:szCs w:val="22"/>
          </w:rPr>
          <w:t>between</w:t>
        </w:r>
        <w:r w:rsidR="007F64E9">
          <w:rPr>
            <w:sz w:val="22"/>
            <w:szCs w:val="22"/>
          </w:rPr>
          <w:t xml:space="preserve"> God </w:t>
        </w:r>
        <w:r w:rsidR="004A129D">
          <w:rPr>
            <w:sz w:val="22"/>
            <w:szCs w:val="22"/>
          </w:rPr>
          <w:t>and</w:t>
        </w:r>
        <w:r w:rsidR="007F64E9">
          <w:rPr>
            <w:sz w:val="22"/>
            <w:szCs w:val="22"/>
          </w:rPr>
          <w:t xml:space="preserve"> the</w:t>
        </w:r>
      </w:ins>
      <w:r w:rsidRPr="00D07B0D">
        <w:rPr>
          <w:sz w:val="22"/>
          <w:szCs w:val="22"/>
        </w:rPr>
        <w:t xml:space="preserve"> heaven</w:t>
      </w:r>
      <w:ins w:id="1020" w:author="Author">
        <w:r w:rsidR="007F64E9">
          <w:rPr>
            <w:sz w:val="22"/>
            <w:szCs w:val="22"/>
          </w:rPr>
          <w:t>s</w:t>
        </w:r>
      </w:ins>
      <w:r w:rsidRPr="00D07B0D">
        <w:rPr>
          <w:sz w:val="22"/>
          <w:szCs w:val="22"/>
        </w:rPr>
        <w:t xml:space="preserve"> </w:t>
      </w:r>
      <w:ins w:id="1021" w:author="Author">
        <w:r w:rsidR="004A129D">
          <w:rPr>
            <w:sz w:val="22"/>
            <w:szCs w:val="22"/>
          </w:rPr>
          <w:t xml:space="preserve">– </w:t>
        </w:r>
      </w:ins>
      <w:del w:id="1022" w:author="Author">
        <w:r w:rsidRPr="00D07B0D" w:rsidDel="00983758">
          <w:rPr>
            <w:sz w:val="22"/>
            <w:szCs w:val="22"/>
          </w:rPr>
          <w:delText>and not to the world as a</w:delText>
        </w:r>
      </w:del>
      <w:ins w:id="1023" w:author="Author">
        <w:r w:rsidR="00983758">
          <w:rPr>
            <w:sz w:val="22"/>
            <w:szCs w:val="22"/>
          </w:rPr>
          <w:t>as opposed to the</w:t>
        </w:r>
        <w:r w:rsidR="004A129D">
          <w:rPr>
            <w:sz w:val="22"/>
            <w:szCs w:val="22"/>
          </w:rPr>
          <w:t xml:space="preserve"> relationship between God and the</w:t>
        </w:r>
        <w:r w:rsidR="00983758">
          <w:rPr>
            <w:sz w:val="22"/>
            <w:szCs w:val="22"/>
          </w:rPr>
          <w:t xml:space="preserve"> world as a</w:t>
        </w:r>
      </w:ins>
      <w:r w:rsidRPr="00D07B0D">
        <w:rPr>
          <w:sz w:val="22"/>
          <w:szCs w:val="22"/>
        </w:rPr>
        <w:t xml:space="preserve"> whole.</w:t>
      </w:r>
      <w:r w:rsidR="00A73F42">
        <w:rPr>
          <w:rStyle w:val="FootnoteReference"/>
          <w:sz w:val="22"/>
          <w:szCs w:val="22"/>
        </w:rPr>
        <w:footnoteReference w:id="20"/>
      </w:r>
    </w:p>
    <w:p w14:paraId="3635C8E0" w14:textId="77777777" w:rsidR="00834A72" w:rsidRPr="00D07B0D" w:rsidRDefault="00834A72" w:rsidP="004930D3">
      <w:pPr>
        <w:bidi w:val="0"/>
        <w:spacing w:line="480" w:lineRule="auto"/>
        <w:rPr>
          <w:sz w:val="22"/>
          <w:szCs w:val="22"/>
        </w:rPr>
      </w:pPr>
    </w:p>
    <w:p w14:paraId="48681024" w14:textId="7F8D856C" w:rsidR="00834A72" w:rsidRPr="00D07B0D" w:rsidRDefault="00834A72" w:rsidP="004930D3">
      <w:pPr>
        <w:bidi w:val="0"/>
        <w:spacing w:line="480" w:lineRule="auto"/>
        <w:rPr>
          <w:sz w:val="22"/>
          <w:szCs w:val="22"/>
        </w:rPr>
      </w:pPr>
      <w:r w:rsidRPr="00D07B0D">
        <w:rPr>
          <w:sz w:val="22"/>
          <w:szCs w:val="22"/>
        </w:rPr>
        <w:t xml:space="preserve">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07B0D">
        <w:rPr>
          <w:sz w:val="22"/>
          <w:szCs w:val="22"/>
        </w:rPr>
        <w:t xml:space="preserve">, as opposed to the </w:t>
      </w:r>
      <w:proofErr w:type="spellStart"/>
      <w:r w:rsidRPr="00231398">
        <w:rPr>
          <w:i/>
          <w:iCs/>
          <w:sz w:val="22"/>
          <w:szCs w:val="22"/>
        </w:rPr>
        <w:t>Mishneh</w:t>
      </w:r>
      <w:proofErr w:type="spellEnd"/>
      <w:r w:rsidRPr="00231398">
        <w:rPr>
          <w:i/>
          <w:iCs/>
          <w:sz w:val="22"/>
          <w:szCs w:val="22"/>
        </w:rPr>
        <w:t xml:space="preserve"> Torah</w:t>
      </w:r>
      <w:r w:rsidRPr="00D07B0D">
        <w:rPr>
          <w:sz w:val="22"/>
          <w:szCs w:val="22"/>
        </w:rPr>
        <w:t xml:space="preserve">, Maimonides uses another verse </w:t>
      </w:r>
      <w:del w:id="1043" w:author="Author">
        <w:r w:rsidRPr="00D07B0D" w:rsidDel="00983758">
          <w:rPr>
            <w:sz w:val="22"/>
            <w:szCs w:val="22"/>
          </w:rPr>
          <w:delText xml:space="preserve">from </w:delText>
        </w:r>
      </w:del>
      <w:ins w:id="1044" w:author="Author">
        <w:r w:rsidR="00983758">
          <w:rPr>
            <w:sz w:val="22"/>
            <w:szCs w:val="22"/>
          </w:rPr>
          <w:t>spoken by</w:t>
        </w:r>
        <w:r w:rsidR="00983758" w:rsidRPr="00D07B0D">
          <w:rPr>
            <w:sz w:val="22"/>
            <w:szCs w:val="22"/>
          </w:rPr>
          <w:t xml:space="preserve"> </w:t>
        </w:r>
      </w:ins>
      <w:r w:rsidRPr="00D07B0D">
        <w:rPr>
          <w:sz w:val="22"/>
          <w:szCs w:val="22"/>
        </w:rPr>
        <w:t xml:space="preserve">Abraham to establish the claim of </w:t>
      </w:r>
      <w:del w:id="1045" w:author="Author">
        <w:r w:rsidRPr="00D07B0D" w:rsidDel="00983758">
          <w:rPr>
            <w:sz w:val="22"/>
            <w:szCs w:val="22"/>
          </w:rPr>
          <w:delText>creation</w:delText>
        </w:r>
      </w:del>
      <w:ins w:id="1046" w:author="Author">
        <w:r w:rsidR="00983758">
          <w:rPr>
            <w:sz w:val="22"/>
            <w:szCs w:val="22"/>
          </w:rPr>
          <w:t>a created world</w:t>
        </w:r>
      </w:ins>
      <w:r w:rsidRPr="00D07B0D">
        <w:rPr>
          <w:sz w:val="22"/>
          <w:szCs w:val="22"/>
        </w:rPr>
        <w:t xml:space="preserve">. He mentions the verse </w:t>
      </w:r>
      <w:r w:rsidR="00EE31D3">
        <w:rPr>
          <w:sz w:val="22"/>
          <w:szCs w:val="22"/>
        </w:rPr>
        <w:t>“</w:t>
      </w:r>
      <w:r w:rsidR="00BB3D44" w:rsidRPr="00D07B0D">
        <w:rPr>
          <w:sz w:val="22"/>
          <w:szCs w:val="22"/>
        </w:rPr>
        <w:t>Maker [</w:t>
      </w:r>
      <w:proofErr w:type="spellStart"/>
      <w:del w:id="1047" w:author="Author">
        <w:r w:rsidR="00BB3D44" w:rsidRPr="00D07B0D" w:rsidDel="00983758">
          <w:rPr>
            <w:i/>
            <w:iCs/>
            <w:sz w:val="22"/>
            <w:szCs w:val="22"/>
          </w:rPr>
          <w:delText>Qoneh</w:delText>
        </w:r>
      </w:del>
      <w:ins w:id="1048" w:author="Author">
        <w:r w:rsidR="00983758">
          <w:rPr>
            <w:i/>
            <w:iCs/>
            <w:sz w:val="22"/>
            <w:szCs w:val="22"/>
          </w:rPr>
          <w:t>q</w:t>
        </w:r>
        <w:r w:rsidR="00983758" w:rsidRPr="00D07B0D">
          <w:rPr>
            <w:i/>
            <w:iCs/>
            <w:sz w:val="22"/>
            <w:szCs w:val="22"/>
          </w:rPr>
          <w:t>oneh</w:t>
        </w:r>
      </w:ins>
      <w:proofErr w:type="spellEnd"/>
      <w:r w:rsidR="00BB3D44" w:rsidRPr="00D07B0D">
        <w:rPr>
          <w:sz w:val="22"/>
          <w:szCs w:val="22"/>
        </w:rPr>
        <w:t xml:space="preserve">] </w:t>
      </w:r>
      <w:r w:rsidRPr="00D07B0D">
        <w:rPr>
          <w:sz w:val="22"/>
          <w:szCs w:val="22"/>
        </w:rPr>
        <w:t>of heaven and earth</w:t>
      </w:r>
      <w:r w:rsidR="00EE31D3">
        <w:rPr>
          <w:sz w:val="22"/>
          <w:szCs w:val="22"/>
        </w:rPr>
        <w:t>”</w:t>
      </w:r>
      <w:r w:rsidRPr="00D07B0D">
        <w:rPr>
          <w:sz w:val="22"/>
          <w:szCs w:val="22"/>
        </w:rPr>
        <w:t xml:space="preserve"> (</w:t>
      </w:r>
      <w:del w:id="1049" w:author="Author">
        <w:r w:rsidRPr="00D07B0D" w:rsidDel="00FE513C">
          <w:rPr>
            <w:sz w:val="22"/>
            <w:szCs w:val="22"/>
          </w:rPr>
          <w:delText xml:space="preserve">Genesis </w:delText>
        </w:r>
      </w:del>
      <w:ins w:id="1050" w:author="Author">
        <w:r w:rsidR="00FE513C" w:rsidRPr="00D07B0D">
          <w:rPr>
            <w:sz w:val="22"/>
            <w:szCs w:val="22"/>
          </w:rPr>
          <w:t>Gen</w:t>
        </w:r>
        <w:r w:rsidR="00FE513C">
          <w:rPr>
            <w:sz w:val="22"/>
            <w:szCs w:val="22"/>
          </w:rPr>
          <w:t>.</w:t>
        </w:r>
        <w:r w:rsidR="00FE513C" w:rsidRPr="00D07B0D">
          <w:rPr>
            <w:sz w:val="22"/>
            <w:szCs w:val="22"/>
          </w:rPr>
          <w:t xml:space="preserve"> </w:t>
        </w:r>
      </w:ins>
      <w:r w:rsidRPr="00D07B0D">
        <w:rPr>
          <w:sz w:val="22"/>
          <w:szCs w:val="22"/>
        </w:rPr>
        <w:t xml:space="preserve">14:22), and through it </w:t>
      </w:r>
      <w:del w:id="1051" w:author="Author">
        <w:r w:rsidRPr="00D07B0D" w:rsidDel="00983758">
          <w:rPr>
            <w:sz w:val="22"/>
            <w:szCs w:val="22"/>
          </w:rPr>
          <w:delText xml:space="preserve">he </w:delText>
        </w:r>
      </w:del>
      <w:r w:rsidR="00F35DDE">
        <w:rPr>
          <w:sz w:val="22"/>
          <w:szCs w:val="22"/>
        </w:rPr>
        <w:t>establishes his</w:t>
      </w:r>
      <w:r w:rsidRPr="00D07B0D">
        <w:rPr>
          <w:sz w:val="22"/>
          <w:szCs w:val="22"/>
        </w:rPr>
        <w:t xml:space="preserve"> claim that Abraham believed </w:t>
      </w:r>
      <w:del w:id="1052" w:author="Author">
        <w:r w:rsidRPr="00D07B0D" w:rsidDel="00983758">
          <w:rPr>
            <w:sz w:val="22"/>
            <w:szCs w:val="22"/>
          </w:rPr>
          <w:delText xml:space="preserve">that </w:delText>
        </w:r>
      </w:del>
      <w:r w:rsidRPr="00D07B0D">
        <w:rPr>
          <w:sz w:val="22"/>
          <w:szCs w:val="22"/>
        </w:rPr>
        <w:t xml:space="preserve">the world </w:t>
      </w:r>
      <w:del w:id="1053" w:author="Author">
        <w:r w:rsidRPr="00D07B0D" w:rsidDel="00983758">
          <w:rPr>
            <w:sz w:val="22"/>
            <w:szCs w:val="22"/>
          </w:rPr>
          <w:delText xml:space="preserve">was </w:delText>
        </w:r>
      </w:del>
      <w:ins w:id="1054" w:author="Author">
        <w:r w:rsidR="00983758">
          <w:rPr>
            <w:sz w:val="22"/>
            <w:szCs w:val="22"/>
          </w:rPr>
          <w:t>to be</w:t>
        </w:r>
        <w:r w:rsidR="00983758" w:rsidRPr="00D07B0D">
          <w:rPr>
            <w:sz w:val="22"/>
            <w:szCs w:val="22"/>
          </w:rPr>
          <w:t xml:space="preserve"> </w:t>
        </w:r>
      </w:ins>
      <w:r w:rsidR="00FC5537">
        <w:rPr>
          <w:sz w:val="22"/>
          <w:szCs w:val="22"/>
        </w:rPr>
        <w:t>created</w:t>
      </w:r>
      <w:r w:rsidRPr="00D07B0D">
        <w:rPr>
          <w:sz w:val="22"/>
          <w:szCs w:val="22"/>
        </w:rPr>
        <w:t>.</w:t>
      </w:r>
      <w:r w:rsidR="00BB3D44" w:rsidRPr="00D07B0D">
        <w:rPr>
          <w:sz w:val="22"/>
          <w:szCs w:val="22"/>
        </w:rPr>
        <w:t xml:space="preserve"> After stating that the idea of creation is one of the </w:t>
      </w:r>
      <w:del w:id="1055" w:author="Author">
        <w:r w:rsidR="00BB3D44" w:rsidRPr="00D07B0D" w:rsidDel="00983758">
          <w:rPr>
            <w:sz w:val="22"/>
            <w:szCs w:val="22"/>
          </w:rPr>
          <w:delText xml:space="preserve">bases </w:delText>
        </w:r>
      </w:del>
      <w:ins w:id="1056" w:author="Author">
        <w:r w:rsidR="00983758">
          <w:rPr>
            <w:sz w:val="22"/>
            <w:szCs w:val="22"/>
          </w:rPr>
          <w:t>foundations</w:t>
        </w:r>
        <w:r w:rsidR="00983758" w:rsidRPr="00D07B0D">
          <w:rPr>
            <w:sz w:val="22"/>
            <w:szCs w:val="22"/>
          </w:rPr>
          <w:t xml:space="preserve"> </w:t>
        </w:r>
      </w:ins>
      <w:r w:rsidR="00BB3D44" w:rsidRPr="00D07B0D">
        <w:rPr>
          <w:sz w:val="22"/>
          <w:szCs w:val="22"/>
        </w:rPr>
        <w:t xml:space="preserve">of the </w:t>
      </w:r>
      <w:ins w:id="1057" w:author="Author">
        <w:r w:rsidR="00983758">
          <w:rPr>
            <w:sz w:val="22"/>
            <w:szCs w:val="22"/>
          </w:rPr>
          <w:t>“</w:t>
        </w:r>
      </w:ins>
      <w:r w:rsidR="00BB3D44" w:rsidRPr="00D07B0D">
        <w:rPr>
          <w:sz w:val="22"/>
          <w:szCs w:val="22"/>
        </w:rPr>
        <w:t>Law of Moses our master,</w:t>
      </w:r>
      <w:ins w:id="1058" w:author="Author">
        <w:r w:rsidR="00983758">
          <w:rPr>
            <w:sz w:val="22"/>
            <w:szCs w:val="22"/>
          </w:rPr>
          <w:t>”</w:t>
        </w:r>
      </w:ins>
      <w:r w:rsidR="00BB3D44" w:rsidRPr="00D07B0D">
        <w:rPr>
          <w:sz w:val="22"/>
          <w:szCs w:val="22"/>
        </w:rPr>
        <w:t xml:space="preserve"> he </w:t>
      </w:r>
      <w:del w:id="1059" w:author="Author">
        <w:r w:rsidR="00BB3D44" w:rsidRPr="00D07B0D" w:rsidDel="00E333E5">
          <w:rPr>
            <w:sz w:val="22"/>
            <w:szCs w:val="22"/>
          </w:rPr>
          <w:delText xml:space="preserve">is </w:delText>
        </w:r>
      </w:del>
      <w:ins w:id="1060" w:author="Author">
        <w:r w:rsidR="00E333E5">
          <w:rPr>
            <w:sz w:val="22"/>
            <w:szCs w:val="22"/>
          </w:rPr>
          <w:t>remains</w:t>
        </w:r>
        <w:r w:rsidR="00E333E5" w:rsidRPr="00D07B0D">
          <w:rPr>
            <w:sz w:val="22"/>
            <w:szCs w:val="22"/>
          </w:rPr>
          <w:t xml:space="preserve"> </w:t>
        </w:r>
      </w:ins>
      <w:r w:rsidR="00BB3D44" w:rsidRPr="00D07B0D">
        <w:rPr>
          <w:sz w:val="22"/>
          <w:szCs w:val="22"/>
        </w:rPr>
        <w:t xml:space="preserve">faithful to </w:t>
      </w:r>
      <w:del w:id="1061" w:author="Author">
        <w:r w:rsidR="00BB3D44" w:rsidRPr="00D07B0D" w:rsidDel="00B23354">
          <w:rPr>
            <w:sz w:val="22"/>
            <w:szCs w:val="22"/>
          </w:rPr>
          <w:delText xml:space="preserve">his </w:delText>
        </w:r>
      </w:del>
      <w:ins w:id="1062" w:author="Author">
        <w:r w:rsidR="00B23354">
          <w:rPr>
            <w:sz w:val="22"/>
            <w:szCs w:val="22"/>
          </w:rPr>
          <w:t>the</w:t>
        </w:r>
        <w:r w:rsidR="00B23354" w:rsidRPr="00D07B0D">
          <w:rPr>
            <w:sz w:val="22"/>
            <w:szCs w:val="22"/>
          </w:rPr>
          <w:t xml:space="preserve"> </w:t>
        </w:r>
      </w:ins>
      <w:r w:rsidR="00BB3D44" w:rsidRPr="00D07B0D">
        <w:rPr>
          <w:sz w:val="22"/>
          <w:szCs w:val="22"/>
        </w:rPr>
        <w:t xml:space="preserve">position </w:t>
      </w:r>
      <w:del w:id="1063" w:author="Author">
        <w:r w:rsidR="00BB3D44" w:rsidRPr="00D07B0D" w:rsidDel="00AB23C5">
          <w:rPr>
            <w:sz w:val="22"/>
            <w:szCs w:val="22"/>
          </w:rPr>
          <w:delText xml:space="preserve">in </w:delText>
        </w:r>
      </w:del>
      <w:ins w:id="1064" w:author="Author">
        <w:r w:rsidR="00AB23C5">
          <w:rPr>
            <w:sz w:val="22"/>
            <w:szCs w:val="22"/>
          </w:rPr>
          <w:t>expressed elsewhere in</w:t>
        </w:r>
        <w:r w:rsidR="00AB23C5" w:rsidRPr="00D07B0D">
          <w:rPr>
            <w:sz w:val="22"/>
            <w:szCs w:val="22"/>
          </w:rPr>
          <w:t xml:space="preserve"> </w:t>
        </w:r>
      </w:ins>
      <w:r w:rsidR="00BB3D44" w:rsidRPr="00D07B0D">
        <w:rPr>
          <w:sz w:val="22"/>
          <w:szCs w:val="22"/>
        </w:rPr>
        <w:t xml:space="preserve">the </w:t>
      </w:r>
      <w:r w:rsidR="00BB3D44" w:rsidRPr="00231398">
        <w:rPr>
          <w:i/>
          <w:iCs/>
          <w:sz w:val="22"/>
          <w:szCs w:val="22"/>
        </w:rPr>
        <w:t>Guide of the Perplexed</w:t>
      </w:r>
      <w:r w:rsidR="00BB3D44" w:rsidRPr="00D07B0D">
        <w:rPr>
          <w:sz w:val="22"/>
          <w:szCs w:val="22"/>
        </w:rPr>
        <w:t xml:space="preserve"> that Abraham </w:t>
      </w:r>
      <w:ins w:id="1065" w:author="Author">
        <w:r w:rsidR="00F0366D">
          <w:rPr>
            <w:sz w:val="22"/>
            <w:szCs w:val="22"/>
          </w:rPr>
          <w:t>adopted this view</w:t>
        </w:r>
        <w:r w:rsidR="00AB23C5">
          <w:rPr>
            <w:sz w:val="22"/>
            <w:szCs w:val="22"/>
          </w:rPr>
          <w:t xml:space="preserve"> </w:t>
        </w:r>
      </w:ins>
      <w:del w:id="1066" w:author="Author">
        <w:r w:rsidR="00BB3D44" w:rsidRPr="00D07B0D" w:rsidDel="00AB23C5">
          <w:rPr>
            <w:sz w:val="22"/>
            <w:szCs w:val="22"/>
          </w:rPr>
          <w:delText xml:space="preserve">took </w:delText>
        </w:r>
        <w:r w:rsidR="00BB3D44" w:rsidRPr="00D07B0D" w:rsidDel="00983758">
          <w:rPr>
            <w:sz w:val="22"/>
            <w:szCs w:val="22"/>
          </w:rPr>
          <w:delText xml:space="preserve">this view and </w:delText>
        </w:r>
        <w:r w:rsidR="00F35DDE" w:rsidDel="00983758">
          <w:rPr>
            <w:sz w:val="22"/>
            <w:szCs w:val="22"/>
          </w:rPr>
          <w:delText>made it public</w:delText>
        </w:r>
        <w:r w:rsidR="00BB3D44" w:rsidRPr="00D07B0D" w:rsidDel="00983758">
          <w:rPr>
            <w:sz w:val="22"/>
            <w:szCs w:val="22"/>
          </w:rPr>
          <w:delText>.</w:delText>
        </w:r>
      </w:del>
      <w:ins w:id="1067" w:author="Author">
        <w:r w:rsidR="00F0366D">
          <w:rPr>
            <w:sz w:val="22"/>
            <w:szCs w:val="22"/>
          </w:rPr>
          <w:t>and publicized it</w:t>
        </w:r>
        <w:r w:rsidR="00983758">
          <w:rPr>
            <w:sz w:val="22"/>
            <w:szCs w:val="22"/>
          </w:rPr>
          <w:t>:</w:t>
        </w:r>
      </w:ins>
    </w:p>
    <w:p w14:paraId="5B401BF4" w14:textId="77777777" w:rsidR="0040288F" w:rsidRPr="00D07B0D" w:rsidRDefault="0040288F" w:rsidP="004930D3">
      <w:pPr>
        <w:bidi w:val="0"/>
        <w:spacing w:line="480" w:lineRule="auto"/>
        <w:rPr>
          <w:sz w:val="22"/>
          <w:szCs w:val="22"/>
        </w:rPr>
      </w:pPr>
    </w:p>
    <w:p w14:paraId="457D488A" w14:textId="0DC86A63" w:rsidR="0040288F" w:rsidRPr="00D07B0D" w:rsidRDefault="0040288F" w:rsidP="005C7FB3">
      <w:pPr>
        <w:bidi w:val="0"/>
        <w:spacing w:line="480" w:lineRule="auto"/>
        <w:ind w:left="2160"/>
        <w:rPr>
          <w:sz w:val="22"/>
          <w:szCs w:val="22"/>
        </w:rPr>
      </w:pPr>
      <w:r w:rsidRPr="00597382">
        <w:rPr>
          <w:sz w:val="22"/>
          <w:szCs w:val="22"/>
          <w:highlight w:val="yellow"/>
        </w:rPr>
        <w:t xml:space="preserve">It was </w:t>
      </w:r>
      <w:r w:rsidRPr="00597382">
        <w:rPr>
          <w:i/>
          <w:iCs/>
          <w:sz w:val="22"/>
          <w:szCs w:val="22"/>
          <w:highlight w:val="yellow"/>
        </w:rPr>
        <w:t>Abraham our father, peace be on him</w:t>
      </w:r>
      <w:r w:rsidRPr="00597382">
        <w:rPr>
          <w:sz w:val="22"/>
          <w:szCs w:val="22"/>
          <w:highlight w:val="yellow"/>
        </w:rPr>
        <w:t xml:space="preserve">, who began to proclaim in public this opinion to which speculation had led him. For this reason, he made his proclamation </w:t>
      </w:r>
      <w:r w:rsidRPr="00597382">
        <w:rPr>
          <w:i/>
          <w:iCs/>
          <w:sz w:val="22"/>
          <w:szCs w:val="22"/>
          <w:highlight w:val="yellow"/>
        </w:rPr>
        <w:t>in the name of the Lord, God of the world</w:t>
      </w:r>
      <w:r w:rsidRPr="00597382">
        <w:rPr>
          <w:sz w:val="22"/>
          <w:szCs w:val="22"/>
          <w:highlight w:val="yellow"/>
        </w:rPr>
        <w:t xml:space="preserve"> [Gen. 21:23]; he has also explicitly stated this opinion in saying: </w:t>
      </w:r>
      <w:r w:rsidRPr="00597382">
        <w:rPr>
          <w:i/>
          <w:iCs/>
          <w:sz w:val="22"/>
          <w:szCs w:val="22"/>
          <w:highlight w:val="yellow"/>
        </w:rPr>
        <w:t>Maker</w:t>
      </w:r>
      <w:r w:rsidR="000C4369" w:rsidRPr="00597382">
        <w:rPr>
          <w:i/>
          <w:iCs/>
          <w:sz w:val="22"/>
          <w:szCs w:val="22"/>
          <w:highlight w:val="yellow"/>
        </w:rPr>
        <w:t xml:space="preserve"> of heaven and earth</w:t>
      </w:r>
      <w:r w:rsidR="000C4369" w:rsidRPr="00597382">
        <w:rPr>
          <w:sz w:val="22"/>
          <w:szCs w:val="22"/>
          <w:highlight w:val="yellow"/>
        </w:rPr>
        <w:t xml:space="preserve"> [Gen. 14:22]</w:t>
      </w:r>
      <w:r w:rsidR="000C4369" w:rsidRPr="00D07B0D">
        <w:rPr>
          <w:sz w:val="22"/>
          <w:szCs w:val="22"/>
        </w:rPr>
        <w:t xml:space="preserve"> (</w:t>
      </w:r>
      <w:r w:rsidR="000C4369" w:rsidRPr="00DC4C50">
        <w:rPr>
          <w:i/>
          <w:iCs/>
          <w:sz w:val="22"/>
          <w:szCs w:val="22"/>
        </w:rPr>
        <w:t>Guide</w:t>
      </w:r>
      <w:ins w:id="1068" w:author="Author">
        <w:r w:rsidR="00F0366D">
          <w:rPr>
            <w:i/>
            <w:iCs/>
            <w:sz w:val="22"/>
            <w:szCs w:val="22"/>
          </w:rPr>
          <w:t xml:space="preserve"> of the Perplexed</w:t>
        </w:r>
      </w:ins>
      <w:r w:rsidR="000C4369" w:rsidRPr="00D07B0D">
        <w:rPr>
          <w:sz w:val="22"/>
          <w:szCs w:val="22"/>
        </w:rPr>
        <w:t xml:space="preserve"> 2:13).</w:t>
      </w:r>
    </w:p>
    <w:p w14:paraId="7254BB5C" w14:textId="77777777" w:rsidR="000C4369" w:rsidRPr="00D07B0D" w:rsidRDefault="000C4369" w:rsidP="004930D3">
      <w:pPr>
        <w:bidi w:val="0"/>
        <w:spacing w:line="480" w:lineRule="auto"/>
        <w:rPr>
          <w:sz w:val="22"/>
          <w:szCs w:val="22"/>
        </w:rPr>
      </w:pPr>
    </w:p>
    <w:p w14:paraId="37A4A179" w14:textId="5E038A21" w:rsidR="000C4369" w:rsidRPr="00D07B0D" w:rsidRDefault="00BB3D44" w:rsidP="004930D3">
      <w:pPr>
        <w:bidi w:val="0"/>
        <w:spacing w:line="480" w:lineRule="auto"/>
        <w:rPr>
          <w:sz w:val="22"/>
          <w:szCs w:val="22"/>
        </w:rPr>
      </w:pPr>
      <w:r w:rsidRPr="00D07B0D">
        <w:rPr>
          <w:sz w:val="22"/>
          <w:szCs w:val="22"/>
        </w:rPr>
        <w:t xml:space="preserve">Maimonides </w:t>
      </w:r>
      <w:del w:id="1069" w:author="Author">
        <w:r w:rsidR="00F35DDE" w:rsidDel="00F0366D">
          <w:rPr>
            <w:sz w:val="22"/>
            <w:szCs w:val="22"/>
          </w:rPr>
          <w:delText xml:space="preserve">noted </w:delText>
        </w:r>
      </w:del>
      <w:ins w:id="1070" w:author="Author">
        <w:r w:rsidR="00F0366D">
          <w:rPr>
            <w:sz w:val="22"/>
            <w:szCs w:val="22"/>
          </w:rPr>
          <w:t xml:space="preserve">is noting </w:t>
        </w:r>
      </w:ins>
      <w:r w:rsidR="00F35DDE">
        <w:rPr>
          <w:sz w:val="22"/>
          <w:szCs w:val="22"/>
        </w:rPr>
        <w:t xml:space="preserve">the different </w:t>
      </w:r>
      <w:commentRangeStart w:id="1071"/>
      <w:r w:rsidR="00F35DDE">
        <w:rPr>
          <w:sz w:val="22"/>
          <w:szCs w:val="22"/>
        </w:rPr>
        <w:t xml:space="preserve">degrees </w:t>
      </w:r>
      <w:r w:rsidRPr="00D07B0D">
        <w:rPr>
          <w:sz w:val="22"/>
          <w:szCs w:val="22"/>
        </w:rPr>
        <w:t xml:space="preserve">of clarity </w:t>
      </w:r>
      <w:commentRangeEnd w:id="1071"/>
      <w:r w:rsidR="00B23354">
        <w:rPr>
          <w:rStyle w:val="CommentReference"/>
        </w:rPr>
        <w:commentReference w:id="1071"/>
      </w:r>
      <w:r w:rsidRPr="00D07B0D">
        <w:rPr>
          <w:sz w:val="22"/>
          <w:szCs w:val="22"/>
        </w:rPr>
        <w:t xml:space="preserve">regarding </w:t>
      </w:r>
      <w:r w:rsidR="00F35DDE">
        <w:rPr>
          <w:sz w:val="22"/>
          <w:szCs w:val="22"/>
        </w:rPr>
        <w:t xml:space="preserve">this issue </w:t>
      </w:r>
      <w:del w:id="1072" w:author="Author">
        <w:r w:rsidR="00F35DDE" w:rsidDel="00F0366D">
          <w:rPr>
            <w:sz w:val="22"/>
            <w:szCs w:val="22"/>
          </w:rPr>
          <w:delText>in</w:delText>
        </w:r>
        <w:r w:rsidRPr="00D07B0D" w:rsidDel="00F0366D">
          <w:rPr>
            <w:sz w:val="22"/>
            <w:szCs w:val="22"/>
          </w:rPr>
          <w:delText xml:space="preserve"> the</w:delText>
        </w:r>
      </w:del>
      <w:ins w:id="1073" w:author="Author">
        <w:r w:rsidR="00F0366D">
          <w:rPr>
            <w:sz w:val="22"/>
            <w:szCs w:val="22"/>
          </w:rPr>
          <w:t>reflected in the</w:t>
        </w:r>
      </w:ins>
      <w:r w:rsidRPr="00D07B0D">
        <w:rPr>
          <w:sz w:val="22"/>
          <w:szCs w:val="22"/>
        </w:rPr>
        <w:t xml:space="preserve"> </w:t>
      </w:r>
      <w:r w:rsidR="00F35DDE">
        <w:rPr>
          <w:sz w:val="22"/>
          <w:szCs w:val="22"/>
        </w:rPr>
        <w:t xml:space="preserve">language of </w:t>
      </w:r>
      <w:del w:id="1074" w:author="Author">
        <w:r w:rsidR="00F35DDE" w:rsidDel="00F0366D">
          <w:rPr>
            <w:sz w:val="22"/>
            <w:szCs w:val="22"/>
          </w:rPr>
          <w:delText xml:space="preserve">the </w:delText>
        </w:r>
      </w:del>
      <w:ins w:id="1075" w:author="Author">
        <w:r w:rsidR="00F0366D">
          <w:rPr>
            <w:sz w:val="22"/>
            <w:szCs w:val="22"/>
          </w:rPr>
          <w:t xml:space="preserve">each </w:t>
        </w:r>
      </w:ins>
      <w:r w:rsidRPr="00D07B0D">
        <w:rPr>
          <w:sz w:val="22"/>
          <w:szCs w:val="22"/>
        </w:rPr>
        <w:t>verse</w:t>
      </w:r>
      <w:del w:id="1076" w:author="Author">
        <w:r w:rsidRPr="00D07B0D" w:rsidDel="00F0366D">
          <w:rPr>
            <w:sz w:val="22"/>
            <w:szCs w:val="22"/>
          </w:rPr>
          <w:delText>s</w:delText>
        </w:r>
      </w:del>
      <w:r w:rsidRPr="00D07B0D">
        <w:rPr>
          <w:sz w:val="22"/>
          <w:szCs w:val="22"/>
        </w:rPr>
        <w:t xml:space="preserve">. </w:t>
      </w:r>
      <w:r w:rsidR="00D04196" w:rsidRPr="00D07B0D">
        <w:rPr>
          <w:sz w:val="22"/>
          <w:szCs w:val="22"/>
        </w:rPr>
        <w:t xml:space="preserve">The verse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w:t>
      </w:r>
      <w:del w:id="1077" w:author="Author">
        <w:r w:rsidR="00D04196" w:rsidRPr="00D07B0D" w:rsidDel="00AB23C5">
          <w:rPr>
            <w:sz w:val="22"/>
            <w:szCs w:val="22"/>
          </w:rPr>
          <w:lastRenderedPageBreak/>
          <w:delText>testifies in general to the</w:delText>
        </w:r>
      </w:del>
      <w:ins w:id="1078" w:author="Author">
        <w:r w:rsidR="00AB23C5">
          <w:rPr>
            <w:sz w:val="22"/>
            <w:szCs w:val="22"/>
          </w:rPr>
          <w:t>reflects the general</w:t>
        </w:r>
      </w:ins>
      <w:r w:rsidR="00D04196" w:rsidRPr="00D07B0D">
        <w:rPr>
          <w:sz w:val="22"/>
          <w:szCs w:val="22"/>
        </w:rPr>
        <w:t xml:space="preserve"> fact that </w:t>
      </w:r>
      <w:del w:id="1079" w:author="Author">
        <w:r w:rsidR="00D04196" w:rsidRPr="00D07B0D" w:rsidDel="00983758">
          <w:rPr>
            <w:sz w:val="22"/>
            <w:szCs w:val="22"/>
          </w:rPr>
          <w:delText xml:space="preserve">Avraham </w:delText>
        </w:r>
      </w:del>
      <w:ins w:id="1080" w:author="Author">
        <w:r w:rsidR="00983758">
          <w:rPr>
            <w:sz w:val="22"/>
            <w:szCs w:val="22"/>
          </w:rPr>
          <w:t>Abraham</w:t>
        </w:r>
        <w:r w:rsidR="00983758" w:rsidRPr="00D07B0D">
          <w:rPr>
            <w:sz w:val="22"/>
            <w:szCs w:val="22"/>
          </w:rPr>
          <w:t xml:space="preserve"> </w:t>
        </w:r>
      </w:ins>
      <w:del w:id="1081" w:author="Author">
        <w:r w:rsidR="00D04196" w:rsidRPr="00D07B0D" w:rsidDel="00983758">
          <w:rPr>
            <w:sz w:val="22"/>
            <w:szCs w:val="22"/>
          </w:rPr>
          <w:delText xml:space="preserve">published </w:delText>
        </w:r>
      </w:del>
      <w:ins w:id="1082" w:author="Author">
        <w:r w:rsidR="00983758">
          <w:rPr>
            <w:sz w:val="22"/>
            <w:szCs w:val="22"/>
          </w:rPr>
          <w:t>disseminated</w:t>
        </w:r>
        <w:r w:rsidR="00983758" w:rsidRPr="00D07B0D">
          <w:rPr>
            <w:sz w:val="22"/>
            <w:szCs w:val="22"/>
          </w:rPr>
          <w:t xml:space="preserve"> </w:t>
        </w:r>
      </w:ins>
      <w:r w:rsidR="00D04196" w:rsidRPr="00D07B0D">
        <w:rPr>
          <w:sz w:val="22"/>
          <w:szCs w:val="22"/>
        </w:rPr>
        <w:t xml:space="preserve">the idea of creation. </w:t>
      </w:r>
      <w:r w:rsidR="00F35DDE">
        <w:rPr>
          <w:sz w:val="22"/>
          <w:szCs w:val="22"/>
        </w:rPr>
        <w:t>T</w:t>
      </w:r>
      <w:r w:rsidR="00D04196" w:rsidRPr="00D07B0D">
        <w:rPr>
          <w:sz w:val="22"/>
          <w:szCs w:val="22"/>
        </w:rPr>
        <w:t xml:space="preserve">he verse, </w:t>
      </w:r>
      <w:r w:rsidR="00EE31D3">
        <w:rPr>
          <w:sz w:val="22"/>
          <w:szCs w:val="22"/>
        </w:rPr>
        <w:t>“</w:t>
      </w:r>
      <w:r w:rsidR="00D04196" w:rsidRPr="00D07B0D">
        <w:rPr>
          <w:sz w:val="22"/>
          <w:szCs w:val="22"/>
        </w:rPr>
        <w:t>Maker of heaven and earth,</w:t>
      </w:r>
      <w:r w:rsidR="00EE31D3">
        <w:rPr>
          <w:sz w:val="22"/>
          <w:szCs w:val="22"/>
        </w:rPr>
        <w:t>”</w:t>
      </w:r>
      <w:r w:rsidR="00D04196" w:rsidRPr="00D07B0D">
        <w:rPr>
          <w:sz w:val="22"/>
          <w:szCs w:val="22"/>
        </w:rPr>
        <w:t xml:space="preserve"> </w:t>
      </w:r>
      <w:r w:rsidR="00F35DDE">
        <w:rPr>
          <w:sz w:val="22"/>
          <w:szCs w:val="22"/>
        </w:rPr>
        <w:t>however,</w:t>
      </w:r>
      <w:r w:rsidR="00F35DDE" w:rsidRPr="00D07B0D">
        <w:rPr>
          <w:sz w:val="22"/>
          <w:szCs w:val="22"/>
        </w:rPr>
        <w:t xml:space="preserve"> </w:t>
      </w:r>
      <w:r w:rsidR="00D04196" w:rsidRPr="00D07B0D">
        <w:rPr>
          <w:sz w:val="22"/>
          <w:szCs w:val="22"/>
        </w:rPr>
        <w:t xml:space="preserve">points </w:t>
      </w:r>
      <w:ins w:id="1083" w:author="Author">
        <w:r w:rsidR="00983758">
          <w:rPr>
            <w:sz w:val="22"/>
            <w:szCs w:val="22"/>
          </w:rPr>
          <w:t>“</w:t>
        </w:r>
        <w:r w:rsidR="00983758" w:rsidRPr="00231398">
          <w:rPr>
            <w:sz w:val="22"/>
            <w:szCs w:val="22"/>
          </w:rPr>
          <w:t>explicitly</w:t>
        </w:r>
        <w:r w:rsidR="00983758">
          <w:rPr>
            <w:sz w:val="22"/>
            <w:szCs w:val="22"/>
          </w:rPr>
          <w:t>”</w:t>
        </w:r>
        <w:r w:rsidR="00983758" w:rsidRPr="00D07B0D">
          <w:rPr>
            <w:sz w:val="22"/>
            <w:szCs w:val="22"/>
          </w:rPr>
          <w:t xml:space="preserve"> </w:t>
        </w:r>
      </w:ins>
      <w:r w:rsidR="00D04196" w:rsidRPr="00D07B0D">
        <w:rPr>
          <w:sz w:val="22"/>
          <w:szCs w:val="22"/>
        </w:rPr>
        <w:t xml:space="preserve">to </w:t>
      </w:r>
      <w:del w:id="1084" w:author="Author">
        <w:r w:rsidR="00D04196" w:rsidRPr="00D07B0D" w:rsidDel="00B23354">
          <w:rPr>
            <w:sz w:val="22"/>
            <w:szCs w:val="22"/>
          </w:rPr>
          <w:delText xml:space="preserve">the </w:delText>
        </w:r>
      </w:del>
      <w:r w:rsidR="00D04196" w:rsidRPr="00D07B0D">
        <w:rPr>
          <w:sz w:val="22"/>
          <w:szCs w:val="22"/>
        </w:rPr>
        <w:t>creation</w:t>
      </w:r>
      <w:ins w:id="1085" w:author="Author">
        <w:r w:rsidR="00983758">
          <w:rPr>
            <w:sz w:val="22"/>
            <w:szCs w:val="22"/>
          </w:rPr>
          <w:t>.</w:t>
        </w:r>
      </w:ins>
      <w:r w:rsidR="00D04196" w:rsidRPr="00D07B0D">
        <w:rPr>
          <w:sz w:val="22"/>
          <w:szCs w:val="22"/>
        </w:rPr>
        <w:t xml:space="preserve"> </w:t>
      </w:r>
      <w:del w:id="1086" w:author="Author">
        <w:r w:rsidR="00EE31D3" w:rsidDel="00983758">
          <w:rPr>
            <w:sz w:val="22"/>
            <w:szCs w:val="22"/>
          </w:rPr>
          <w:delText>“</w:delText>
        </w:r>
        <w:r w:rsidR="00D04196" w:rsidRPr="00D07B0D" w:rsidDel="00983758">
          <w:rPr>
            <w:b/>
            <w:bCs/>
            <w:sz w:val="22"/>
            <w:szCs w:val="22"/>
          </w:rPr>
          <w:delText>explicitly</w:delText>
        </w:r>
        <w:r w:rsidR="00D04196" w:rsidRPr="00D07B0D" w:rsidDel="00983758">
          <w:rPr>
            <w:sz w:val="22"/>
            <w:szCs w:val="22"/>
          </w:rPr>
          <w:delText>.</w:delText>
        </w:r>
        <w:r w:rsidR="00EE31D3" w:rsidDel="00983758">
          <w:rPr>
            <w:sz w:val="22"/>
            <w:szCs w:val="22"/>
          </w:rPr>
          <w:delText>”</w:delText>
        </w:r>
        <w:r w:rsidR="00D04196" w:rsidRPr="00D07B0D" w:rsidDel="00983758">
          <w:rPr>
            <w:sz w:val="22"/>
            <w:szCs w:val="22"/>
          </w:rPr>
          <w:delText xml:space="preserve"> </w:delText>
        </w:r>
      </w:del>
      <w:r w:rsidR="00D04196" w:rsidRPr="00D07B0D">
        <w:rPr>
          <w:sz w:val="22"/>
          <w:szCs w:val="22"/>
        </w:rPr>
        <w:t xml:space="preserve">It seems that the </w:t>
      </w:r>
      <w:ins w:id="1087" w:author="Author">
        <w:r w:rsidR="00B23354" w:rsidRPr="00D07B0D">
          <w:rPr>
            <w:sz w:val="22"/>
            <w:szCs w:val="22"/>
          </w:rPr>
          <w:t xml:space="preserve">basis for this distinction </w:t>
        </w:r>
      </w:ins>
      <w:del w:id="1088" w:author="Author">
        <w:r w:rsidR="00D04196" w:rsidRPr="00D07B0D" w:rsidDel="00B23354">
          <w:rPr>
            <w:sz w:val="22"/>
            <w:szCs w:val="22"/>
          </w:rPr>
          <w:delText>mention of heaven in the verse</w:delText>
        </w:r>
      </w:del>
      <w:ins w:id="1089" w:author="Author">
        <w:r w:rsidR="00B23354">
          <w:rPr>
            <w:sz w:val="22"/>
            <w:szCs w:val="22"/>
          </w:rPr>
          <w:t>is whether or not a verse uses the word “heaven</w:t>
        </w:r>
      </w:ins>
      <w:del w:id="1090" w:author="Author">
        <w:r w:rsidR="00D04196" w:rsidRPr="00D07B0D" w:rsidDel="00B23354">
          <w:rPr>
            <w:sz w:val="22"/>
            <w:szCs w:val="22"/>
          </w:rPr>
          <w:delText xml:space="preserve"> serves as a basis for this distinction</w:delText>
        </w:r>
      </w:del>
      <w:r w:rsidR="00D04196" w:rsidRPr="00D07B0D">
        <w:rPr>
          <w:sz w:val="22"/>
          <w:szCs w:val="22"/>
        </w:rPr>
        <w:t>.</w:t>
      </w:r>
      <w:ins w:id="1091" w:author="Author">
        <w:r w:rsidR="00B23354">
          <w:rPr>
            <w:sz w:val="22"/>
            <w:szCs w:val="22"/>
          </w:rPr>
          <w:t>”</w:t>
        </w:r>
      </w:ins>
      <w:r w:rsidR="00D04196" w:rsidRPr="00D07B0D">
        <w:rPr>
          <w:sz w:val="22"/>
          <w:szCs w:val="22"/>
        </w:rPr>
        <w:t xml:space="preserve"> </w:t>
      </w:r>
      <w:r w:rsidR="00EE31D3">
        <w:rPr>
          <w:sz w:val="22"/>
          <w:szCs w:val="22"/>
        </w:rPr>
        <w:t>“</w:t>
      </w:r>
      <w:r w:rsidR="00C26DCA">
        <w:rPr>
          <w:sz w:val="22"/>
          <w:szCs w:val="22"/>
        </w:rPr>
        <w:t>H</w:t>
      </w:r>
      <w:r w:rsidR="00D04196" w:rsidRPr="00D07B0D">
        <w:rPr>
          <w:sz w:val="22"/>
          <w:szCs w:val="22"/>
        </w:rPr>
        <w:t>eaven</w:t>
      </w:r>
      <w:r w:rsidR="00EE31D3">
        <w:rPr>
          <w:sz w:val="22"/>
          <w:szCs w:val="22"/>
        </w:rPr>
        <w:t>”</w:t>
      </w:r>
      <w:r w:rsidR="00D04196" w:rsidRPr="00D07B0D">
        <w:rPr>
          <w:sz w:val="22"/>
          <w:szCs w:val="22"/>
        </w:rPr>
        <w:t xml:space="preserve"> </w:t>
      </w:r>
      <w:r w:rsidR="00C26DCA">
        <w:rPr>
          <w:sz w:val="22"/>
          <w:szCs w:val="22"/>
        </w:rPr>
        <w:t>alludes to the</w:t>
      </w:r>
      <w:r w:rsidR="00D04196" w:rsidRPr="00D07B0D">
        <w:rPr>
          <w:sz w:val="22"/>
          <w:szCs w:val="22"/>
        </w:rPr>
        <w:t xml:space="preserve"> evidence from the random </w:t>
      </w:r>
      <w:r w:rsidR="00C26DCA">
        <w:rPr>
          <w:sz w:val="22"/>
          <w:szCs w:val="22"/>
        </w:rPr>
        <w:t xml:space="preserve">nature of the </w:t>
      </w:r>
      <w:del w:id="1092" w:author="Author">
        <w:r w:rsidR="00C26DCA" w:rsidDel="00B23354">
          <w:rPr>
            <w:sz w:val="22"/>
            <w:szCs w:val="22"/>
          </w:rPr>
          <w:delText>heaven</w:delText>
        </w:r>
        <w:r w:rsidR="00C26DCA" w:rsidRPr="00D07B0D" w:rsidDel="00B23354">
          <w:rPr>
            <w:sz w:val="22"/>
            <w:szCs w:val="22"/>
          </w:rPr>
          <w:delText xml:space="preserve"> </w:delText>
        </w:r>
      </w:del>
      <w:ins w:id="1093" w:author="Author">
        <w:r w:rsidR="00B23354">
          <w:rPr>
            <w:sz w:val="22"/>
            <w:szCs w:val="22"/>
          </w:rPr>
          <w:t>cosmos</w:t>
        </w:r>
        <w:r w:rsidR="00B23354" w:rsidRPr="00D07B0D">
          <w:rPr>
            <w:sz w:val="22"/>
            <w:szCs w:val="22"/>
          </w:rPr>
          <w:t xml:space="preserve"> </w:t>
        </w:r>
      </w:ins>
      <w:r w:rsidR="00D04196" w:rsidRPr="00D07B0D">
        <w:rPr>
          <w:sz w:val="22"/>
          <w:szCs w:val="22"/>
        </w:rPr>
        <w:t>that indicates</w:t>
      </w:r>
      <w:ins w:id="1094" w:author="Author">
        <w:r w:rsidR="00BF5636">
          <w:rPr>
            <w:sz w:val="22"/>
            <w:szCs w:val="22"/>
          </w:rPr>
          <w:t xml:space="preserve"> the</w:t>
        </w:r>
      </w:ins>
      <w:r w:rsidR="00D04196" w:rsidRPr="00D07B0D">
        <w:rPr>
          <w:sz w:val="22"/>
          <w:szCs w:val="22"/>
        </w:rPr>
        <w:t xml:space="preserve"> </w:t>
      </w:r>
      <w:r w:rsidR="00EE31D3">
        <w:rPr>
          <w:sz w:val="22"/>
          <w:szCs w:val="22"/>
        </w:rPr>
        <w:t>“</w:t>
      </w:r>
      <w:r w:rsidR="00C26DCA">
        <w:rPr>
          <w:sz w:val="22"/>
          <w:szCs w:val="22"/>
        </w:rPr>
        <w:t>purpose of O</w:t>
      </w:r>
      <w:r w:rsidR="00D04196" w:rsidRPr="00D07B0D">
        <w:rPr>
          <w:sz w:val="22"/>
          <w:szCs w:val="22"/>
        </w:rPr>
        <w:t>ne who purposed.</w:t>
      </w:r>
      <w:r w:rsidR="00EE31D3">
        <w:rPr>
          <w:sz w:val="22"/>
          <w:szCs w:val="22"/>
        </w:rPr>
        <w:t>”</w:t>
      </w:r>
      <w:r w:rsidR="00D04196" w:rsidRPr="00D07B0D">
        <w:rPr>
          <w:sz w:val="22"/>
          <w:szCs w:val="22"/>
        </w:rPr>
        <w:t xml:space="preserve"> Maimonides apparently believed that calling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includes </w:t>
      </w:r>
      <w:r w:rsidR="00C26DCA">
        <w:rPr>
          <w:sz w:val="22"/>
          <w:szCs w:val="22"/>
        </w:rPr>
        <w:t xml:space="preserve">a reference to </w:t>
      </w:r>
      <w:r w:rsidR="00D04196" w:rsidRPr="00D07B0D">
        <w:rPr>
          <w:sz w:val="22"/>
          <w:szCs w:val="22"/>
        </w:rPr>
        <w:t xml:space="preserve">the idea of </w:t>
      </w:r>
      <w:r w:rsidR="004C425F" w:rsidRPr="00D07B0D">
        <w:rPr>
          <w:sz w:val="22"/>
          <w:szCs w:val="22"/>
        </w:rPr>
        <w:t>creation</w:t>
      </w:r>
      <w:r w:rsidR="00D04196" w:rsidRPr="00D07B0D">
        <w:rPr>
          <w:sz w:val="22"/>
          <w:szCs w:val="22"/>
        </w:rPr>
        <w:t xml:space="preserve">, because the verse </w:t>
      </w:r>
      <w:r w:rsidR="00EE31D3">
        <w:rPr>
          <w:sz w:val="22"/>
          <w:szCs w:val="22"/>
        </w:rPr>
        <w:t>“</w:t>
      </w:r>
      <w:r w:rsidR="004C425F" w:rsidRPr="00D07B0D">
        <w:rPr>
          <w:sz w:val="22"/>
          <w:szCs w:val="22"/>
        </w:rPr>
        <w:t>Maker</w:t>
      </w:r>
      <w:r w:rsidR="00D04196" w:rsidRPr="00D07B0D">
        <w:rPr>
          <w:sz w:val="22"/>
          <w:szCs w:val="22"/>
        </w:rPr>
        <w:t xml:space="preserve"> </w:t>
      </w:r>
      <w:ins w:id="1095" w:author="Author">
        <w:r w:rsidR="00B23354">
          <w:rPr>
            <w:sz w:val="22"/>
            <w:szCs w:val="22"/>
          </w:rPr>
          <w:t xml:space="preserve">of </w:t>
        </w:r>
      </w:ins>
      <w:r w:rsidR="00D04196" w:rsidRPr="00D07B0D">
        <w:rPr>
          <w:sz w:val="22"/>
          <w:szCs w:val="22"/>
        </w:rPr>
        <w:t>heaven and earth</w:t>
      </w:r>
      <w:r w:rsidR="00EE31D3">
        <w:rPr>
          <w:sz w:val="22"/>
          <w:szCs w:val="22"/>
        </w:rPr>
        <w:t>”</w:t>
      </w:r>
      <w:r w:rsidR="00D04196" w:rsidRPr="00D07B0D">
        <w:rPr>
          <w:sz w:val="22"/>
          <w:szCs w:val="22"/>
        </w:rPr>
        <w:t xml:space="preserve"> preceded it.</w:t>
      </w:r>
      <w:r w:rsidR="004C425F" w:rsidRPr="00D07B0D">
        <w:rPr>
          <w:sz w:val="22"/>
          <w:szCs w:val="22"/>
        </w:rPr>
        <w:t xml:space="preserve"> </w:t>
      </w:r>
      <w:del w:id="1096" w:author="Author">
        <w:r w:rsidR="004C425F" w:rsidRPr="00D07B0D" w:rsidDel="00B23354">
          <w:rPr>
            <w:sz w:val="22"/>
            <w:szCs w:val="22"/>
          </w:rPr>
          <w:delText>After Abraham</w:delText>
        </w:r>
      </w:del>
      <w:ins w:id="1097" w:author="Author">
        <w:r w:rsidR="00B23354">
          <w:rPr>
            <w:sz w:val="22"/>
            <w:szCs w:val="22"/>
          </w:rPr>
          <w:t>Having</w:t>
        </w:r>
      </w:ins>
      <w:r w:rsidR="004C425F" w:rsidRPr="00D07B0D">
        <w:rPr>
          <w:sz w:val="22"/>
          <w:szCs w:val="22"/>
        </w:rPr>
        <w:t xml:space="preserve"> realized that the</w:t>
      </w:r>
      <w:ins w:id="1098" w:author="Author">
        <w:r w:rsidR="00B23354">
          <w:rPr>
            <w:sz w:val="22"/>
            <w:szCs w:val="22"/>
          </w:rPr>
          <w:t xml:space="preserve"> character of the</w:t>
        </w:r>
      </w:ins>
      <w:r w:rsidR="004C425F" w:rsidRPr="00D07B0D">
        <w:rPr>
          <w:sz w:val="22"/>
          <w:szCs w:val="22"/>
        </w:rPr>
        <w:t xml:space="preserve"> heavens </w:t>
      </w:r>
      <w:del w:id="1099" w:author="Author">
        <w:r w:rsidR="004C425F" w:rsidRPr="00D07B0D" w:rsidDel="00B23354">
          <w:rPr>
            <w:sz w:val="22"/>
            <w:szCs w:val="22"/>
          </w:rPr>
          <w:delText>were indicative of</w:delText>
        </w:r>
      </w:del>
      <w:ins w:id="1100" w:author="Author">
        <w:r w:rsidR="00B23354">
          <w:rPr>
            <w:sz w:val="22"/>
            <w:szCs w:val="22"/>
          </w:rPr>
          <w:t>indicated that they had been formed through</w:t>
        </w:r>
      </w:ins>
      <w:r w:rsidR="004C425F" w:rsidRPr="00D07B0D">
        <w:rPr>
          <w:sz w:val="22"/>
          <w:szCs w:val="22"/>
        </w:rPr>
        <w:t xml:space="preserve"> deliberate intention, </w:t>
      </w:r>
      <w:del w:id="1101" w:author="Author">
        <w:r w:rsidR="004C425F" w:rsidRPr="00D07B0D" w:rsidDel="00B23354">
          <w:rPr>
            <w:sz w:val="22"/>
            <w:szCs w:val="22"/>
          </w:rPr>
          <w:delText xml:space="preserve">he </w:delText>
        </w:r>
      </w:del>
      <w:ins w:id="1102" w:author="Author">
        <w:r w:rsidR="00B23354">
          <w:rPr>
            <w:sz w:val="22"/>
            <w:szCs w:val="22"/>
          </w:rPr>
          <w:t>Abraham</w:t>
        </w:r>
        <w:r w:rsidR="00B23354" w:rsidRPr="00D07B0D">
          <w:rPr>
            <w:sz w:val="22"/>
            <w:szCs w:val="22"/>
          </w:rPr>
          <w:t xml:space="preserve"> </w:t>
        </w:r>
      </w:ins>
      <w:r w:rsidR="00EE31D3">
        <w:rPr>
          <w:sz w:val="22"/>
          <w:szCs w:val="22"/>
        </w:rPr>
        <w:t>“</w:t>
      </w:r>
      <w:r w:rsidR="004C425F" w:rsidRPr="00D07B0D">
        <w:rPr>
          <w:sz w:val="22"/>
          <w:szCs w:val="22"/>
        </w:rPr>
        <w:t xml:space="preserve">called </w:t>
      </w:r>
      <w:r w:rsidR="004C425F" w:rsidRPr="00D07B0D">
        <w:rPr>
          <w:i/>
          <w:iCs/>
          <w:sz w:val="22"/>
          <w:szCs w:val="22"/>
        </w:rPr>
        <w:t>in the name of the Lord, God of the world</w:t>
      </w:r>
      <w:r w:rsidR="004C425F" w:rsidRPr="00D07B0D">
        <w:rPr>
          <w:sz w:val="22"/>
          <w:szCs w:val="22"/>
        </w:rPr>
        <w:t xml:space="preserve"> [Gen. 21:23] – both</w:t>
      </w:r>
      <w:r w:rsidR="004C425F" w:rsidRPr="00D07B0D">
        <w:rPr>
          <w:sz w:val="22"/>
          <w:szCs w:val="22"/>
          <w:rtl/>
        </w:rPr>
        <w:t xml:space="preserve"> </w:t>
      </w:r>
      <w:r w:rsidR="00C26DCA">
        <w:rPr>
          <w:sz w:val="22"/>
          <w:szCs w:val="22"/>
        </w:rPr>
        <w:t xml:space="preserve">the existence of the </w:t>
      </w:r>
      <w:r w:rsidR="004A239E">
        <w:rPr>
          <w:sz w:val="22"/>
          <w:szCs w:val="22"/>
        </w:rPr>
        <w:t>d</w:t>
      </w:r>
      <w:r w:rsidR="004C425F" w:rsidRPr="00D07B0D">
        <w:rPr>
          <w:sz w:val="22"/>
          <w:szCs w:val="22"/>
        </w:rPr>
        <w:t>eity</w:t>
      </w:r>
      <w:r w:rsidR="004C425F" w:rsidRPr="00D07B0D">
        <w:rPr>
          <w:sz w:val="22"/>
          <w:szCs w:val="22"/>
          <w:rtl/>
        </w:rPr>
        <w:t xml:space="preserve"> </w:t>
      </w:r>
      <w:r w:rsidR="004C425F" w:rsidRPr="00D07B0D">
        <w:rPr>
          <w:sz w:val="22"/>
          <w:szCs w:val="22"/>
        </w:rPr>
        <w:t xml:space="preserve">and the creation of the world </w:t>
      </w:r>
      <w:r w:rsidR="00A3249E" w:rsidRPr="00A3249E">
        <w:rPr>
          <w:sz w:val="22"/>
          <w:szCs w:val="22"/>
        </w:rPr>
        <w:t>in time</w:t>
      </w:r>
      <w:r w:rsidR="00C26DCA" w:rsidRPr="00A3249E">
        <w:rPr>
          <w:sz w:val="22"/>
          <w:szCs w:val="22"/>
        </w:rPr>
        <w:t xml:space="preserve"> by that </w:t>
      </w:r>
      <w:r w:rsidR="004A239E" w:rsidRPr="00A3249E">
        <w:rPr>
          <w:sz w:val="22"/>
          <w:szCs w:val="22"/>
        </w:rPr>
        <w:t>d</w:t>
      </w:r>
      <w:r w:rsidR="004C425F" w:rsidRPr="00A3249E">
        <w:rPr>
          <w:sz w:val="22"/>
          <w:szCs w:val="22"/>
        </w:rPr>
        <w:t>eity</w:t>
      </w:r>
      <w:r w:rsidR="004C425F" w:rsidRPr="00A3249E">
        <w:rPr>
          <w:sz w:val="22"/>
          <w:szCs w:val="22"/>
          <w:rtl/>
        </w:rPr>
        <w:t xml:space="preserve"> </w:t>
      </w:r>
      <w:r w:rsidR="004C425F" w:rsidRPr="00A3249E">
        <w:rPr>
          <w:sz w:val="22"/>
          <w:szCs w:val="22"/>
        </w:rPr>
        <w:t>being comprised in that call</w:t>
      </w:r>
      <w:r w:rsidR="00EE31D3">
        <w:rPr>
          <w:sz w:val="22"/>
          <w:szCs w:val="22"/>
        </w:rPr>
        <w:t>”</w:t>
      </w:r>
      <w:r w:rsidR="004C425F" w:rsidRPr="00A3249E">
        <w:rPr>
          <w:sz w:val="22"/>
          <w:szCs w:val="22"/>
        </w:rPr>
        <w:t xml:space="preserve"> (</w:t>
      </w:r>
      <w:r w:rsidR="004C425F" w:rsidRPr="00A3249E">
        <w:rPr>
          <w:i/>
          <w:iCs/>
          <w:sz w:val="22"/>
          <w:szCs w:val="22"/>
        </w:rPr>
        <w:t>Guide</w:t>
      </w:r>
      <w:r w:rsidR="004C425F" w:rsidRPr="00A3249E">
        <w:rPr>
          <w:sz w:val="22"/>
          <w:szCs w:val="22"/>
        </w:rPr>
        <w:t xml:space="preserve"> </w:t>
      </w:r>
      <w:ins w:id="1103" w:author="Author">
        <w:r w:rsidR="00C13D27" w:rsidRPr="005C7FB3">
          <w:rPr>
            <w:i/>
            <w:iCs/>
            <w:sz w:val="22"/>
            <w:szCs w:val="22"/>
          </w:rPr>
          <w:t xml:space="preserve">of the Perplexed </w:t>
        </w:r>
      </w:ins>
      <w:r w:rsidR="004C425F" w:rsidRPr="00A3249E">
        <w:rPr>
          <w:sz w:val="22"/>
          <w:szCs w:val="22"/>
        </w:rPr>
        <w:t>3:29).</w:t>
      </w:r>
    </w:p>
    <w:p w14:paraId="41D36BE9" w14:textId="77777777" w:rsidR="00430258" w:rsidRPr="00D07B0D" w:rsidRDefault="00430258" w:rsidP="004930D3">
      <w:pPr>
        <w:bidi w:val="0"/>
        <w:spacing w:line="480" w:lineRule="auto"/>
        <w:rPr>
          <w:sz w:val="22"/>
          <w:szCs w:val="22"/>
        </w:rPr>
      </w:pPr>
    </w:p>
    <w:p w14:paraId="66DF9206" w14:textId="66C10178" w:rsidR="00430258" w:rsidRPr="00D07B0D" w:rsidRDefault="00430258" w:rsidP="004930D3">
      <w:pPr>
        <w:bidi w:val="0"/>
        <w:spacing w:line="480" w:lineRule="auto"/>
        <w:rPr>
          <w:sz w:val="22"/>
          <w:szCs w:val="22"/>
        </w:rPr>
      </w:pPr>
      <w:r w:rsidRPr="00D07B0D">
        <w:rPr>
          <w:sz w:val="22"/>
          <w:szCs w:val="22"/>
        </w:rPr>
        <w:t xml:space="preserve">Maimonides refers to these verses once again in the </w:t>
      </w:r>
      <w:r w:rsidRPr="00DC4C50">
        <w:rPr>
          <w:i/>
          <w:iCs/>
          <w:sz w:val="22"/>
          <w:szCs w:val="22"/>
        </w:rPr>
        <w:t xml:space="preserve">Guide </w:t>
      </w:r>
      <w:r w:rsidR="00D76679" w:rsidRPr="00DC4C50">
        <w:rPr>
          <w:i/>
          <w:iCs/>
          <w:sz w:val="22"/>
          <w:szCs w:val="22"/>
        </w:rPr>
        <w:t>of</w:t>
      </w:r>
      <w:r w:rsidRPr="00DC4C50">
        <w:rPr>
          <w:i/>
          <w:iCs/>
          <w:sz w:val="22"/>
          <w:szCs w:val="22"/>
        </w:rPr>
        <w:t xml:space="preserve"> the Perplexed</w:t>
      </w:r>
      <w:r w:rsidRPr="00D07B0D">
        <w:rPr>
          <w:sz w:val="22"/>
          <w:szCs w:val="22"/>
        </w:rPr>
        <w:t xml:space="preserve"> 2:30, </w:t>
      </w:r>
      <w:del w:id="1104" w:author="Author">
        <w:r w:rsidRPr="00D07B0D" w:rsidDel="0071092F">
          <w:rPr>
            <w:sz w:val="22"/>
            <w:szCs w:val="22"/>
          </w:rPr>
          <w:delText>as part of his</w:delText>
        </w:r>
      </w:del>
      <w:ins w:id="1105" w:author="Author">
        <w:r w:rsidR="0071092F">
          <w:rPr>
            <w:sz w:val="22"/>
            <w:szCs w:val="22"/>
          </w:rPr>
          <w:t>in his</w:t>
        </w:r>
      </w:ins>
      <w:r w:rsidRPr="00D07B0D">
        <w:rPr>
          <w:sz w:val="22"/>
          <w:szCs w:val="22"/>
        </w:rPr>
        <w:t xml:space="preserve"> discussion of the four expressions – </w:t>
      </w:r>
      <w:proofErr w:type="spellStart"/>
      <w:r w:rsidRPr="00D07B0D">
        <w:rPr>
          <w:i/>
          <w:iCs/>
          <w:sz w:val="22"/>
          <w:szCs w:val="22"/>
        </w:rPr>
        <w:t>baro</w:t>
      </w:r>
      <w:proofErr w:type="spellEnd"/>
      <w:ins w:id="1106" w:author="Author">
        <w:r w:rsidR="00554488" w:rsidRPr="005C7FB3">
          <w:rPr>
            <w:i/>
            <w:iCs/>
            <w:sz w:val="22"/>
            <w:szCs w:val="22"/>
          </w:rPr>
          <w:t>’</w:t>
        </w:r>
      </w:ins>
      <w:r w:rsidRPr="00D07B0D">
        <w:rPr>
          <w:sz w:val="22"/>
          <w:szCs w:val="22"/>
        </w:rPr>
        <w:t xml:space="preserve"> [to create], </w:t>
      </w:r>
      <w:ins w:id="1107" w:author="Author">
        <w:r w:rsidR="00554488" w:rsidRPr="005C7FB3">
          <w:rPr>
            <w:i/>
            <w:iCs/>
            <w:sz w:val="22"/>
            <w:szCs w:val="22"/>
          </w:rPr>
          <w:t>‘</w:t>
        </w:r>
      </w:ins>
      <w:proofErr w:type="spellStart"/>
      <w:r w:rsidRPr="00D07B0D">
        <w:rPr>
          <w:i/>
          <w:iCs/>
          <w:sz w:val="22"/>
          <w:szCs w:val="22"/>
        </w:rPr>
        <w:t>assoh</w:t>
      </w:r>
      <w:proofErr w:type="spellEnd"/>
      <w:r w:rsidRPr="00D07B0D">
        <w:rPr>
          <w:sz w:val="22"/>
          <w:szCs w:val="22"/>
        </w:rPr>
        <w:t xml:space="preserve"> [to make], </w:t>
      </w:r>
      <w:proofErr w:type="spellStart"/>
      <w:r w:rsidRPr="00D07B0D">
        <w:rPr>
          <w:i/>
          <w:iCs/>
          <w:sz w:val="22"/>
          <w:szCs w:val="22"/>
        </w:rPr>
        <w:t>qanoh</w:t>
      </w:r>
      <w:proofErr w:type="spellEnd"/>
      <w:r w:rsidRPr="00D07B0D">
        <w:rPr>
          <w:sz w:val="22"/>
          <w:szCs w:val="22"/>
        </w:rPr>
        <w:t xml:space="preserve"> [to acquire, possess] and </w:t>
      </w:r>
      <w:ins w:id="1108" w:author="Author">
        <w:r w:rsidR="00685004" w:rsidRPr="005C7FB3">
          <w:rPr>
            <w:i/>
            <w:iCs/>
            <w:sz w:val="22"/>
            <w:szCs w:val="22"/>
          </w:rPr>
          <w:t>’</w:t>
        </w:r>
      </w:ins>
      <w:r w:rsidRPr="00D07B0D">
        <w:rPr>
          <w:i/>
          <w:iCs/>
          <w:sz w:val="22"/>
          <w:szCs w:val="22"/>
        </w:rPr>
        <w:t>El</w:t>
      </w:r>
      <w:r w:rsidRPr="00D07B0D">
        <w:rPr>
          <w:sz w:val="22"/>
          <w:szCs w:val="22"/>
        </w:rPr>
        <w:t xml:space="preserve"> [God] </w:t>
      </w:r>
      <w:del w:id="1109" w:author="Author">
        <w:r w:rsidRPr="00D07B0D" w:rsidDel="00983758">
          <w:rPr>
            <w:sz w:val="22"/>
            <w:szCs w:val="22"/>
          </w:rPr>
          <w:delText xml:space="preserve">- </w:delText>
        </w:r>
      </w:del>
      <w:ins w:id="1110" w:author="Author">
        <w:r w:rsidR="00983758">
          <w:rPr>
            <w:sz w:val="22"/>
            <w:szCs w:val="22"/>
          </w:rPr>
          <w:t>–</w:t>
        </w:r>
        <w:r w:rsidR="00983758" w:rsidRPr="00D07B0D">
          <w:rPr>
            <w:sz w:val="22"/>
            <w:szCs w:val="22"/>
          </w:rPr>
          <w:t xml:space="preserve"> </w:t>
        </w:r>
      </w:ins>
      <w:del w:id="1111" w:author="Author">
        <w:r w:rsidRPr="00D07B0D" w:rsidDel="00983758">
          <w:rPr>
            <w:sz w:val="22"/>
            <w:szCs w:val="22"/>
          </w:rPr>
          <w:delText xml:space="preserve">In </w:delText>
        </w:r>
      </w:del>
      <w:ins w:id="1112" w:author="Author">
        <w:r w:rsidR="000D2656">
          <w:rPr>
            <w:sz w:val="22"/>
            <w:szCs w:val="22"/>
          </w:rPr>
          <w:t>all of which are</w:t>
        </w:r>
        <w:r w:rsidR="00DB04DE">
          <w:rPr>
            <w:sz w:val="22"/>
            <w:szCs w:val="22"/>
          </w:rPr>
          <w:t xml:space="preserve"> </w:t>
        </w:r>
        <w:r w:rsidR="000D2656">
          <w:rPr>
            <w:sz w:val="22"/>
            <w:szCs w:val="22"/>
          </w:rPr>
          <w:t>used when</w:t>
        </w:r>
        <w:r w:rsidR="00DB04DE">
          <w:rPr>
            <w:sz w:val="22"/>
            <w:szCs w:val="22"/>
          </w:rPr>
          <w:t xml:space="preserve"> the</w:t>
        </w:r>
      </w:ins>
      <w:del w:id="1113" w:author="Author">
        <w:r w:rsidRPr="00D07B0D" w:rsidDel="00DB04DE">
          <w:rPr>
            <w:sz w:val="22"/>
            <w:szCs w:val="22"/>
          </w:rPr>
          <w:delText>which the</w:delText>
        </w:r>
      </w:del>
      <w:r w:rsidRPr="00D07B0D">
        <w:rPr>
          <w:sz w:val="22"/>
          <w:szCs w:val="22"/>
        </w:rPr>
        <w:t xml:space="preserve"> </w:t>
      </w:r>
      <w:del w:id="1114" w:author="Author">
        <w:r w:rsidRPr="00D07B0D" w:rsidDel="00DB04DE">
          <w:rPr>
            <w:sz w:val="22"/>
            <w:szCs w:val="22"/>
          </w:rPr>
          <w:delText>Torah attributes</w:delText>
        </w:r>
      </w:del>
      <w:ins w:id="1115" w:author="Author">
        <w:r w:rsidR="00DB04DE">
          <w:rPr>
            <w:sz w:val="22"/>
            <w:szCs w:val="22"/>
          </w:rPr>
          <w:t xml:space="preserve">Pentateuch </w:t>
        </w:r>
        <w:r w:rsidR="00685004">
          <w:rPr>
            <w:sz w:val="22"/>
            <w:szCs w:val="22"/>
          </w:rPr>
          <w:t>associates</w:t>
        </w:r>
      </w:ins>
      <w:r w:rsidRPr="00D07B0D">
        <w:rPr>
          <w:sz w:val="22"/>
          <w:szCs w:val="22"/>
        </w:rPr>
        <w:t xml:space="preserve"> the heavens </w:t>
      </w:r>
      <w:del w:id="1116" w:author="Author">
        <w:r w:rsidRPr="00D07B0D" w:rsidDel="00685004">
          <w:rPr>
            <w:sz w:val="22"/>
            <w:szCs w:val="22"/>
          </w:rPr>
          <w:delText xml:space="preserve">to </w:delText>
        </w:r>
      </w:del>
      <w:ins w:id="1117" w:author="Author">
        <w:r w:rsidR="00685004">
          <w:rPr>
            <w:sz w:val="22"/>
            <w:szCs w:val="22"/>
          </w:rPr>
          <w:t>with</w:t>
        </w:r>
        <w:r w:rsidR="00685004" w:rsidRPr="00D07B0D">
          <w:rPr>
            <w:sz w:val="22"/>
            <w:szCs w:val="22"/>
          </w:rPr>
          <w:t xml:space="preserve"> </w:t>
        </w:r>
      </w:ins>
      <w:r w:rsidRPr="00D07B0D">
        <w:rPr>
          <w:sz w:val="22"/>
          <w:szCs w:val="22"/>
        </w:rPr>
        <w:t>God. The first two expressions are taken from the prophecy of Mose</w:t>
      </w:r>
      <w:ins w:id="1118" w:author="Author">
        <w:r w:rsidR="00FD651A">
          <w:rPr>
            <w:sz w:val="22"/>
            <w:szCs w:val="22"/>
          </w:rPr>
          <w:t>s,</w:t>
        </w:r>
      </w:ins>
      <w:del w:id="1119" w:author="Author">
        <w:r w:rsidRPr="00D07B0D" w:rsidDel="00FD651A">
          <w:rPr>
            <w:sz w:val="22"/>
            <w:szCs w:val="22"/>
          </w:rPr>
          <w:delText>s</w:delText>
        </w:r>
      </w:del>
      <w:ins w:id="1120" w:author="Author">
        <w:r w:rsidR="00FD651A">
          <w:rPr>
            <w:sz w:val="22"/>
            <w:szCs w:val="22"/>
          </w:rPr>
          <w:t xml:space="preserve"> </w:t>
        </w:r>
      </w:ins>
      <w:del w:id="1121" w:author="Author">
        <w:r w:rsidRPr="00D07B0D" w:rsidDel="00FD651A">
          <w:rPr>
            <w:sz w:val="22"/>
            <w:szCs w:val="22"/>
          </w:rPr>
          <w:delText xml:space="preserve"> and </w:delText>
        </w:r>
      </w:del>
      <w:r w:rsidRPr="00D07B0D">
        <w:rPr>
          <w:sz w:val="22"/>
          <w:szCs w:val="22"/>
        </w:rPr>
        <w:t xml:space="preserve">the last two </w:t>
      </w:r>
      <w:del w:id="1122" w:author="Author">
        <w:r w:rsidRPr="00D07B0D" w:rsidDel="00AC3E8D">
          <w:rPr>
            <w:sz w:val="22"/>
            <w:szCs w:val="22"/>
          </w:rPr>
          <w:delText xml:space="preserve">phrases </w:delText>
        </w:r>
        <w:r w:rsidRPr="00D07B0D" w:rsidDel="00FD651A">
          <w:rPr>
            <w:sz w:val="22"/>
            <w:szCs w:val="22"/>
          </w:rPr>
          <w:delText xml:space="preserve">are taken </w:delText>
        </w:r>
      </w:del>
      <w:r w:rsidRPr="00D07B0D">
        <w:rPr>
          <w:sz w:val="22"/>
          <w:szCs w:val="22"/>
        </w:rPr>
        <w:t>from Abraham</w:t>
      </w:r>
      <w:del w:id="1123" w:author="Author">
        <w:r w:rsidR="00EE31D3" w:rsidDel="000D2656">
          <w:rPr>
            <w:sz w:val="22"/>
            <w:szCs w:val="22"/>
          </w:rPr>
          <w:delText>’</w:delText>
        </w:r>
        <w:r w:rsidRPr="00D07B0D" w:rsidDel="000D2656">
          <w:rPr>
            <w:sz w:val="22"/>
            <w:szCs w:val="22"/>
          </w:rPr>
          <w:delText>s words</w:delText>
        </w:r>
      </w:del>
      <w:ins w:id="1124" w:author="Author">
        <w:r w:rsidR="00AC3E8D">
          <w:rPr>
            <w:sz w:val="22"/>
            <w:szCs w:val="22"/>
          </w:rPr>
          <w:t>:</w:t>
        </w:r>
      </w:ins>
      <w:del w:id="1125" w:author="Author">
        <w:r w:rsidRPr="00D07B0D" w:rsidDel="00AC3E8D">
          <w:rPr>
            <w:sz w:val="22"/>
            <w:szCs w:val="22"/>
          </w:rPr>
          <w:delText>.</w:delText>
        </w:r>
      </w:del>
    </w:p>
    <w:p w14:paraId="29F1DBDA" w14:textId="77777777" w:rsidR="000C4369" w:rsidRPr="00D07B0D" w:rsidRDefault="000C4369" w:rsidP="004930D3">
      <w:pPr>
        <w:bidi w:val="0"/>
        <w:spacing w:line="480" w:lineRule="auto"/>
        <w:rPr>
          <w:sz w:val="22"/>
          <w:szCs w:val="22"/>
        </w:rPr>
      </w:pPr>
    </w:p>
    <w:p w14:paraId="3E8C14B6" w14:textId="1750AD0B" w:rsidR="000C4369" w:rsidRPr="00D07B0D" w:rsidRDefault="000C4369" w:rsidP="005C7FB3">
      <w:pPr>
        <w:bidi w:val="0"/>
        <w:spacing w:line="480" w:lineRule="auto"/>
        <w:ind w:left="2160"/>
        <w:rPr>
          <w:sz w:val="22"/>
          <w:szCs w:val="22"/>
        </w:rPr>
      </w:pPr>
      <w:r w:rsidRPr="00597382">
        <w:rPr>
          <w:sz w:val="22"/>
          <w:szCs w:val="22"/>
          <w:highlight w:val="yellow"/>
        </w:rPr>
        <w:t xml:space="preserve">Among the things you ought to reflect upon are the four words that occur with reference to the relation between the heaven and God. These words are </w:t>
      </w:r>
      <w:proofErr w:type="spellStart"/>
      <w:r w:rsidRPr="00597382">
        <w:rPr>
          <w:i/>
          <w:iCs/>
          <w:sz w:val="22"/>
          <w:szCs w:val="22"/>
          <w:highlight w:val="yellow"/>
        </w:rPr>
        <w:t>baro</w:t>
      </w:r>
      <w:proofErr w:type="spellEnd"/>
      <w:r w:rsidRPr="00597382">
        <w:rPr>
          <w:sz w:val="22"/>
          <w:szCs w:val="22"/>
          <w:highlight w:val="yellow"/>
        </w:rPr>
        <w:t xml:space="preserve"> [to create] and </w:t>
      </w:r>
      <w:ins w:id="1126" w:author="Author">
        <w:r w:rsidR="00685004" w:rsidRPr="005C7FB3">
          <w:rPr>
            <w:i/>
            <w:iCs/>
            <w:sz w:val="22"/>
            <w:szCs w:val="22"/>
            <w:highlight w:val="yellow"/>
          </w:rPr>
          <w:t>‘</w:t>
        </w:r>
      </w:ins>
      <w:proofErr w:type="spellStart"/>
      <w:r w:rsidRPr="00597382">
        <w:rPr>
          <w:i/>
          <w:iCs/>
          <w:sz w:val="22"/>
          <w:szCs w:val="22"/>
          <w:highlight w:val="yellow"/>
        </w:rPr>
        <w:t>assoh</w:t>
      </w:r>
      <w:proofErr w:type="spellEnd"/>
      <w:r w:rsidRPr="00597382">
        <w:rPr>
          <w:sz w:val="22"/>
          <w:szCs w:val="22"/>
          <w:highlight w:val="yellow"/>
        </w:rPr>
        <w:t xml:space="preserve"> [to make] and </w:t>
      </w:r>
      <w:proofErr w:type="spellStart"/>
      <w:r w:rsidRPr="00597382">
        <w:rPr>
          <w:i/>
          <w:iCs/>
          <w:sz w:val="22"/>
          <w:szCs w:val="22"/>
          <w:highlight w:val="yellow"/>
        </w:rPr>
        <w:t>qanoh</w:t>
      </w:r>
      <w:proofErr w:type="spellEnd"/>
      <w:r w:rsidRPr="00597382">
        <w:rPr>
          <w:sz w:val="22"/>
          <w:szCs w:val="22"/>
          <w:highlight w:val="yellow"/>
        </w:rPr>
        <w:t xml:space="preserve"> [to acquire, possess] and </w:t>
      </w:r>
      <w:ins w:id="1127" w:author="Author">
        <w:r w:rsidR="00685004" w:rsidRPr="005C7FB3">
          <w:rPr>
            <w:i/>
            <w:iCs/>
            <w:sz w:val="22"/>
            <w:szCs w:val="22"/>
          </w:rPr>
          <w:t>’</w:t>
        </w:r>
      </w:ins>
      <w:r w:rsidRPr="00597382">
        <w:rPr>
          <w:i/>
          <w:iCs/>
          <w:sz w:val="22"/>
          <w:szCs w:val="22"/>
          <w:highlight w:val="yellow"/>
        </w:rPr>
        <w:t>El</w:t>
      </w:r>
      <w:r w:rsidR="00430258" w:rsidRPr="00597382">
        <w:rPr>
          <w:sz w:val="22"/>
          <w:szCs w:val="22"/>
          <w:highlight w:val="yellow"/>
        </w:rPr>
        <w:t xml:space="preserve"> [</w:t>
      </w:r>
      <w:r w:rsidRPr="00597382">
        <w:rPr>
          <w:sz w:val="22"/>
          <w:szCs w:val="22"/>
          <w:highlight w:val="yellow"/>
        </w:rPr>
        <w:t xml:space="preserve">God]. It says: </w:t>
      </w:r>
      <w:r w:rsidRPr="00597382">
        <w:rPr>
          <w:i/>
          <w:iCs/>
          <w:sz w:val="22"/>
          <w:szCs w:val="22"/>
          <w:highlight w:val="yellow"/>
        </w:rPr>
        <w:t>God</w:t>
      </w:r>
      <w:r w:rsidRPr="00597382">
        <w:rPr>
          <w:sz w:val="22"/>
          <w:szCs w:val="22"/>
          <w:highlight w:val="yellow"/>
        </w:rPr>
        <w:t xml:space="preserve"> [</w:t>
      </w:r>
      <w:ins w:id="1128" w:author="Author">
        <w:r w:rsidR="00685004" w:rsidRPr="005C7FB3">
          <w:rPr>
            <w:i/>
            <w:iCs/>
            <w:sz w:val="22"/>
            <w:szCs w:val="22"/>
          </w:rPr>
          <w:t>’</w:t>
        </w:r>
      </w:ins>
      <w:r w:rsidR="006A729D" w:rsidRPr="00597382">
        <w:rPr>
          <w:i/>
          <w:iCs/>
          <w:sz w:val="22"/>
          <w:szCs w:val="22"/>
          <w:highlight w:val="yellow"/>
        </w:rPr>
        <w:t>Elohim</w:t>
      </w:r>
      <w:r w:rsidR="006A729D" w:rsidRPr="00597382">
        <w:rPr>
          <w:sz w:val="22"/>
          <w:szCs w:val="22"/>
          <w:highlight w:val="yellow"/>
        </w:rPr>
        <w:t xml:space="preserve">] </w:t>
      </w:r>
      <w:r w:rsidR="006A729D" w:rsidRPr="00597382">
        <w:rPr>
          <w:i/>
          <w:iCs/>
          <w:sz w:val="22"/>
          <w:szCs w:val="22"/>
          <w:highlight w:val="yellow"/>
        </w:rPr>
        <w:t>created</w:t>
      </w:r>
      <w:r w:rsidR="006A729D" w:rsidRPr="00597382">
        <w:rPr>
          <w:sz w:val="22"/>
          <w:szCs w:val="22"/>
          <w:highlight w:val="yellow"/>
        </w:rPr>
        <w:t xml:space="preserve"> [</w:t>
      </w:r>
      <w:r w:rsidR="006A729D" w:rsidRPr="00597382">
        <w:rPr>
          <w:i/>
          <w:iCs/>
          <w:sz w:val="22"/>
          <w:szCs w:val="22"/>
          <w:highlight w:val="yellow"/>
        </w:rPr>
        <w:t>bara</w:t>
      </w:r>
      <w:ins w:id="1129" w:author="Author">
        <w:r w:rsidR="00685004" w:rsidRPr="005C7FB3">
          <w:rPr>
            <w:i/>
            <w:iCs/>
            <w:sz w:val="22"/>
            <w:szCs w:val="22"/>
          </w:rPr>
          <w:t>’</w:t>
        </w:r>
      </w:ins>
      <w:r w:rsidR="006A729D" w:rsidRPr="00597382">
        <w:rPr>
          <w:sz w:val="22"/>
          <w:szCs w:val="22"/>
          <w:highlight w:val="yellow"/>
        </w:rPr>
        <w:t xml:space="preserve">] </w:t>
      </w:r>
      <w:r w:rsidR="006A729D" w:rsidRPr="00597382">
        <w:rPr>
          <w:i/>
          <w:iCs/>
          <w:sz w:val="22"/>
          <w:szCs w:val="22"/>
          <w:highlight w:val="yellow"/>
        </w:rPr>
        <w:t>the</w:t>
      </w:r>
      <w:r w:rsidR="006A729D" w:rsidRPr="00597382">
        <w:rPr>
          <w:sz w:val="22"/>
          <w:szCs w:val="22"/>
          <w:highlight w:val="yellow"/>
        </w:rPr>
        <w:t xml:space="preserve"> </w:t>
      </w:r>
      <w:r w:rsidR="006A729D" w:rsidRPr="00597382">
        <w:rPr>
          <w:i/>
          <w:iCs/>
          <w:sz w:val="22"/>
          <w:szCs w:val="22"/>
          <w:highlight w:val="yellow"/>
        </w:rPr>
        <w:t>heaven and the earth</w:t>
      </w:r>
      <w:r w:rsidR="006A729D" w:rsidRPr="00597382">
        <w:rPr>
          <w:sz w:val="22"/>
          <w:szCs w:val="22"/>
          <w:highlight w:val="yellow"/>
        </w:rPr>
        <w:t xml:space="preserve"> [Gen. 1:1]. And it says: </w:t>
      </w:r>
      <w:r w:rsidR="006A729D" w:rsidRPr="00597382">
        <w:rPr>
          <w:i/>
          <w:iCs/>
          <w:sz w:val="22"/>
          <w:szCs w:val="22"/>
          <w:highlight w:val="yellow"/>
        </w:rPr>
        <w:t xml:space="preserve">In the day that the Lord God made </w:t>
      </w:r>
      <w:r w:rsidR="006A729D" w:rsidRPr="00597382">
        <w:rPr>
          <w:sz w:val="22"/>
          <w:szCs w:val="22"/>
          <w:highlight w:val="yellow"/>
        </w:rPr>
        <w:t>[</w:t>
      </w:r>
      <w:ins w:id="1130" w:author="Author">
        <w:r w:rsidR="00685004" w:rsidRPr="005C7FB3">
          <w:rPr>
            <w:i/>
            <w:iCs/>
            <w:sz w:val="22"/>
            <w:szCs w:val="22"/>
            <w:highlight w:val="yellow"/>
          </w:rPr>
          <w:t>‘</w:t>
        </w:r>
      </w:ins>
      <w:proofErr w:type="spellStart"/>
      <w:r w:rsidR="006A729D" w:rsidRPr="00597382">
        <w:rPr>
          <w:i/>
          <w:iCs/>
          <w:sz w:val="22"/>
          <w:szCs w:val="22"/>
          <w:highlight w:val="yellow"/>
        </w:rPr>
        <w:t>assoth</w:t>
      </w:r>
      <w:proofErr w:type="spellEnd"/>
      <w:r w:rsidR="006A729D" w:rsidRPr="00597382">
        <w:rPr>
          <w:sz w:val="22"/>
          <w:szCs w:val="22"/>
          <w:highlight w:val="yellow"/>
        </w:rPr>
        <w:t xml:space="preserve">] </w:t>
      </w:r>
      <w:r w:rsidR="006A729D" w:rsidRPr="00597382">
        <w:rPr>
          <w:i/>
          <w:iCs/>
          <w:sz w:val="22"/>
          <w:szCs w:val="22"/>
          <w:highlight w:val="yellow"/>
        </w:rPr>
        <w:t>earth and heaven</w:t>
      </w:r>
      <w:r w:rsidR="006A729D" w:rsidRPr="00597382">
        <w:rPr>
          <w:sz w:val="22"/>
          <w:szCs w:val="22"/>
          <w:highlight w:val="yellow"/>
        </w:rPr>
        <w:t xml:space="preserve"> [Gen. 2:4]. It says also: </w:t>
      </w:r>
      <w:r w:rsidR="006A729D" w:rsidRPr="00597382">
        <w:rPr>
          <w:i/>
          <w:iCs/>
          <w:sz w:val="22"/>
          <w:szCs w:val="22"/>
          <w:highlight w:val="yellow"/>
        </w:rPr>
        <w:t xml:space="preserve">Possessor </w:t>
      </w:r>
      <w:r w:rsidR="006A729D" w:rsidRPr="00597382">
        <w:rPr>
          <w:sz w:val="22"/>
          <w:szCs w:val="22"/>
          <w:highlight w:val="yellow"/>
        </w:rPr>
        <w:t>[</w:t>
      </w:r>
      <w:proofErr w:type="spellStart"/>
      <w:r w:rsidR="006A729D" w:rsidRPr="00597382">
        <w:rPr>
          <w:i/>
          <w:iCs/>
          <w:sz w:val="22"/>
          <w:szCs w:val="22"/>
          <w:highlight w:val="yellow"/>
        </w:rPr>
        <w:t>qoneh</w:t>
      </w:r>
      <w:proofErr w:type="spellEnd"/>
      <w:r w:rsidR="006A729D" w:rsidRPr="00597382">
        <w:rPr>
          <w:sz w:val="22"/>
          <w:szCs w:val="22"/>
          <w:highlight w:val="yellow"/>
        </w:rPr>
        <w:t xml:space="preserve">] </w:t>
      </w:r>
      <w:r w:rsidR="006A729D" w:rsidRPr="00597382">
        <w:rPr>
          <w:i/>
          <w:iCs/>
          <w:sz w:val="22"/>
          <w:szCs w:val="22"/>
          <w:highlight w:val="yellow"/>
        </w:rPr>
        <w:t>of heaven and earth</w:t>
      </w:r>
      <w:r w:rsidR="006A729D" w:rsidRPr="00597382">
        <w:rPr>
          <w:sz w:val="22"/>
          <w:szCs w:val="22"/>
          <w:highlight w:val="yellow"/>
        </w:rPr>
        <w:t xml:space="preserve"> [Gen. 14:19; 22]. And it says: </w:t>
      </w:r>
      <w:r w:rsidR="006A729D" w:rsidRPr="00597382">
        <w:rPr>
          <w:i/>
          <w:iCs/>
          <w:sz w:val="22"/>
          <w:szCs w:val="22"/>
          <w:highlight w:val="yellow"/>
        </w:rPr>
        <w:t xml:space="preserve">God </w:t>
      </w:r>
      <w:r w:rsidR="006A729D" w:rsidRPr="00597382">
        <w:rPr>
          <w:sz w:val="22"/>
          <w:szCs w:val="22"/>
          <w:highlight w:val="yellow"/>
        </w:rPr>
        <w:t>[</w:t>
      </w:r>
      <w:ins w:id="1131" w:author="Author">
        <w:r w:rsidR="00685004" w:rsidRPr="005C7FB3">
          <w:rPr>
            <w:i/>
            <w:iCs/>
            <w:sz w:val="22"/>
            <w:szCs w:val="22"/>
          </w:rPr>
          <w:t>’</w:t>
        </w:r>
      </w:ins>
      <w:r w:rsidR="006A729D" w:rsidRPr="00597382">
        <w:rPr>
          <w:i/>
          <w:iCs/>
          <w:sz w:val="22"/>
          <w:szCs w:val="22"/>
          <w:highlight w:val="yellow"/>
        </w:rPr>
        <w:t>El</w:t>
      </w:r>
      <w:r w:rsidR="006A729D" w:rsidRPr="00597382">
        <w:rPr>
          <w:sz w:val="22"/>
          <w:szCs w:val="22"/>
          <w:highlight w:val="yellow"/>
        </w:rPr>
        <w:t xml:space="preserve">] </w:t>
      </w:r>
      <w:r w:rsidR="006A729D" w:rsidRPr="00597382">
        <w:rPr>
          <w:i/>
          <w:iCs/>
          <w:sz w:val="22"/>
          <w:szCs w:val="22"/>
          <w:highlight w:val="yellow"/>
        </w:rPr>
        <w:t>of the world</w:t>
      </w:r>
      <w:r w:rsidR="006A729D" w:rsidRPr="00597382">
        <w:rPr>
          <w:sz w:val="22"/>
          <w:szCs w:val="22"/>
          <w:highlight w:val="yellow"/>
        </w:rPr>
        <w:t xml:space="preserve"> [Gen. 21:33]. And: </w:t>
      </w:r>
      <w:r w:rsidR="006A729D" w:rsidRPr="00597382">
        <w:rPr>
          <w:i/>
          <w:iCs/>
          <w:sz w:val="22"/>
          <w:szCs w:val="22"/>
          <w:highlight w:val="yellow"/>
        </w:rPr>
        <w:t xml:space="preserve">The God </w:t>
      </w:r>
      <w:r w:rsidR="006A729D" w:rsidRPr="00597382">
        <w:rPr>
          <w:sz w:val="22"/>
          <w:szCs w:val="22"/>
          <w:highlight w:val="yellow"/>
        </w:rPr>
        <w:lastRenderedPageBreak/>
        <w:t>[</w:t>
      </w:r>
      <w:ins w:id="1132" w:author="Author">
        <w:r w:rsidR="00685004" w:rsidRPr="005C7FB3">
          <w:rPr>
            <w:i/>
            <w:iCs/>
            <w:sz w:val="22"/>
            <w:szCs w:val="22"/>
          </w:rPr>
          <w:t>’</w:t>
        </w:r>
      </w:ins>
      <w:proofErr w:type="spellStart"/>
      <w:r w:rsidR="0099133A" w:rsidRPr="00597382">
        <w:rPr>
          <w:i/>
          <w:iCs/>
          <w:sz w:val="22"/>
          <w:szCs w:val="22"/>
          <w:highlight w:val="yellow"/>
        </w:rPr>
        <w:t>Elohe</w:t>
      </w:r>
      <w:ins w:id="1133" w:author="Author">
        <w:r w:rsidR="00685004">
          <w:rPr>
            <w:i/>
            <w:iCs/>
            <w:sz w:val="22"/>
            <w:szCs w:val="22"/>
            <w:highlight w:val="yellow"/>
          </w:rPr>
          <w:t>i</w:t>
        </w:r>
      </w:ins>
      <w:proofErr w:type="spellEnd"/>
      <w:r w:rsidR="0099133A" w:rsidRPr="00597382">
        <w:rPr>
          <w:sz w:val="22"/>
          <w:szCs w:val="22"/>
          <w:highlight w:val="yellow"/>
        </w:rPr>
        <w:t>]</w:t>
      </w:r>
      <w:r w:rsidR="0099133A" w:rsidRPr="00597382">
        <w:rPr>
          <w:i/>
          <w:iCs/>
          <w:sz w:val="22"/>
          <w:szCs w:val="22"/>
          <w:highlight w:val="yellow"/>
        </w:rPr>
        <w:t xml:space="preserve"> of the heaven, and the God </w:t>
      </w:r>
      <w:r w:rsidR="0099133A" w:rsidRPr="00597382">
        <w:rPr>
          <w:sz w:val="22"/>
          <w:szCs w:val="22"/>
          <w:highlight w:val="yellow"/>
        </w:rPr>
        <w:t>[</w:t>
      </w:r>
      <w:ins w:id="1134" w:author="Author">
        <w:r w:rsidR="00685004" w:rsidRPr="005C7FB3">
          <w:rPr>
            <w:i/>
            <w:iCs/>
            <w:sz w:val="22"/>
            <w:szCs w:val="22"/>
          </w:rPr>
          <w:t>’</w:t>
        </w:r>
      </w:ins>
      <w:proofErr w:type="spellStart"/>
      <w:r w:rsidR="0099133A" w:rsidRPr="00597382">
        <w:rPr>
          <w:i/>
          <w:iCs/>
          <w:sz w:val="22"/>
          <w:szCs w:val="22"/>
          <w:highlight w:val="yellow"/>
        </w:rPr>
        <w:t>Elohe</w:t>
      </w:r>
      <w:ins w:id="1135" w:author="Author">
        <w:r w:rsidR="00685004">
          <w:rPr>
            <w:i/>
            <w:iCs/>
            <w:sz w:val="22"/>
            <w:szCs w:val="22"/>
            <w:highlight w:val="yellow"/>
          </w:rPr>
          <w:t>i</w:t>
        </w:r>
      </w:ins>
      <w:proofErr w:type="spellEnd"/>
      <w:r w:rsidR="0099133A" w:rsidRPr="00597382">
        <w:rPr>
          <w:sz w:val="22"/>
          <w:szCs w:val="22"/>
          <w:highlight w:val="yellow"/>
        </w:rPr>
        <w:t>]</w:t>
      </w:r>
      <w:r w:rsidR="0099133A" w:rsidRPr="00597382">
        <w:rPr>
          <w:i/>
          <w:iCs/>
          <w:sz w:val="22"/>
          <w:szCs w:val="22"/>
          <w:highlight w:val="yellow"/>
        </w:rPr>
        <w:t xml:space="preserve"> of the earth</w:t>
      </w:r>
      <w:r w:rsidR="0099133A" w:rsidRPr="00597382">
        <w:rPr>
          <w:sz w:val="22"/>
          <w:szCs w:val="22"/>
          <w:highlight w:val="yellow"/>
        </w:rPr>
        <w:t xml:space="preserve"> [Gen. 24:3]</w:t>
      </w:r>
      <w:r w:rsidR="0099133A" w:rsidRPr="00D07B0D">
        <w:rPr>
          <w:sz w:val="22"/>
          <w:szCs w:val="22"/>
        </w:rPr>
        <w:t xml:space="preserve"> (</w:t>
      </w:r>
      <w:r w:rsidR="0099133A" w:rsidRPr="00891DA3">
        <w:rPr>
          <w:i/>
          <w:iCs/>
          <w:sz w:val="22"/>
          <w:szCs w:val="22"/>
        </w:rPr>
        <w:t>Guide</w:t>
      </w:r>
      <w:ins w:id="1136" w:author="Author">
        <w:r w:rsidR="009E5809">
          <w:rPr>
            <w:i/>
            <w:iCs/>
            <w:sz w:val="22"/>
            <w:szCs w:val="22"/>
          </w:rPr>
          <w:t xml:space="preserve"> of the Perplexed</w:t>
        </w:r>
      </w:ins>
      <w:r w:rsidR="0099133A" w:rsidRPr="00D07B0D">
        <w:rPr>
          <w:sz w:val="22"/>
          <w:szCs w:val="22"/>
        </w:rPr>
        <w:t xml:space="preserve"> 2:30).</w:t>
      </w:r>
    </w:p>
    <w:p w14:paraId="1F034DC8" w14:textId="77777777" w:rsidR="00EB4099" w:rsidRPr="00D07B0D" w:rsidRDefault="00EB4099" w:rsidP="004930D3">
      <w:pPr>
        <w:bidi w:val="0"/>
        <w:spacing w:line="480" w:lineRule="auto"/>
        <w:rPr>
          <w:sz w:val="22"/>
          <w:szCs w:val="22"/>
        </w:rPr>
      </w:pPr>
    </w:p>
    <w:p w14:paraId="5CCBA5F4" w14:textId="3BF55ADD" w:rsidR="00EB4099" w:rsidRPr="00D07B0D" w:rsidRDefault="00430258" w:rsidP="004930D3">
      <w:pPr>
        <w:bidi w:val="0"/>
        <w:spacing w:line="480" w:lineRule="auto"/>
        <w:rPr>
          <w:sz w:val="22"/>
          <w:szCs w:val="22"/>
        </w:rPr>
      </w:pPr>
      <w:r w:rsidRPr="00DB3A32">
        <w:rPr>
          <w:sz w:val="22"/>
          <w:szCs w:val="22"/>
        </w:rPr>
        <w:t>It seems</w:t>
      </w:r>
      <w:r w:rsidR="009935B3" w:rsidRPr="00DB3A32">
        <w:rPr>
          <w:sz w:val="22"/>
          <w:szCs w:val="22"/>
        </w:rPr>
        <w:t xml:space="preserve"> that</w:t>
      </w:r>
      <w:r w:rsidRPr="00DB3A32">
        <w:rPr>
          <w:sz w:val="22"/>
          <w:szCs w:val="22"/>
        </w:rPr>
        <w:t xml:space="preserve"> here</w:t>
      </w:r>
      <w:r w:rsidR="009935B3" w:rsidRPr="00DB3A32">
        <w:rPr>
          <w:sz w:val="22"/>
          <w:szCs w:val="22"/>
        </w:rPr>
        <w:t xml:space="preserve"> also</w:t>
      </w:r>
      <w:r w:rsidRPr="00DB3A32">
        <w:rPr>
          <w:sz w:val="22"/>
          <w:szCs w:val="22"/>
        </w:rPr>
        <w:t xml:space="preserve"> Maimonides </w:t>
      </w:r>
      <w:del w:id="1137" w:author="Author">
        <w:r w:rsidRPr="00DB3A32" w:rsidDel="002130D8">
          <w:rPr>
            <w:sz w:val="22"/>
            <w:szCs w:val="22"/>
          </w:rPr>
          <w:delText>hints that</w:delText>
        </w:r>
      </w:del>
      <w:ins w:id="1138" w:author="Author">
        <w:r w:rsidR="000D2656">
          <w:rPr>
            <w:sz w:val="22"/>
            <w:szCs w:val="22"/>
          </w:rPr>
          <w:t>is alluding</w:t>
        </w:r>
        <w:r w:rsidR="002130D8">
          <w:rPr>
            <w:sz w:val="22"/>
            <w:szCs w:val="22"/>
          </w:rPr>
          <w:t xml:space="preserve"> to the idea that</w:t>
        </w:r>
      </w:ins>
      <w:r w:rsidRPr="00DB3A32">
        <w:rPr>
          <w:sz w:val="22"/>
          <w:szCs w:val="22"/>
        </w:rPr>
        <w:t xml:space="preserve"> the proofs </w:t>
      </w:r>
      <w:r w:rsidR="00C26DCA" w:rsidRPr="00DB3A32">
        <w:rPr>
          <w:sz w:val="22"/>
          <w:szCs w:val="22"/>
        </w:rPr>
        <w:t>for</w:t>
      </w:r>
      <w:r w:rsidRPr="00DB3A32">
        <w:rPr>
          <w:sz w:val="22"/>
          <w:szCs w:val="22"/>
        </w:rPr>
        <w:t xml:space="preserve"> </w:t>
      </w:r>
      <w:r w:rsidR="00D07B0D" w:rsidRPr="00DB3A32">
        <w:rPr>
          <w:sz w:val="22"/>
          <w:szCs w:val="22"/>
        </w:rPr>
        <w:t>creation</w:t>
      </w:r>
      <w:r w:rsidRPr="00DB3A32">
        <w:rPr>
          <w:sz w:val="22"/>
          <w:szCs w:val="22"/>
        </w:rPr>
        <w:t xml:space="preserve"> </w:t>
      </w:r>
      <w:del w:id="1139" w:author="Author">
        <w:r w:rsidRPr="00DB3A32" w:rsidDel="003F649E">
          <w:rPr>
            <w:sz w:val="22"/>
            <w:szCs w:val="22"/>
          </w:rPr>
          <w:delText>are found in the</w:delText>
        </w:r>
      </w:del>
      <w:ins w:id="1140" w:author="Author">
        <w:r w:rsidR="002130D8">
          <w:rPr>
            <w:sz w:val="22"/>
            <w:szCs w:val="22"/>
          </w:rPr>
          <w:t>referred to</w:t>
        </w:r>
        <w:r w:rsidR="003F649E">
          <w:rPr>
            <w:sz w:val="22"/>
            <w:szCs w:val="22"/>
          </w:rPr>
          <w:t xml:space="preserve"> in the</w:t>
        </w:r>
      </w:ins>
      <w:r w:rsidRPr="00DB3A32">
        <w:rPr>
          <w:sz w:val="22"/>
          <w:szCs w:val="22"/>
        </w:rPr>
        <w:t xml:space="preserve"> </w:t>
      </w:r>
      <w:del w:id="1141" w:author="Author">
        <w:r w:rsidRPr="00DB3A32" w:rsidDel="003F649E">
          <w:rPr>
            <w:sz w:val="22"/>
            <w:szCs w:val="22"/>
          </w:rPr>
          <w:delText>Torah in</w:delText>
        </w:r>
      </w:del>
      <w:ins w:id="1142" w:author="Author">
        <w:r w:rsidR="003F649E">
          <w:rPr>
            <w:sz w:val="22"/>
            <w:szCs w:val="22"/>
          </w:rPr>
          <w:t>Pentateuch relate to</w:t>
        </w:r>
      </w:ins>
      <w:r w:rsidRPr="00DB3A32">
        <w:rPr>
          <w:sz w:val="22"/>
          <w:szCs w:val="22"/>
        </w:rPr>
        <w:t xml:space="preserve"> the unique </w:t>
      </w:r>
      <w:del w:id="1143" w:author="Author">
        <w:r w:rsidRPr="00DB3A32" w:rsidDel="003F649E">
          <w:rPr>
            <w:sz w:val="22"/>
            <w:szCs w:val="22"/>
          </w:rPr>
          <w:delText xml:space="preserve">characteristics </w:delText>
        </w:r>
      </w:del>
      <w:ins w:id="1144" w:author="Author">
        <w:r w:rsidR="003F649E">
          <w:rPr>
            <w:sz w:val="22"/>
            <w:szCs w:val="22"/>
          </w:rPr>
          <w:t>character</w:t>
        </w:r>
        <w:r w:rsidR="003F649E" w:rsidRPr="00DB3A32">
          <w:rPr>
            <w:sz w:val="22"/>
            <w:szCs w:val="22"/>
          </w:rPr>
          <w:t xml:space="preserve"> </w:t>
        </w:r>
      </w:ins>
      <w:r w:rsidRPr="00DB3A32">
        <w:rPr>
          <w:sz w:val="22"/>
          <w:szCs w:val="22"/>
        </w:rPr>
        <w:t xml:space="preserve">of </w:t>
      </w:r>
      <w:ins w:id="1145" w:author="Author">
        <w:r w:rsidR="003F649E">
          <w:rPr>
            <w:sz w:val="22"/>
            <w:szCs w:val="22"/>
          </w:rPr>
          <w:t xml:space="preserve">the </w:t>
        </w:r>
      </w:ins>
      <w:r w:rsidRPr="00DB3A32">
        <w:rPr>
          <w:sz w:val="22"/>
          <w:szCs w:val="22"/>
        </w:rPr>
        <w:t>heaven</w:t>
      </w:r>
      <w:ins w:id="1146" w:author="Author">
        <w:r w:rsidR="003F649E">
          <w:rPr>
            <w:sz w:val="22"/>
            <w:szCs w:val="22"/>
          </w:rPr>
          <w:t>s</w:t>
        </w:r>
      </w:ins>
      <w:r w:rsidRPr="00DB3A32">
        <w:rPr>
          <w:sz w:val="22"/>
          <w:szCs w:val="22"/>
        </w:rPr>
        <w:t>.</w:t>
      </w:r>
      <w:r w:rsidR="009935B3" w:rsidRPr="00DB3A32">
        <w:rPr>
          <w:sz w:val="22"/>
          <w:szCs w:val="22"/>
        </w:rPr>
        <w:t xml:space="preserve"> Although </w:t>
      </w:r>
      <w:del w:id="1147" w:author="Author">
        <w:r w:rsidR="009935B3" w:rsidRPr="00DB3A32" w:rsidDel="007708C2">
          <w:rPr>
            <w:sz w:val="22"/>
            <w:szCs w:val="22"/>
          </w:rPr>
          <w:delText xml:space="preserve">he </w:delText>
        </w:r>
      </w:del>
      <w:ins w:id="1148" w:author="Author">
        <w:r w:rsidR="007708C2">
          <w:rPr>
            <w:sz w:val="22"/>
            <w:szCs w:val="22"/>
          </w:rPr>
          <w:t>the first three expressions are demonstrated by the citation of one verse</w:t>
        </w:r>
      </w:ins>
      <w:del w:id="1149" w:author="Author">
        <w:r w:rsidR="009935B3" w:rsidRPr="00DB3A32" w:rsidDel="007708C2">
          <w:rPr>
            <w:sz w:val="22"/>
            <w:szCs w:val="22"/>
          </w:rPr>
          <w:delText xml:space="preserve">demonstrates each phrase </w:delText>
        </w:r>
        <w:r w:rsidR="009935B3" w:rsidRPr="00DB3A32" w:rsidDel="0029316A">
          <w:rPr>
            <w:sz w:val="22"/>
            <w:szCs w:val="22"/>
          </w:rPr>
          <w:delText xml:space="preserve">with </w:delText>
        </w:r>
        <w:r w:rsidR="009935B3" w:rsidRPr="00DB3A32" w:rsidDel="007708C2">
          <w:rPr>
            <w:sz w:val="22"/>
            <w:szCs w:val="22"/>
          </w:rPr>
          <w:delText>one verse</w:delText>
        </w:r>
      </w:del>
      <w:r w:rsidR="009935B3" w:rsidRPr="00DB3A32">
        <w:rPr>
          <w:sz w:val="22"/>
          <w:szCs w:val="22"/>
        </w:rPr>
        <w:t xml:space="preserve">, in </w:t>
      </w:r>
      <w:del w:id="1150" w:author="Author">
        <w:r w:rsidR="009935B3" w:rsidRPr="00DB3A32" w:rsidDel="00EF710F">
          <w:rPr>
            <w:sz w:val="22"/>
            <w:szCs w:val="22"/>
          </w:rPr>
          <w:delText xml:space="preserve">the </w:delText>
        </w:r>
      </w:del>
      <w:ins w:id="1151" w:author="Author">
        <w:r w:rsidR="00EF710F">
          <w:rPr>
            <w:sz w:val="22"/>
            <w:szCs w:val="22"/>
          </w:rPr>
          <w:t>his</w:t>
        </w:r>
        <w:r w:rsidR="00EF710F" w:rsidRPr="00DB3A32">
          <w:rPr>
            <w:sz w:val="22"/>
            <w:szCs w:val="22"/>
          </w:rPr>
          <w:t xml:space="preserve"> </w:t>
        </w:r>
      </w:ins>
      <w:r w:rsidR="009935B3" w:rsidRPr="00DB3A32">
        <w:rPr>
          <w:sz w:val="22"/>
          <w:szCs w:val="22"/>
        </w:rPr>
        <w:t xml:space="preserve">illustration of the expression </w:t>
      </w:r>
      <w:ins w:id="1152" w:author="Author">
        <w:r w:rsidR="00685004" w:rsidRPr="005C7FB3">
          <w:rPr>
            <w:i/>
            <w:iCs/>
            <w:sz w:val="22"/>
            <w:szCs w:val="22"/>
          </w:rPr>
          <w:t>’</w:t>
        </w:r>
      </w:ins>
      <w:del w:id="1153" w:author="Author">
        <w:r w:rsidR="00EE31D3" w:rsidDel="00685004">
          <w:rPr>
            <w:sz w:val="22"/>
            <w:szCs w:val="22"/>
          </w:rPr>
          <w:delText>“</w:delText>
        </w:r>
      </w:del>
      <w:r w:rsidR="009935B3" w:rsidRPr="005C7FB3">
        <w:rPr>
          <w:i/>
          <w:iCs/>
          <w:sz w:val="22"/>
          <w:szCs w:val="22"/>
        </w:rPr>
        <w:t>El</w:t>
      </w:r>
      <w:ins w:id="1154" w:author="Author">
        <w:r w:rsidR="00B23354">
          <w:rPr>
            <w:sz w:val="22"/>
            <w:szCs w:val="22"/>
          </w:rPr>
          <w:t>,</w:t>
        </w:r>
        <w:r w:rsidR="00685004">
          <w:rPr>
            <w:i/>
            <w:iCs/>
            <w:sz w:val="22"/>
            <w:szCs w:val="22"/>
          </w:rPr>
          <w:t xml:space="preserve"> </w:t>
        </w:r>
      </w:ins>
      <w:del w:id="1155" w:author="Author">
        <w:r w:rsidR="00EE31D3" w:rsidDel="00685004">
          <w:rPr>
            <w:sz w:val="22"/>
            <w:szCs w:val="22"/>
          </w:rPr>
          <w:delText>”</w:delText>
        </w:r>
        <w:r w:rsidR="009935B3" w:rsidRPr="00DB3A32" w:rsidDel="00685004">
          <w:rPr>
            <w:sz w:val="22"/>
            <w:szCs w:val="22"/>
          </w:rPr>
          <w:delText xml:space="preserve"> </w:delText>
        </w:r>
      </w:del>
      <w:r w:rsidR="009935B3" w:rsidRPr="00DB3A32">
        <w:rPr>
          <w:sz w:val="22"/>
          <w:szCs w:val="22"/>
        </w:rPr>
        <w:t xml:space="preserve">he </w:t>
      </w:r>
      <w:del w:id="1156" w:author="Author">
        <w:r w:rsidR="009935B3" w:rsidRPr="00DB3A32" w:rsidDel="007708C2">
          <w:rPr>
            <w:sz w:val="22"/>
            <w:szCs w:val="22"/>
          </w:rPr>
          <w:delText xml:space="preserve">mentions </w:delText>
        </w:r>
      </w:del>
      <w:ins w:id="1157" w:author="Author">
        <w:r w:rsidR="007708C2">
          <w:rPr>
            <w:sz w:val="22"/>
            <w:szCs w:val="22"/>
          </w:rPr>
          <w:t>cites</w:t>
        </w:r>
        <w:r w:rsidR="007708C2" w:rsidRPr="00DB3A32">
          <w:rPr>
            <w:sz w:val="22"/>
            <w:szCs w:val="22"/>
          </w:rPr>
          <w:t xml:space="preserve"> </w:t>
        </w:r>
      </w:ins>
      <w:r w:rsidR="009935B3" w:rsidRPr="00DB3A32">
        <w:rPr>
          <w:sz w:val="22"/>
          <w:szCs w:val="22"/>
        </w:rPr>
        <w:t>two</w:t>
      </w:r>
      <w:del w:id="1158" w:author="Author">
        <w:r w:rsidR="009935B3" w:rsidRPr="00DB3A32" w:rsidDel="007708C2">
          <w:rPr>
            <w:sz w:val="22"/>
            <w:szCs w:val="22"/>
          </w:rPr>
          <w:delText xml:space="preserve"> verses</w:delText>
        </w:r>
      </w:del>
      <w:ins w:id="1159" w:author="Author">
        <w:r w:rsidR="0029316A">
          <w:rPr>
            <w:sz w:val="22"/>
            <w:szCs w:val="22"/>
          </w:rPr>
          <w:t xml:space="preserve">, both spoken by </w:t>
        </w:r>
      </w:ins>
      <w:del w:id="1160" w:author="Author">
        <w:r w:rsidR="009935B3" w:rsidRPr="00DB3A32" w:rsidDel="0029316A">
          <w:rPr>
            <w:sz w:val="22"/>
            <w:szCs w:val="22"/>
          </w:rPr>
          <w:delText xml:space="preserve"> spoken by </w:delText>
        </w:r>
      </w:del>
      <w:r w:rsidR="009935B3" w:rsidRPr="00DB3A32">
        <w:rPr>
          <w:sz w:val="22"/>
          <w:szCs w:val="22"/>
        </w:rPr>
        <w:t>Abraham</w:t>
      </w:r>
      <w:ins w:id="1161" w:author="Author">
        <w:r w:rsidR="0029316A">
          <w:rPr>
            <w:sz w:val="22"/>
            <w:szCs w:val="22"/>
          </w:rPr>
          <w:t>:</w:t>
        </w:r>
      </w:ins>
      <w:del w:id="1162" w:author="Author">
        <w:r w:rsidR="009935B3" w:rsidRPr="00DB3A32" w:rsidDel="0029316A">
          <w:rPr>
            <w:sz w:val="22"/>
            <w:szCs w:val="22"/>
          </w:rPr>
          <w:delText>;</w:delText>
        </w:r>
      </w:del>
      <w:r w:rsidR="009935B3" w:rsidRPr="00DB3A32">
        <w:rPr>
          <w:sz w:val="22"/>
          <w:szCs w:val="22"/>
        </w:rPr>
        <w:t xml:space="preserve"> </w:t>
      </w:r>
      <w:ins w:id="1163" w:author="Author">
        <w:r w:rsidR="007708C2">
          <w:rPr>
            <w:sz w:val="22"/>
            <w:szCs w:val="22"/>
          </w:rPr>
          <w:t>“</w:t>
        </w:r>
      </w:ins>
      <w:r w:rsidR="009935B3" w:rsidRPr="00DB3A32">
        <w:rPr>
          <w:i/>
          <w:iCs/>
          <w:sz w:val="22"/>
          <w:szCs w:val="22"/>
        </w:rPr>
        <w:t xml:space="preserve">God </w:t>
      </w:r>
      <w:r w:rsidR="009935B3" w:rsidRPr="00DB3A32">
        <w:rPr>
          <w:sz w:val="22"/>
          <w:szCs w:val="22"/>
        </w:rPr>
        <w:t>[</w:t>
      </w:r>
      <w:ins w:id="1164" w:author="Author">
        <w:r w:rsidR="00685004" w:rsidRPr="005C7FB3">
          <w:rPr>
            <w:i/>
            <w:iCs/>
            <w:sz w:val="22"/>
            <w:szCs w:val="22"/>
          </w:rPr>
          <w:t>’</w:t>
        </w:r>
      </w:ins>
      <w:r w:rsidR="009935B3" w:rsidRPr="00DB3A32">
        <w:rPr>
          <w:i/>
          <w:iCs/>
          <w:sz w:val="22"/>
          <w:szCs w:val="22"/>
        </w:rPr>
        <w:t>El</w:t>
      </w:r>
      <w:r w:rsidR="009935B3" w:rsidRPr="00DB3A32">
        <w:rPr>
          <w:sz w:val="22"/>
          <w:szCs w:val="22"/>
        </w:rPr>
        <w:t xml:space="preserve">] </w:t>
      </w:r>
      <w:r w:rsidR="009935B3" w:rsidRPr="00DB3A32">
        <w:rPr>
          <w:i/>
          <w:iCs/>
          <w:sz w:val="22"/>
          <w:szCs w:val="22"/>
        </w:rPr>
        <w:t>of the world</w:t>
      </w:r>
      <w:r w:rsidR="009935B3" w:rsidRPr="00DB3A32">
        <w:rPr>
          <w:sz w:val="22"/>
          <w:szCs w:val="22"/>
        </w:rPr>
        <w:t xml:space="preserve"> [Gen. 21:33]</w:t>
      </w:r>
      <w:del w:id="1165" w:author="Author">
        <w:r w:rsidR="009935B3" w:rsidRPr="00DB3A32" w:rsidDel="0029316A">
          <w:rPr>
            <w:sz w:val="22"/>
            <w:szCs w:val="22"/>
          </w:rPr>
          <w:delText>.</w:delText>
        </w:r>
      </w:del>
      <w:r w:rsidR="009935B3" w:rsidRPr="00DB3A32">
        <w:rPr>
          <w:sz w:val="22"/>
          <w:szCs w:val="22"/>
        </w:rPr>
        <w:t xml:space="preserve"> </w:t>
      </w:r>
      <w:del w:id="1166" w:author="Author">
        <w:r w:rsidR="009935B3" w:rsidRPr="00DB3A32" w:rsidDel="0029316A">
          <w:rPr>
            <w:sz w:val="22"/>
            <w:szCs w:val="22"/>
          </w:rPr>
          <w:delText>And</w:delText>
        </w:r>
      </w:del>
      <w:ins w:id="1167" w:author="Author">
        <w:r w:rsidR="0029316A">
          <w:rPr>
            <w:sz w:val="22"/>
            <w:szCs w:val="22"/>
          </w:rPr>
          <w:t xml:space="preserve">and </w:t>
        </w:r>
      </w:ins>
      <w:del w:id="1168" w:author="Author">
        <w:r w:rsidR="009935B3" w:rsidRPr="00DB3A32" w:rsidDel="0029316A">
          <w:rPr>
            <w:sz w:val="22"/>
            <w:szCs w:val="22"/>
          </w:rPr>
          <w:delText xml:space="preserve">: </w:delText>
        </w:r>
      </w:del>
      <w:r w:rsidR="009935B3" w:rsidRPr="00DB3A32">
        <w:rPr>
          <w:i/>
          <w:iCs/>
          <w:sz w:val="22"/>
          <w:szCs w:val="22"/>
        </w:rPr>
        <w:t xml:space="preserve">The God </w:t>
      </w:r>
      <w:r w:rsidR="009935B3" w:rsidRPr="00DB3A32">
        <w:rPr>
          <w:sz w:val="22"/>
          <w:szCs w:val="22"/>
        </w:rPr>
        <w:t>[</w:t>
      </w:r>
      <w:ins w:id="1169" w:author="Author">
        <w:r w:rsidR="00685004" w:rsidRPr="005C7FB3">
          <w:rPr>
            <w:i/>
            <w:iCs/>
            <w:sz w:val="22"/>
            <w:szCs w:val="22"/>
          </w:rPr>
          <w:t>’</w:t>
        </w:r>
        <w:proofErr w:type="spellStart"/>
        <w:r w:rsidR="003F649E">
          <w:rPr>
            <w:i/>
            <w:iCs/>
            <w:sz w:val="22"/>
            <w:szCs w:val="22"/>
          </w:rPr>
          <w:t>e</w:t>
        </w:r>
      </w:ins>
      <w:del w:id="1170" w:author="Author">
        <w:r w:rsidR="009935B3" w:rsidRPr="00DB3A32" w:rsidDel="003F649E">
          <w:rPr>
            <w:i/>
            <w:iCs/>
            <w:sz w:val="22"/>
            <w:szCs w:val="22"/>
          </w:rPr>
          <w:delText>E</w:delText>
        </w:r>
      </w:del>
      <w:r w:rsidR="009935B3" w:rsidRPr="00DB3A32">
        <w:rPr>
          <w:i/>
          <w:iCs/>
          <w:sz w:val="22"/>
          <w:szCs w:val="22"/>
        </w:rPr>
        <w:t>lohe</w:t>
      </w:r>
      <w:ins w:id="1171" w:author="Author">
        <w:r w:rsidR="003F649E">
          <w:rPr>
            <w:i/>
            <w:iCs/>
            <w:sz w:val="22"/>
            <w:szCs w:val="22"/>
          </w:rPr>
          <w:t>i</w:t>
        </w:r>
      </w:ins>
      <w:proofErr w:type="spellEnd"/>
      <w:r w:rsidR="009935B3" w:rsidRPr="00DB3A32">
        <w:rPr>
          <w:sz w:val="22"/>
          <w:szCs w:val="22"/>
        </w:rPr>
        <w:t>]</w:t>
      </w:r>
      <w:r w:rsidR="009935B3" w:rsidRPr="00DB3A32">
        <w:rPr>
          <w:i/>
          <w:iCs/>
          <w:sz w:val="22"/>
          <w:szCs w:val="22"/>
        </w:rPr>
        <w:t xml:space="preserve"> of the heaven, and the God </w:t>
      </w:r>
      <w:r w:rsidR="009935B3" w:rsidRPr="00DB3A32">
        <w:rPr>
          <w:sz w:val="22"/>
          <w:szCs w:val="22"/>
        </w:rPr>
        <w:t>[</w:t>
      </w:r>
      <w:ins w:id="1172" w:author="Author">
        <w:r w:rsidR="00685004" w:rsidRPr="005C7FB3">
          <w:rPr>
            <w:i/>
            <w:iCs/>
            <w:sz w:val="22"/>
            <w:szCs w:val="22"/>
          </w:rPr>
          <w:t>’</w:t>
        </w:r>
      </w:ins>
      <w:proofErr w:type="spellStart"/>
      <w:del w:id="1173" w:author="Author">
        <w:r w:rsidR="009935B3" w:rsidRPr="00DB3A32" w:rsidDel="003F649E">
          <w:rPr>
            <w:i/>
            <w:iCs/>
            <w:sz w:val="22"/>
            <w:szCs w:val="22"/>
          </w:rPr>
          <w:delText>Elohe</w:delText>
        </w:r>
      </w:del>
      <w:ins w:id="1174" w:author="Author">
        <w:r w:rsidR="003F649E">
          <w:rPr>
            <w:i/>
            <w:iCs/>
            <w:sz w:val="22"/>
            <w:szCs w:val="22"/>
          </w:rPr>
          <w:t>elohei</w:t>
        </w:r>
      </w:ins>
      <w:proofErr w:type="spellEnd"/>
      <w:r w:rsidR="009935B3" w:rsidRPr="00DB3A32">
        <w:rPr>
          <w:sz w:val="22"/>
          <w:szCs w:val="22"/>
        </w:rPr>
        <w:t>]</w:t>
      </w:r>
      <w:r w:rsidR="009935B3" w:rsidRPr="00DB3A32">
        <w:rPr>
          <w:i/>
          <w:iCs/>
          <w:sz w:val="22"/>
          <w:szCs w:val="22"/>
        </w:rPr>
        <w:t xml:space="preserve"> of the earth</w:t>
      </w:r>
      <w:r w:rsidR="009935B3" w:rsidRPr="00DB3A32">
        <w:rPr>
          <w:sz w:val="22"/>
          <w:szCs w:val="22"/>
        </w:rPr>
        <w:t xml:space="preserve"> [Gen. 24:3].</w:t>
      </w:r>
      <w:ins w:id="1175" w:author="Author">
        <w:r w:rsidR="007708C2">
          <w:rPr>
            <w:sz w:val="22"/>
            <w:szCs w:val="22"/>
          </w:rPr>
          <w:t>”</w:t>
        </w:r>
      </w:ins>
      <w:r w:rsidR="009935B3" w:rsidRPr="00DB3A32">
        <w:rPr>
          <w:sz w:val="22"/>
          <w:szCs w:val="22"/>
        </w:rPr>
        <w:t xml:space="preserve"> </w:t>
      </w:r>
      <w:del w:id="1176" w:author="Author">
        <w:r w:rsidR="009935B3" w:rsidRPr="00DB3A32" w:rsidDel="003F649E">
          <w:rPr>
            <w:sz w:val="22"/>
            <w:szCs w:val="22"/>
          </w:rPr>
          <w:delText>It seems that in this he wishes</w:delText>
        </w:r>
      </w:del>
      <w:ins w:id="1177" w:author="Author">
        <w:r w:rsidR="003F649E">
          <w:rPr>
            <w:sz w:val="22"/>
            <w:szCs w:val="22"/>
          </w:rPr>
          <w:t>It seems that his purpose is</w:t>
        </w:r>
      </w:ins>
      <w:r w:rsidR="009935B3" w:rsidRPr="00DB3A32">
        <w:rPr>
          <w:sz w:val="22"/>
          <w:szCs w:val="22"/>
        </w:rPr>
        <w:t xml:space="preserve"> to emphasize that the word </w:t>
      </w:r>
      <w:r w:rsidR="00EE31D3">
        <w:rPr>
          <w:sz w:val="22"/>
          <w:szCs w:val="22"/>
        </w:rPr>
        <w:t>“</w:t>
      </w:r>
      <w:r w:rsidR="009935B3" w:rsidRPr="00DB3A32">
        <w:rPr>
          <w:sz w:val="22"/>
          <w:szCs w:val="22"/>
        </w:rPr>
        <w:t>world</w:t>
      </w:r>
      <w:r w:rsidR="00EE31D3">
        <w:rPr>
          <w:sz w:val="22"/>
          <w:szCs w:val="22"/>
        </w:rPr>
        <w:t>”</w:t>
      </w:r>
      <w:r w:rsidR="009935B3" w:rsidRPr="00DB3A32">
        <w:rPr>
          <w:sz w:val="22"/>
          <w:szCs w:val="22"/>
        </w:rPr>
        <w:t xml:space="preserve"> in this verse </w:t>
      </w:r>
      <w:del w:id="1178" w:author="Author">
        <w:r w:rsidR="009935B3" w:rsidRPr="00DB3A32" w:rsidDel="003F649E">
          <w:rPr>
            <w:sz w:val="22"/>
            <w:szCs w:val="22"/>
          </w:rPr>
          <w:delText xml:space="preserve">includes </w:delText>
        </w:r>
      </w:del>
      <w:ins w:id="1179" w:author="Author">
        <w:r w:rsidR="003F649E">
          <w:rPr>
            <w:sz w:val="22"/>
            <w:szCs w:val="22"/>
          </w:rPr>
          <w:t>reflects</w:t>
        </w:r>
        <w:r w:rsidR="003F649E" w:rsidRPr="00DB3A32">
          <w:rPr>
            <w:sz w:val="22"/>
            <w:szCs w:val="22"/>
          </w:rPr>
          <w:t xml:space="preserve"> </w:t>
        </w:r>
      </w:ins>
      <w:del w:id="1180" w:author="Author">
        <w:r w:rsidR="009935B3" w:rsidRPr="00DB3A32" w:rsidDel="003F649E">
          <w:rPr>
            <w:sz w:val="22"/>
            <w:szCs w:val="22"/>
          </w:rPr>
          <w:delText xml:space="preserve">within it </w:delText>
        </w:r>
      </w:del>
      <w:r w:rsidR="009935B3" w:rsidRPr="00DB3A32">
        <w:rPr>
          <w:sz w:val="22"/>
          <w:szCs w:val="22"/>
        </w:rPr>
        <w:t xml:space="preserve">the special relationship </w:t>
      </w:r>
      <w:del w:id="1181" w:author="Author">
        <w:r w:rsidR="009935B3" w:rsidRPr="00DB3A32" w:rsidDel="003F649E">
          <w:rPr>
            <w:sz w:val="22"/>
            <w:szCs w:val="22"/>
          </w:rPr>
          <w:delText xml:space="preserve">of </w:delText>
        </w:r>
      </w:del>
      <w:ins w:id="1182" w:author="Author">
        <w:r w:rsidR="003F649E">
          <w:rPr>
            <w:sz w:val="22"/>
            <w:szCs w:val="22"/>
          </w:rPr>
          <w:t>between</w:t>
        </w:r>
        <w:r w:rsidR="003F649E" w:rsidRPr="00DB3A32">
          <w:rPr>
            <w:sz w:val="22"/>
            <w:szCs w:val="22"/>
          </w:rPr>
          <w:t xml:space="preserve"> </w:t>
        </w:r>
      </w:ins>
      <w:r w:rsidR="009935B3" w:rsidRPr="00DB3A32">
        <w:rPr>
          <w:sz w:val="22"/>
          <w:szCs w:val="22"/>
        </w:rPr>
        <w:t xml:space="preserve">God </w:t>
      </w:r>
      <w:del w:id="1183" w:author="Author">
        <w:r w:rsidR="009935B3" w:rsidRPr="00DB3A32" w:rsidDel="003F649E">
          <w:rPr>
            <w:sz w:val="22"/>
            <w:szCs w:val="22"/>
          </w:rPr>
          <w:delText xml:space="preserve">to </w:delText>
        </w:r>
      </w:del>
      <w:ins w:id="1184" w:author="Author">
        <w:r w:rsidR="003F649E">
          <w:rPr>
            <w:sz w:val="22"/>
            <w:szCs w:val="22"/>
          </w:rPr>
          <w:t>and the</w:t>
        </w:r>
        <w:r w:rsidR="003F649E" w:rsidRPr="00DB3A32">
          <w:rPr>
            <w:sz w:val="22"/>
            <w:szCs w:val="22"/>
          </w:rPr>
          <w:t xml:space="preserve"> </w:t>
        </w:r>
      </w:ins>
      <w:r w:rsidR="00C26DCA" w:rsidRPr="00DB3A32">
        <w:rPr>
          <w:sz w:val="22"/>
          <w:szCs w:val="22"/>
        </w:rPr>
        <w:t>heaven</w:t>
      </w:r>
      <w:ins w:id="1185" w:author="Author">
        <w:r w:rsidR="003F649E">
          <w:rPr>
            <w:sz w:val="22"/>
            <w:szCs w:val="22"/>
          </w:rPr>
          <w:t>s</w:t>
        </w:r>
      </w:ins>
      <w:r w:rsidR="009935B3" w:rsidRPr="00DB3A32">
        <w:rPr>
          <w:sz w:val="22"/>
          <w:szCs w:val="22"/>
        </w:rPr>
        <w:t xml:space="preserve">. The expression </w:t>
      </w:r>
      <w:r w:rsidR="00EE31D3">
        <w:rPr>
          <w:sz w:val="22"/>
          <w:szCs w:val="22"/>
        </w:rPr>
        <w:t>“</w:t>
      </w:r>
      <w:r w:rsidR="009935B3" w:rsidRPr="00DB3A32">
        <w:rPr>
          <w:sz w:val="22"/>
          <w:szCs w:val="22"/>
        </w:rPr>
        <w:t>God of the world</w:t>
      </w:r>
      <w:r w:rsidR="00EE31D3">
        <w:rPr>
          <w:sz w:val="22"/>
          <w:szCs w:val="22"/>
        </w:rPr>
        <w:t>”</w:t>
      </w:r>
      <w:r w:rsidR="009935B3" w:rsidRPr="00DB3A32">
        <w:rPr>
          <w:sz w:val="22"/>
          <w:szCs w:val="22"/>
        </w:rPr>
        <w:t xml:space="preserve"> </w:t>
      </w:r>
      <w:del w:id="1186" w:author="Author">
        <w:r w:rsidR="009935B3" w:rsidRPr="00DB3A32" w:rsidDel="003F649E">
          <w:rPr>
            <w:sz w:val="22"/>
            <w:szCs w:val="22"/>
          </w:rPr>
          <w:delText xml:space="preserve">must </w:delText>
        </w:r>
      </w:del>
      <w:ins w:id="1187" w:author="Author">
        <w:r w:rsidR="003F649E">
          <w:rPr>
            <w:sz w:val="22"/>
            <w:szCs w:val="22"/>
          </w:rPr>
          <w:t>should</w:t>
        </w:r>
        <w:r w:rsidR="003F649E" w:rsidRPr="00DB3A32">
          <w:rPr>
            <w:sz w:val="22"/>
            <w:szCs w:val="22"/>
          </w:rPr>
          <w:t xml:space="preserve"> </w:t>
        </w:r>
      </w:ins>
      <w:r w:rsidR="009935B3" w:rsidRPr="00DB3A32">
        <w:rPr>
          <w:sz w:val="22"/>
          <w:szCs w:val="22"/>
        </w:rPr>
        <w:t>be understood as a</w:t>
      </w:r>
      <w:ins w:id="1188" w:author="Author">
        <w:r w:rsidR="003F649E">
          <w:rPr>
            <w:sz w:val="22"/>
            <w:szCs w:val="22"/>
          </w:rPr>
          <w:t xml:space="preserve">n abridged form </w:t>
        </w:r>
      </w:ins>
      <w:del w:id="1189" w:author="Author">
        <w:r w:rsidR="009935B3" w:rsidRPr="00DB3A32" w:rsidDel="003F649E">
          <w:rPr>
            <w:sz w:val="22"/>
            <w:szCs w:val="22"/>
          </w:rPr>
          <w:delText xml:space="preserve"> shortening </w:delText>
        </w:r>
      </w:del>
      <w:r w:rsidR="009935B3" w:rsidRPr="00DB3A32">
        <w:rPr>
          <w:sz w:val="22"/>
          <w:szCs w:val="22"/>
        </w:rPr>
        <w:t xml:space="preserve">of the more explicit expression, </w:t>
      </w:r>
      <w:r w:rsidR="00EE31D3">
        <w:rPr>
          <w:sz w:val="22"/>
          <w:szCs w:val="22"/>
        </w:rPr>
        <w:t>“</w:t>
      </w:r>
      <w:r w:rsidR="009935B3" w:rsidRPr="00DB3A32">
        <w:rPr>
          <w:sz w:val="22"/>
          <w:szCs w:val="22"/>
        </w:rPr>
        <w:t>the God of heaven and the God of the earth,</w:t>
      </w:r>
      <w:r w:rsidR="00EE31D3">
        <w:rPr>
          <w:sz w:val="22"/>
          <w:szCs w:val="22"/>
        </w:rPr>
        <w:t>”</w:t>
      </w:r>
      <w:r w:rsidR="009935B3" w:rsidRPr="00DB3A32">
        <w:rPr>
          <w:sz w:val="22"/>
          <w:szCs w:val="22"/>
        </w:rPr>
        <w:t xml:space="preserve"> and therefore </w:t>
      </w:r>
      <w:del w:id="1190" w:author="Author">
        <w:r w:rsidR="009935B3" w:rsidRPr="00DB3A32" w:rsidDel="00253131">
          <w:rPr>
            <w:sz w:val="22"/>
            <w:szCs w:val="22"/>
          </w:rPr>
          <w:delText xml:space="preserve">it </w:delText>
        </w:r>
      </w:del>
      <w:r w:rsidR="009935B3" w:rsidRPr="00DB3A32">
        <w:rPr>
          <w:sz w:val="22"/>
          <w:szCs w:val="22"/>
        </w:rPr>
        <w:t xml:space="preserve">also points to </w:t>
      </w:r>
      <w:commentRangeStart w:id="1191"/>
      <w:del w:id="1192" w:author="Author">
        <w:r w:rsidR="009935B3" w:rsidRPr="00DB3A32" w:rsidDel="00256C63">
          <w:rPr>
            <w:sz w:val="22"/>
            <w:szCs w:val="22"/>
          </w:rPr>
          <w:delText>inten</w:delText>
        </w:r>
        <w:r w:rsidR="00DC4C50" w:rsidRPr="00DB3A32" w:rsidDel="00256C63">
          <w:rPr>
            <w:sz w:val="22"/>
            <w:szCs w:val="22"/>
          </w:rPr>
          <w:delText>ded</w:delText>
        </w:r>
        <w:r w:rsidR="009935B3" w:rsidRPr="00DB3A32" w:rsidDel="00256C63">
          <w:rPr>
            <w:sz w:val="22"/>
            <w:szCs w:val="22"/>
          </w:rPr>
          <w:delText xml:space="preserve"> </w:delText>
        </w:r>
        <w:r w:rsidR="00DC4C50" w:rsidRPr="00DB3A32" w:rsidDel="00256C63">
          <w:rPr>
            <w:sz w:val="22"/>
            <w:szCs w:val="22"/>
          </w:rPr>
          <w:delText>purpose</w:delText>
        </w:r>
      </w:del>
      <w:ins w:id="1193" w:author="Author">
        <w:r w:rsidR="00253131">
          <w:rPr>
            <w:sz w:val="22"/>
            <w:szCs w:val="22"/>
          </w:rPr>
          <w:t xml:space="preserve">the </w:t>
        </w:r>
        <w:r w:rsidR="00256C63">
          <w:rPr>
            <w:sz w:val="22"/>
            <w:szCs w:val="22"/>
          </w:rPr>
          <w:t>divine intention</w:t>
        </w:r>
        <w:r w:rsidR="00253131">
          <w:rPr>
            <w:sz w:val="22"/>
            <w:szCs w:val="22"/>
          </w:rPr>
          <w:t xml:space="preserve"> evinced by the heavens</w:t>
        </w:r>
      </w:ins>
      <w:r w:rsidR="009935B3" w:rsidRPr="00DB3A32">
        <w:rPr>
          <w:sz w:val="22"/>
          <w:szCs w:val="22"/>
        </w:rPr>
        <w:t>.</w:t>
      </w:r>
      <w:commentRangeEnd w:id="1191"/>
      <w:r w:rsidR="003F649E">
        <w:rPr>
          <w:rStyle w:val="CommentReference"/>
        </w:rPr>
        <w:commentReference w:id="1191"/>
      </w:r>
    </w:p>
    <w:p w14:paraId="0BAA799B" w14:textId="77777777" w:rsidR="00202520" w:rsidRPr="00D07B0D" w:rsidRDefault="00202520" w:rsidP="004930D3">
      <w:pPr>
        <w:bidi w:val="0"/>
        <w:spacing w:line="480" w:lineRule="auto"/>
        <w:rPr>
          <w:sz w:val="22"/>
          <w:szCs w:val="22"/>
        </w:rPr>
      </w:pPr>
    </w:p>
    <w:p w14:paraId="2607DB5E" w14:textId="2B95FCA1" w:rsidR="00202520" w:rsidRPr="00D07B0D" w:rsidRDefault="00202520" w:rsidP="004930D3">
      <w:pPr>
        <w:bidi w:val="0"/>
        <w:spacing w:line="480" w:lineRule="auto"/>
        <w:rPr>
          <w:sz w:val="22"/>
          <w:szCs w:val="22"/>
        </w:rPr>
      </w:pPr>
      <w:del w:id="1194" w:author="Author">
        <w:r w:rsidRPr="00D07B0D" w:rsidDel="003F649E">
          <w:rPr>
            <w:sz w:val="22"/>
            <w:szCs w:val="22"/>
          </w:rPr>
          <w:delText>In the continuation of the</w:delText>
        </w:r>
      </w:del>
      <w:ins w:id="1195" w:author="Author">
        <w:r w:rsidR="003F649E">
          <w:rPr>
            <w:sz w:val="22"/>
            <w:szCs w:val="22"/>
          </w:rPr>
          <w:t>Later in the same</w:t>
        </w:r>
      </w:ins>
      <w:r w:rsidRPr="00D07B0D">
        <w:rPr>
          <w:sz w:val="22"/>
          <w:szCs w:val="22"/>
        </w:rPr>
        <w:t xml:space="preserve"> chapter, </w:t>
      </w:r>
      <w:del w:id="1196" w:author="Author">
        <w:r w:rsidRPr="00D07B0D" w:rsidDel="003F649E">
          <w:rPr>
            <w:sz w:val="22"/>
            <w:szCs w:val="22"/>
          </w:rPr>
          <w:delText>when Maimonides deals with the</w:delText>
        </w:r>
      </w:del>
      <w:ins w:id="1197" w:author="Author">
        <w:r w:rsidR="00253131">
          <w:rPr>
            <w:sz w:val="22"/>
            <w:szCs w:val="22"/>
          </w:rPr>
          <w:t>discussing the</w:t>
        </w:r>
      </w:ins>
      <w:r w:rsidRPr="00D07B0D">
        <w:rPr>
          <w:sz w:val="22"/>
          <w:szCs w:val="22"/>
        </w:rPr>
        <w:t xml:space="preserve"> exact meaning of </w:t>
      </w:r>
      <w:del w:id="1198" w:author="Author">
        <w:r w:rsidRPr="00D07B0D" w:rsidDel="00253131">
          <w:rPr>
            <w:sz w:val="22"/>
            <w:szCs w:val="22"/>
          </w:rPr>
          <w:delText>the</w:delText>
        </w:r>
        <w:r w:rsidR="00C26DCA" w:rsidDel="00253131">
          <w:rPr>
            <w:sz w:val="22"/>
            <w:szCs w:val="22"/>
          </w:rPr>
          <w:delText>se</w:delText>
        </w:r>
        <w:r w:rsidRPr="00D07B0D" w:rsidDel="00253131">
          <w:rPr>
            <w:sz w:val="22"/>
            <w:szCs w:val="22"/>
          </w:rPr>
          <w:delText xml:space="preserve"> </w:delText>
        </w:r>
      </w:del>
      <w:ins w:id="1199" w:author="Author">
        <w:r w:rsidR="00253131">
          <w:rPr>
            <w:sz w:val="22"/>
            <w:szCs w:val="22"/>
          </w:rPr>
          <w:t>each</w:t>
        </w:r>
        <w:r w:rsidR="00253131" w:rsidRPr="00D07B0D">
          <w:rPr>
            <w:sz w:val="22"/>
            <w:szCs w:val="22"/>
          </w:rPr>
          <w:t xml:space="preserve"> </w:t>
        </w:r>
      </w:ins>
      <w:r w:rsidRPr="00D07B0D">
        <w:rPr>
          <w:sz w:val="22"/>
          <w:szCs w:val="22"/>
        </w:rPr>
        <w:t>expression</w:t>
      </w:r>
      <w:ins w:id="1200" w:author="Author">
        <w:r w:rsidR="003F649E">
          <w:rPr>
            <w:sz w:val="22"/>
            <w:szCs w:val="22"/>
          </w:rPr>
          <w:t>,</w:t>
        </w:r>
      </w:ins>
      <w:del w:id="1201" w:author="Author">
        <w:r w:rsidRPr="00D07B0D" w:rsidDel="003F649E">
          <w:rPr>
            <w:sz w:val="22"/>
            <w:szCs w:val="22"/>
          </w:rPr>
          <w:delText>s,</w:delText>
        </w:r>
      </w:del>
      <w:r w:rsidRPr="00D07B0D">
        <w:rPr>
          <w:sz w:val="22"/>
          <w:szCs w:val="22"/>
        </w:rPr>
        <w:t xml:space="preserve"> </w:t>
      </w:r>
      <w:ins w:id="1202" w:author="Author">
        <w:r w:rsidR="003F649E">
          <w:rPr>
            <w:sz w:val="22"/>
            <w:szCs w:val="22"/>
          </w:rPr>
          <w:t>Maimonides</w:t>
        </w:r>
      </w:ins>
      <w:del w:id="1203" w:author="Author">
        <w:r w:rsidRPr="00D07B0D" w:rsidDel="003F649E">
          <w:rPr>
            <w:sz w:val="22"/>
            <w:szCs w:val="22"/>
          </w:rPr>
          <w:delText>he</w:delText>
        </w:r>
      </w:del>
      <w:r w:rsidRPr="00D07B0D">
        <w:rPr>
          <w:sz w:val="22"/>
          <w:szCs w:val="22"/>
        </w:rPr>
        <w:t xml:space="preserve"> mentions the two verses</w:t>
      </w:r>
      <w:ins w:id="1204" w:author="Author">
        <w:r w:rsidR="003F649E">
          <w:rPr>
            <w:sz w:val="22"/>
            <w:szCs w:val="22"/>
          </w:rPr>
          <w:t xml:space="preserve"> again</w:t>
        </w:r>
        <w:r w:rsidR="007708C2">
          <w:rPr>
            <w:sz w:val="22"/>
            <w:szCs w:val="22"/>
          </w:rPr>
          <w:t>.</w:t>
        </w:r>
      </w:ins>
      <w:r w:rsidRPr="00D07B0D">
        <w:rPr>
          <w:sz w:val="22"/>
          <w:szCs w:val="22"/>
        </w:rPr>
        <w:t xml:space="preserve"> </w:t>
      </w:r>
      <w:del w:id="1205" w:author="Author">
        <w:r w:rsidRPr="00D07B0D" w:rsidDel="003F649E">
          <w:rPr>
            <w:sz w:val="22"/>
            <w:szCs w:val="22"/>
          </w:rPr>
          <w:delText xml:space="preserve">and </w:delText>
        </w:r>
        <w:r w:rsidRPr="00D07B0D" w:rsidDel="007708C2">
          <w:rPr>
            <w:sz w:val="22"/>
            <w:szCs w:val="22"/>
          </w:rPr>
          <w:delText>this time</w:delText>
        </w:r>
      </w:del>
      <w:ins w:id="1206" w:author="Author">
        <w:r w:rsidR="007708C2">
          <w:rPr>
            <w:sz w:val="22"/>
            <w:szCs w:val="22"/>
          </w:rPr>
          <w:t>This time, however, he</w:t>
        </w:r>
      </w:ins>
      <w:r w:rsidRPr="00D07B0D">
        <w:rPr>
          <w:sz w:val="22"/>
          <w:szCs w:val="22"/>
        </w:rPr>
        <w:t xml:space="preserve"> </w:t>
      </w:r>
      <w:ins w:id="1207" w:author="Author">
        <w:r w:rsidR="007708C2">
          <w:rPr>
            <w:sz w:val="22"/>
            <w:szCs w:val="22"/>
          </w:rPr>
          <w:t xml:space="preserve">only </w:t>
        </w:r>
      </w:ins>
      <w:del w:id="1208" w:author="Author">
        <w:r w:rsidRPr="00D07B0D" w:rsidDel="003F649E">
          <w:rPr>
            <w:sz w:val="22"/>
            <w:szCs w:val="22"/>
          </w:rPr>
          <w:delText>makes do with a partial quote of the second verse</w:delText>
        </w:r>
        <w:r w:rsidRPr="00D07B0D" w:rsidDel="00253131">
          <w:rPr>
            <w:sz w:val="22"/>
            <w:szCs w:val="22"/>
          </w:rPr>
          <w:delText>,</w:delText>
        </w:r>
      </w:del>
      <w:ins w:id="1209" w:author="Author">
        <w:r w:rsidR="00253131">
          <w:rPr>
            <w:sz w:val="22"/>
            <w:szCs w:val="22"/>
          </w:rPr>
          <w:t>quotes</w:t>
        </w:r>
      </w:ins>
      <w:r w:rsidRPr="00D07B0D">
        <w:rPr>
          <w:sz w:val="22"/>
          <w:szCs w:val="22"/>
        </w:rPr>
        <w:t xml:space="preserve"> </w:t>
      </w:r>
      <w:del w:id="1210" w:author="Author">
        <w:r w:rsidRPr="00D07B0D" w:rsidDel="00253131">
          <w:rPr>
            <w:sz w:val="22"/>
            <w:szCs w:val="22"/>
          </w:rPr>
          <w:delText xml:space="preserve">which </w:delText>
        </w:r>
      </w:del>
      <w:ins w:id="1211" w:author="Author">
        <w:r w:rsidR="007708C2">
          <w:rPr>
            <w:sz w:val="22"/>
            <w:szCs w:val="22"/>
          </w:rPr>
          <w:t>part of the</w:t>
        </w:r>
        <w:r w:rsidR="00253131">
          <w:rPr>
            <w:sz w:val="22"/>
            <w:szCs w:val="22"/>
          </w:rPr>
          <w:t xml:space="preserve"> second</w:t>
        </w:r>
        <w:r w:rsidR="007708C2">
          <w:rPr>
            <w:sz w:val="22"/>
            <w:szCs w:val="22"/>
          </w:rPr>
          <w:t xml:space="preserve"> verse – that part which relates to the </w:t>
        </w:r>
        <w:commentRangeStart w:id="1212"/>
        <w:r w:rsidR="007708C2">
          <w:rPr>
            <w:sz w:val="22"/>
            <w:szCs w:val="22"/>
          </w:rPr>
          <w:t>heavens</w:t>
        </w:r>
      </w:ins>
      <w:del w:id="1213" w:author="Author">
        <w:r w:rsidRPr="00D07B0D" w:rsidDel="007708C2">
          <w:rPr>
            <w:sz w:val="22"/>
            <w:szCs w:val="22"/>
          </w:rPr>
          <w:delText>relates</w:delText>
        </w:r>
      </w:del>
      <w:commentRangeEnd w:id="1212"/>
      <w:r w:rsidR="007708C2">
        <w:rPr>
          <w:rStyle w:val="CommentReference"/>
        </w:rPr>
        <w:commentReference w:id="1212"/>
      </w:r>
      <w:del w:id="1214" w:author="Author">
        <w:r w:rsidRPr="00D07B0D" w:rsidDel="007708C2">
          <w:rPr>
            <w:sz w:val="22"/>
            <w:szCs w:val="22"/>
          </w:rPr>
          <w:delText xml:space="preserve"> only to heaven</w:delText>
        </w:r>
      </w:del>
      <w:ins w:id="1215" w:author="Author">
        <w:r w:rsidR="003F649E">
          <w:rPr>
            <w:sz w:val="22"/>
            <w:szCs w:val="22"/>
          </w:rPr>
          <w:t>:</w:t>
        </w:r>
      </w:ins>
      <w:del w:id="1216" w:author="Author">
        <w:r w:rsidRPr="00D07B0D" w:rsidDel="003F649E">
          <w:rPr>
            <w:sz w:val="22"/>
            <w:szCs w:val="22"/>
          </w:rPr>
          <w:delText>.</w:delText>
        </w:r>
      </w:del>
    </w:p>
    <w:p w14:paraId="1677777F" w14:textId="77777777" w:rsidR="00EB4099" w:rsidRPr="00D07B0D" w:rsidRDefault="00EB4099" w:rsidP="004930D3">
      <w:pPr>
        <w:bidi w:val="0"/>
        <w:spacing w:line="480" w:lineRule="auto"/>
        <w:rPr>
          <w:sz w:val="22"/>
          <w:szCs w:val="22"/>
        </w:rPr>
      </w:pPr>
    </w:p>
    <w:p w14:paraId="00300E85" w14:textId="604671FB" w:rsidR="00EB4099" w:rsidRPr="00D07B0D" w:rsidRDefault="00EB4099" w:rsidP="005C7FB3">
      <w:pPr>
        <w:bidi w:val="0"/>
        <w:spacing w:line="480" w:lineRule="auto"/>
        <w:ind w:left="2160"/>
        <w:rPr>
          <w:sz w:val="22"/>
          <w:szCs w:val="22"/>
        </w:rPr>
      </w:pPr>
      <w:r w:rsidRPr="00597382">
        <w:rPr>
          <w:sz w:val="22"/>
          <w:szCs w:val="22"/>
          <w:highlight w:val="yellow"/>
        </w:rPr>
        <w:t xml:space="preserve">As for the expressions, </w:t>
      </w:r>
      <w:r w:rsidRPr="00597382">
        <w:rPr>
          <w:i/>
          <w:iCs/>
          <w:sz w:val="22"/>
          <w:szCs w:val="22"/>
          <w:highlight w:val="yellow"/>
        </w:rPr>
        <w:t xml:space="preserve">the God </w:t>
      </w:r>
      <w:r w:rsidRPr="00597382">
        <w:rPr>
          <w:sz w:val="22"/>
          <w:szCs w:val="22"/>
          <w:highlight w:val="yellow"/>
        </w:rPr>
        <w:t>[</w:t>
      </w:r>
      <w:ins w:id="1217" w:author="Author">
        <w:r w:rsidR="00685004" w:rsidRPr="005C7FB3">
          <w:rPr>
            <w:i/>
            <w:iCs/>
            <w:sz w:val="22"/>
            <w:szCs w:val="22"/>
          </w:rPr>
          <w:t>’</w:t>
        </w:r>
      </w:ins>
      <w:proofErr w:type="spellStart"/>
      <w:r w:rsidRPr="00597382">
        <w:rPr>
          <w:i/>
          <w:iCs/>
          <w:sz w:val="22"/>
          <w:szCs w:val="22"/>
          <w:highlight w:val="yellow"/>
        </w:rPr>
        <w:t>Elohe</w:t>
      </w:r>
      <w:ins w:id="1218" w:author="Author">
        <w:r w:rsidR="00685004">
          <w:rPr>
            <w:i/>
            <w:iCs/>
            <w:sz w:val="22"/>
            <w:szCs w:val="22"/>
            <w:highlight w:val="yellow"/>
          </w:rPr>
          <w:t>i</w:t>
        </w:r>
      </w:ins>
      <w:proofErr w:type="spellEnd"/>
      <w:r w:rsidRPr="00597382">
        <w:rPr>
          <w:sz w:val="22"/>
          <w:szCs w:val="22"/>
          <w:highlight w:val="yellow"/>
        </w:rPr>
        <w:t>]</w:t>
      </w:r>
      <w:r w:rsidRPr="00597382">
        <w:rPr>
          <w:i/>
          <w:iCs/>
          <w:sz w:val="22"/>
          <w:szCs w:val="22"/>
          <w:highlight w:val="yellow"/>
        </w:rPr>
        <w:t xml:space="preserve"> of the heaven </w:t>
      </w:r>
      <w:r w:rsidRPr="00597382">
        <w:rPr>
          <w:sz w:val="22"/>
          <w:szCs w:val="22"/>
          <w:highlight w:val="yellow"/>
        </w:rPr>
        <w:t>and also</w:t>
      </w:r>
      <w:r w:rsidRPr="00597382">
        <w:rPr>
          <w:i/>
          <w:iCs/>
          <w:sz w:val="22"/>
          <w:szCs w:val="22"/>
          <w:highlight w:val="yellow"/>
        </w:rPr>
        <w:t xml:space="preserve"> God of the World </w:t>
      </w:r>
      <w:r w:rsidRPr="00597382">
        <w:rPr>
          <w:sz w:val="22"/>
          <w:szCs w:val="22"/>
          <w:highlight w:val="yellow"/>
        </w:rPr>
        <w:t>[</w:t>
      </w:r>
      <w:ins w:id="1219" w:author="Author">
        <w:r w:rsidR="00685004" w:rsidRPr="005C7FB3">
          <w:rPr>
            <w:i/>
            <w:iCs/>
            <w:sz w:val="22"/>
            <w:szCs w:val="22"/>
          </w:rPr>
          <w:t>’</w:t>
        </w:r>
      </w:ins>
      <w:r w:rsidRPr="00597382">
        <w:rPr>
          <w:i/>
          <w:iCs/>
          <w:sz w:val="22"/>
          <w:szCs w:val="22"/>
          <w:highlight w:val="yellow"/>
        </w:rPr>
        <w:t xml:space="preserve">El </w:t>
      </w:r>
      <w:ins w:id="1220" w:author="Author">
        <w:r w:rsidR="00685004" w:rsidRPr="00253131">
          <w:rPr>
            <w:i/>
            <w:iCs/>
            <w:sz w:val="22"/>
            <w:szCs w:val="22"/>
            <w:highlight w:val="yellow"/>
          </w:rPr>
          <w:t>‘</w:t>
        </w:r>
      </w:ins>
      <w:proofErr w:type="spellStart"/>
      <w:r w:rsidRPr="00597382">
        <w:rPr>
          <w:i/>
          <w:iCs/>
          <w:sz w:val="22"/>
          <w:szCs w:val="22"/>
          <w:highlight w:val="yellow"/>
        </w:rPr>
        <w:t>olam</w:t>
      </w:r>
      <w:proofErr w:type="spellEnd"/>
      <w:r w:rsidRPr="00597382">
        <w:rPr>
          <w:sz w:val="22"/>
          <w:szCs w:val="22"/>
          <w:highlight w:val="yellow"/>
        </w:rPr>
        <w:t>],</w:t>
      </w:r>
      <w:r w:rsidRPr="00597382">
        <w:rPr>
          <w:i/>
          <w:iCs/>
          <w:sz w:val="22"/>
          <w:szCs w:val="22"/>
          <w:highlight w:val="yellow"/>
        </w:rPr>
        <w:t xml:space="preserve"> </w:t>
      </w:r>
      <w:r w:rsidRPr="00597382">
        <w:rPr>
          <w:sz w:val="22"/>
          <w:szCs w:val="22"/>
          <w:highlight w:val="yellow"/>
        </w:rPr>
        <w:t xml:space="preserve">they are used with respect to His perfection, may He be </w:t>
      </w:r>
      <w:r w:rsidR="00836A11" w:rsidRPr="00597382">
        <w:rPr>
          <w:sz w:val="22"/>
          <w:szCs w:val="22"/>
          <w:highlight w:val="yellow"/>
        </w:rPr>
        <w:t>exa</w:t>
      </w:r>
      <w:r w:rsidRPr="00597382">
        <w:rPr>
          <w:sz w:val="22"/>
          <w:szCs w:val="22"/>
          <w:highlight w:val="yellow"/>
        </w:rPr>
        <w:t>l</w:t>
      </w:r>
      <w:r w:rsidR="00836A11" w:rsidRPr="00597382">
        <w:rPr>
          <w:sz w:val="22"/>
          <w:szCs w:val="22"/>
          <w:highlight w:val="yellow"/>
        </w:rPr>
        <w:t>t</w:t>
      </w:r>
      <w:r w:rsidRPr="00597382">
        <w:rPr>
          <w:sz w:val="22"/>
          <w:szCs w:val="22"/>
          <w:highlight w:val="yellow"/>
        </w:rPr>
        <w:t>ed, and theirs.</w:t>
      </w:r>
      <w:r w:rsidR="00836A11" w:rsidRPr="00597382">
        <w:rPr>
          <w:sz w:val="22"/>
          <w:szCs w:val="22"/>
          <w:highlight w:val="yellow"/>
        </w:rPr>
        <w:t xml:space="preserve"> He is </w:t>
      </w:r>
      <w:ins w:id="1221" w:author="Author">
        <w:r w:rsidR="00253131" w:rsidRPr="00E25CEF">
          <w:rPr>
            <w:i/>
            <w:iCs/>
            <w:sz w:val="22"/>
            <w:szCs w:val="22"/>
          </w:rPr>
          <w:t>’</w:t>
        </w:r>
      </w:ins>
      <w:r w:rsidR="00836A11" w:rsidRPr="00597382">
        <w:rPr>
          <w:i/>
          <w:iCs/>
          <w:sz w:val="22"/>
          <w:szCs w:val="22"/>
          <w:highlight w:val="yellow"/>
        </w:rPr>
        <w:t>Elohim</w:t>
      </w:r>
      <w:r w:rsidR="00836A11" w:rsidRPr="00597382">
        <w:rPr>
          <w:sz w:val="22"/>
          <w:szCs w:val="22"/>
          <w:highlight w:val="yellow"/>
        </w:rPr>
        <w:t xml:space="preserve"> – that is, He who governs – and th</w:t>
      </w:r>
      <w:ins w:id="1222" w:author="Author">
        <w:r w:rsidR="003644FE">
          <w:rPr>
            <w:sz w:val="22"/>
            <w:szCs w:val="22"/>
            <w:highlight w:val="yellow"/>
          </w:rPr>
          <w:t>e</w:t>
        </w:r>
      </w:ins>
      <w:del w:id="1223" w:author="Author">
        <w:r w:rsidR="00836A11" w:rsidRPr="00597382" w:rsidDel="003644FE">
          <w:rPr>
            <w:sz w:val="22"/>
            <w:szCs w:val="22"/>
            <w:highlight w:val="yellow"/>
          </w:rPr>
          <w:delText>a</w:delText>
        </w:r>
      </w:del>
      <w:r w:rsidR="00836A11" w:rsidRPr="00597382">
        <w:rPr>
          <w:sz w:val="22"/>
          <w:szCs w:val="22"/>
          <w:highlight w:val="yellow"/>
        </w:rPr>
        <w:t>y are those governed by Him</w:t>
      </w:r>
      <w:r w:rsidR="00750A84" w:rsidRPr="00597382">
        <w:rPr>
          <w:sz w:val="22"/>
          <w:szCs w:val="22"/>
          <w:highlight w:val="yellow"/>
        </w:rPr>
        <w:t xml:space="preserve"> [</w:t>
      </w:r>
      <w:proofErr w:type="spellStart"/>
      <w:r w:rsidR="00750A84" w:rsidRPr="00597382">
        <w:rPr>
          <w:sz w:val="22"/>
          <w:szCs w:val="22"/>
          <w:highlight w:val="yellow"/>
          <w:rtl/>
        </w:rPr>
        <w:t>חאכם</w:t>
      </w:r>
      <w:proofErr w:type="spellEnd"/>
      <w:r w:rsidR="00750A84" w:rsidRPr="00597382">
        <w:rPr>
          <w:sz w:val="22"/>
          <w:szCs w:val="22"/>
          <w:highlight w:val="yellow"/>
          <w:rtl/>
        </w:rPr>
        <w:t xml:space="preserve"> והי </w:t>
      </w:r>
      <w:proofErr w:type="spellStart"/>
      <w:r w:rsidR="00750A84" w:rsidRPr="00597382">
        <w:rPr>
          <w:sz w:val="22"/>
          <w:szCs w:val="22"/>
          <w:highlight w:val="yellow"/>
          <w:rtl/>
        </w:rPr>
        <w:t>מחכומה</w:t>
      </w:r>
      <w:proofErr w:type="spellEnd"/>
      <w:r w:rsidR="0096313F" w:rsidRPr="00597382">
        <w:rPr>
          <w:sz w:val="22"/>
          <w:szCs w:val="22"/>
          <w:highlight w:val="yellow"/>
        </w:rPr>
        <w:t xml:space="preserve">, </w:t>
      </w:r>
      <w:proofErr w:type="spellStart"/>
      <w:ins w:id="1224" w:author="Author">
        <w:r w:rsidR="00685004" w:rsidRPr="005C7FB3">
          <w:rPr>
            <w:i/>
            <w:iCs/>
            <w:sz w:val="22"/>
            <w:szCs w:val="22"/>
          </w:rPr>
          <w:t>ḥ</w:t>
        </w:r>
      </w:ins>
      <w:del w:id="1225" w:author="Author">
        <w:r w:rsidR="0096313F" w:rsidRPr="00597382" w:rsidDel="00685004">
          <w:rPr>
            <w:i/>
            <w:iCs/>
            <w:sz w:val="22"/>
            <w:szCs w:val="22"/>
            <w:highlight w:val="yellow"/>
          </w:rPr>
          <w:delText>h</w:delText>
        </w:r>
      </w:del>
      <w:r w:rsidR="0096313F" w:rsidRPr="00597382">
        <w:rPr>
          <w:i/>
          <w:iCs/>
          <w:sz w:val="22"/>
          <w:szCs w:val="22"/>
          <w:highlight w:val="yellow"/>
        </w:rPr>
        <w:t>akim</w:t>
      </w:r>
      <w:proofErr w:type="spellEnd"/>
      <w:r w:rsidR="0096313F" w:rsidRPr="00597382">
        <w:rPr>
          <w:i/>
          <w:iCs/>
          <w:sz w:val="22"/>
          <w:szCs w:val="22"/>
          <w:highlight w:val="yellow"/>
        </w:rPr>
        <w:t xml:space="preserve"> </w:t>
      </w:r>
      <w:proofErr w:type="spellStart"/>
      <w:r w:rsidR="0096313F" w:rsidRPr="00597382">
        <w:rPr>
          <w:i/>
          <w:iCs/>
          <w:sz w:val="22"/>
          <w:szCs w:val="22"/>
          <w:highlight w:val="yellow"/>
        </w:rPr>
        <w:t>wahiya</w:t>
      </w:r>
      <w:proofErr w:type="spellEnd"/>
      <w:r w:rsidR="0096313F" w:rsidRPr="00597382">
        <w:rPr>
          <w:i/>
          <w:iCs/>
          <w:sz w:val="22"/>
          <w:szCs w:val="22"/>
          <w:highlight w:val="yellow"/>
        </w:rPr>
        <w:t xml:space="preserve"> </w:t>
      </w:r>
      <w:proofErr w:type="spellStart"/>
      <w:r w:rsidR="0096313F" w:rsidRPr="00685004">
        <w:rPr>
          <w:i/>
          <w:iCs/>
          <w:sz w:val="22"/>
          <w:szCs w:val="22"/>
          <w:highlight w:val="yellow"/>
        </w:rPr>
        <w:t>ma</w:t>
      </w:r>
      <w:ins w:id="1226" w:author="Author">
        <w:r w:rsidR="00685004" w:rsidRPr="00685004">
          <w:rPr>
            <w:i/>
            <w:iCs/>
            <w:sz w:val="22"/>
            <w:szCs w:val="22"/>
          </w:rPr>
          <w:t>ḥ</w:t>
        </w:r>
      </w:ins>
      <w:del w:id="1227" w:author="Author">
        <w:r w:rsidR="0096313F" w:rsidRPr="00685004" w:rsidDel="00685004">
          <w:rPr>
            <w:i/>
            <w:iCs/>
            <w:sz w:val="22"/>
            <w:szCs w:val="22"/>
            <w:highlight w:val="yellow"/>
          </w:rPr>
          <w:delText>h</w:delText>
        </w:r>
      </w:del>
      <w:r w:rsidR="0096313F" w:rsidRPr="00685004">
        <w:rPr>
          <w:i/>
          <w:iCs/>
          <w:sz w:val="22"/>
          <w:szCs w:val="22"/>
          <w:highlight w:val="yellow"/>
        </w:rPr>
        <w:t>k</w:t>
      </w:r>
      <w:ins w:id="1228" w:author="Author">
        <w:r w:rsidR="00685004" w:rsidRPr="005C7FB3">
          <w:rPr>
            <w:i/>
            <w:iCs/>
            <w:sz w:val="22"/>
            <w:szCs w:val="22"/>
          </w:rPr>
          <w:t>ū</w:t>
        </w:r>
      </w:ins>
      <w:del w:id="1229" w:author="Author">
        <w:r w:rsidR="0096313F" w:rsidRPr="00685004" w:rsidDel="00685004">
          <w:rPr>
            <w:i/>
            <w:iCs/>
            <w:sz w:val="22"/>
            <w:szCs w:val="22"/>
            <w:highlight w:val="yellow"/>
          </w:rPr>
          <w:delText>u</w:delText>
        </w:r>
      </w:del>
      <w:r w:rsidR="0096313F" w:rsidRPr="00685004">
        <w:rPr>
          <w:i/>
          <w:iCs/>
          <w:sz w:val="22"/>
          <w:szCs w:val="22"/>
          <w:highlight w:val="yellow"/>
        </w:rPr>
        <w:t>mah</w:t>
      </w:r>
      <w:proofErr w:type="spellEnd"/>
      <w:r w:rsidR="00750A84" w:rsidRPr="00597382">
        <w:rPr>
          <w:sz w:val="22"/>
          <w:szCs w:val="22"/>
          <w:highlight w:val="yellow"/>
        </w:rPr>
        <w:t>]</w:t>
      </w:r>
      <w:r w:rsidR="00836A11" w:rsidRPr="00597382">
        <w:rPr>
          <w:sz w:val="22"/>
          <w:szCs w:val="22"/>
          <w:highlight w:val="yellow"/>
        </w:rPr>
        <w:t xml:space="preserve">, not in the sense of domination – for that is the meaning of </w:t>
      </w:r>
      <w:proofErr w:type="spellStart"/>
      <w:r w:rsidR="00836A11" w:rsidRPr="00597382">
        <w:rPr>
          <w:i/>
          <w:iCs/>
          <w:sz w:val="22"/>
          <w:szCs w:val="22"/>
          <w:highlight w:val="yellow"/>
        </w:rPr>
        <w:t>qoneh</w:t>
      </w:r>
      <w:proofErr w:type="spellEnd"/>
      <w:r w:rsidR="00836A11" w:rsidRPr="00597382">
        <w:rPr>
          <w:sz w:val="22"/>
          <w:szCs w:val="22"/>
          <w:highlight w:val="yellow"/>
        </w:rPr>
        <w:t xml:space="preserve"> [</w:t>
      </w:r>
      <w:r w:rsidR="00836A11" w:rsidRPr="00597382">
        <w:rPr>
          <w:i/>
          <w:iCs/>
          <w:sz w:val="22"/>
          <w:szCs w:val="22"/>
          <w:highlight w:val="yellow"/>
        </w:rPr>
        <w:t>possessor</w:t>
      </w:r>
      <w:r w:rsidR="00836A11" w:rsidRPr="00597382">
        <w:rPr>
          <w:sz w:val="22"/>
          <w:szCs w:val="22"/>
          <w:highlight w:val="yellow"/>
        </w:rPr>
        <w:t xml:space="preserve">] – but with respect to His </w:t>
      </w:r>
      <w:r w:rsidR="00836A11" w:rsidRPr="00597382">
        <w:rPr>
          <w:sz w:val="22"/>
          <w:szCs w:val="22"/>
          <w:highlight w:val="yellow"/>
        </w:rPr>
        <w:lastRenderedPageBreak/>
        <w:t>rank, may He be exalted, in being and in relation to theirs. For He is the deity and not they – I mean heaven. Know this</w:t>
      </w:r>
      <w:r w:rsidR="00836A11" w:rsidRPr="00D07B0D">
        <w:rPr>
          <w:sz w:val="22"/>
          <w:szCs w:val="22"/>
        </w:rPr>
        <w:t xml:space="preserve"> (</w:t>
      </w:r>
      <w:r w:rsidR="00836A11" w:rsidRPr="00554F3C">
        <w:rPr>
          <w:i/>
          <w:iCs/>
          <w:sz w:val="22"/>
          <w:szCs w:val="22"/>
        </w:rPr>
        <w:t>Guid</w:t>
      </w:r>
      <w:ins w:id="1230" w:author="Author">
        <w:r w:rsidR="003F649E">
          <w:rPr>
            <w:i/>
            <w:iCs/>
            <w:sz w:val="22"/>
            <w:szCs w:val="22"/>
          </w:rPr>
          <w:t>e</w:t>
        </w:r>
        <w:r w:rsidR="00AC3AE3">
          <w:rPr>
            <w:i/>
            <w:iCs/>
            <w:sz w:val="22"/>
            <w:szCs w:val="22"/>
          </w:rPr>
          <w:t xml:space="preserve"> of the Perplexed</w:t>
        </w:r>
      </w:ins>
      <w:r w:rsidR="00836A11" w:rsidRPr="00D07B0D">
        <w:rPr>
          <w:sz w:val="22"/>
          <w:szCs w:val="22"/>
        </w:rPr>
        <w:t xml:space="preserve"> 2:30).</w:t>
      </w:r>
    </w:p>
    <w:p w14:paraId="4EA9AD74" w14:textId="77777777" w:rsidR="00202520" w:rsidRPr="00D07B0D" w:rsidRDefault="00202520" w:rsidP="004930D3">
      <w:pPr>
        <w:bidi w:val="0"/>
        <w:spacing w:line="480" w:lineRule="auto"/>
        <w:rPr>
          <w:sz w:val="22"/>
          <w:szCs w:val="22"/>
        </w:rPr>
      </w:pPr>
    </w:p>
    <w:p w14:paraId="5E700A44" w14:textId="01FDF0FE" w:rsidR="00202520" w:rsidRPr="00D07B0D" w:rsidRDefault="00202520" w:rsidP="004930D3">
      <w:pPr>
        <w:bidi w:val="0"/>
        <w:spacing w:line="480" w:lineRule="auto"/>
        <w:rPr>
          <w:sz w:val="22"/>
          <w:szCs w:val="22"/>
        </w:rPr>
      </w:pPr>
      <w:commentRangeStart w:id="1231"/>
      <w:r w:rsidRPr="00D07B0D">
        <w:rPr>
          <w:sz w:val="22"/>
          <w:szCs w:val="22"/>
        </w:rPr>
        <w:t xml:space="preserve">The expression </w:t>
      </w:r>
      <w:r w:rsidR="00EE31D3">
        <w:rPr>
          <w:sz w:val="22"/>
          <w:szCs w:val="22"/>
        </w:rPr>
        <w:t>“</w:t>
      </w:r>
      <w:r w:rsidRPr="00D07B0D">
        <w:rPr>
          <w:sz w:val="22"/>
          <w:szCs w:val="22"/>
        </w:rPr>
        <w:t>God</w:t>
      </w:r>
      <w:del w:id="1232" w:author="Author">
        <w:r w:rsidR="00EE31D3" w:rsidDel="00253131">
          <w:rPr>
            <w:sz w:val="22"/>
            <w:szCs w:val="22"/>
          </w:rPr>
          <w:delText>”</w:delText>
        </w:r>
      </w:del>
      <w:r w:rsidRPr="00D07B0D">
        <w:rPr>
          <w:sz w:val="22"/>
          <w:szCs w:val="22"/>
        </w:rPr>
        <w:t xml:space="preserve"> </w:t>
      </w:r>
      <w:del w:id="1233" w:author="Author">
        <w:r w:rsidRPr="00D07B0D" w:rsidDel="00253131">
          <w:rPr>
            <w:sz w:val="22"/>
            <w:szCs w:val="22"/>
          </w:rPr>
          <w:delText>referring to the</w:delText>
        </w:r>
      </w:del>
      <w:ins w:id="1234" w:author="Author">
        <w:r w:rsidR="00253131">
          <w:rPr>
            <w:sz w:val="22"/>
            <w:szCs w:val="22"/>
          </w:rPr>
          <w:t>of the</w:t>
        </w:r>
      </w:ins>
      <w:r w:rsidRPr="00D07B0D">
        <w:rPr>
          <w:sz w:val="22"/>
          <w:szCs w:val="22"/>
        </w:rPr>
        <w:t xml:space="preserve"> world</w:t>
      </w:r>
      <w:ins w:id="1235" w:author="Author">
        <w:r w:rsidR="00253131">
          <w:rPr>
            <w:sz w:val="22"/>
            <w:szCs w:val="22"/>
          </w:rPr>
          <w:t>”</w:t>
        </w:r>
      </w:ins>
      <w:r w:rsidRPr="00D07B0D">
        <w:rPr>
          <w:sz w:val="22"/>
          <w:szCs w:val="22"/>
        </w:rPr>
        <w:t xml:space="preserve"> points to a certain aspect that is evident from the world regarding God. </w:t>
      </w:r>
      <w:commentRangeEnd w:id="1231"/>
      <w:r w:rsidR="003F649E">
        <w:rPr>
          <w:rStyle w:val="CommentReference"/>
        </w:rPr>
        <w:commentReference w:id="1231"/>
      </w:r>
      <w:r w:rsidRPr="00D07B0D">
        <w:rPr>
          <w:sz w:val="22"/>
          <w:szCs w:val="22"/>
        </w:rPr>
        <w:t xml:space="preserve">Maimonides calls this the </w:t>
      </w:r>
      <w:r w:rsidR="00EE31D3">
        <w:rPr>
          <w:sz w:val="22"/>
          <w:szCs w:val="22"/>
        </w:rPr>
        <w:t>“</w:t>
      </w:r>
      <w:r w:rsidRPr="00D07B0D">
        <w:rPr>
          <w:sz w:val="22"/>
          <w:szCs w:val="22"/>
        </w:rPr>
        <w:t>relationship between governor and governed,</w:t>
      </w:r>
      <w:r w:rsidR="00EE31D3">
        <w:rPr>
          <w:sz w:val="22"/>
          <w:szCs w:val="22"/>
        </w:rPr>
        <w:t>”</w:t>
      </w:r>
      <w:r w:rsidRPr="00D07B0D">
        <w:rPr>
          <w:sz w:val="22"/>
          <w:szCs w:val="22"/>
        </w:rPr>
        <w:t xml:space="preserve"> but immediately qualifies this</w:t>
      </w:r>
      <w:ins w:id="1236" w:author="Author">
        <w:r w:rsidR="003644FE">
          <w:rPr>
            <w:sz w:val="22"/>
            <w:szCs w:val="22"/>
          </w:rPr>
          <w:t xml:space="preserve"> statement by explaining</w:t>
        </w:r>
      </w:ins>
      <w:r w:rsidRPr="00D07B0D">
        <w:rPr>
          <w:sz w:val="22"/>
          <w:szCs w:val="22"/>
        </w:rPr>
        <w:t xml:space="preserve"> </w:t>
      </w:r>
      <w:del w:id="1237" w:author="Author">
        <w:r w:rsidRPr="00D07B0D" w:rsidDel="003644FE">
          <w:rPr>
            <w:sz w:val="22"/>
            <w:szCs w:val="22"/>
          </w:rPr>
          <w:delText>not</w:delText>
        </w:r>
        <w:r w:rsidR="00C26DCA" w:rsidDel="003644FE">
          <w:rPr>
            <w:sz w:val="22"/>
            <w:szCs w:val="22"/>
          </w:rPr>
          <w:delText xml:space="preserve"> by</w:delText>
        </w:r>
        <w:r w:rsidRPr="00D07B0D" w:rsidDel="003644FE">
          <w:rPr>
            <w:sz w:val="22"/>
            <w:szCs w:val="22"/>
          </w:rPr>
          <w:delText xml:space="preserve"> dealing with the</w:delText>
        </w:r>
      </w:del>
      <w:ins w:id="1238" w:author="Author">
        <w:r w:rsidR="003644FE">
          <w:rPr>
            <w:sz w:val="22"/>
            <w:szCs w:val="22"/>
          </w:rPr>
          <w:t>that this</w:t>
        </w:r>
      </w:ins>
      <w:r w:rsidRPr="00D07B0D">
        <w:rPr>
          <w:sz w:val="22"/>
          <w:szCs w:val="22"/>
        </w:rPr>
        <w:t xml:space="preserve"> relationship </w:t>
      </w:r>
      <w:del w:id="1239" w:author="Author">
        <w:r w:rsidRPr="00D07B0D" w:rsidDel="003644FE">
          <w:rPr>
            <w:sz w:val="22"/>
            <w:szCs w:val="22"/>
          </w:rPr>
          <w:delText>of control in the ordinary sense</w:delText>
        </w:r>
      </w:del>
      <w:ins w:id="1240" w:author="Author">
        <w:r w:rsidR="003644FE">
          <w:rPr>
            <w:sz w:val="22"/>
            <w:szCs w:val="22"/>
          </w:rPr>
          <w:t>should not be understood in its ordinary sense</w:t>
        </w:r>
      </w:ins>
      <w:r w:rsidR="00750A84" w:rsidRPr="00D07B0D">
        <w:rPr>
          <w:sz w:val="22"/>
          <w:szCs w:val="22"/>
        </w:rPr>
        <w:t xml:space="preserve">, </w:t>
      </w:r>
      <w:r w:rsidR="00EE31D3">
        <w:rPr>
          <w:sz w:val="22"/>
          <w:szCs w:val="22"/>
        </w:rPr>
        <w:t>“</w:t>
      </w:r>
      <w:r w:rsidR="00750A84" w:rsidRPr="00D07B0D">
        <w:rPr>
          <w:sz w:val="22"/>
          <w:szCs w:val="22"/>
        </w:rPr>
        <w:t>but with respect to His rank, may He be exalted, in being and in relation to theirs</w:t>
      </w:r>
      <w:ins w:id="1241" w:author="Author">
        <w:r w:rsidR="003644FE">
          <w:rPr>
            <w:sz w:val="22"/>
            <w:szCs w:val="22"/>
          </w:rPr>
          <w:t>.</w:t>
        </w:r>
      </w:ins>
      <w:r w:rsidR="00EE31D3">
        <w:rPr>
          <w:sz w:val="22"/>
          <w:szCs w:val="22"/>
        </w:rPr>
        <w:t>”</w:t>
      </w:r>
      <w:del w:id="1242" w:author="Author">
        <w:r w:rsidR="00750A84" w:rsidRPr="00D07B0D" w:rsidDel="003644FE">
          <w:rPr>
            <w:sz w:val="22"/>
            <w:szCs w:val="22"/>
          </w:rPr>
          <w:delText>.</w:delText>
        </w:r>
      </w:del>
      <w:r w:rsidR="009938DA" w:rsidRPr="00D07B0D">
        <w:rPr>
          <w:sz w:val="22"/>
          <w:szCs w:val="22"/>
        </w:rPr>
        <w:t xml:space="preserve"> </w:t>
      </w:r>
      <w:del w:id="1243" w:author="Author">
        <w:r w:rsidR="009938DA" w:rsidRPr="00D07B0D" w:rsidDel="00253131">
          <w:rPr>
            <w:sz w:val="22"/>
            <w:szCs w:val="22"/>
          </w:rPr>
          <w:delText>That is</w:delText>
        </w:r>
        <w:r w:rsidR="00C26DCA" w:rsidDel="00253131">
          <w:rPr>
            <w:sz w:val="22"/>
            <w:szCs w:val="22"/>
          </w:rPr>
          <w:delText xml:space="preserve"> to say</w:delText>
        </w:r>
      </w:del>
      <w:ins w:id="1244" w:author="Author">
        <w:r w:rsidR="00253131">
          <w:rPr>
            <w:sz w:val="22"/>
            <w:szCs w:val="22"/>
          </w:rPr>
          <w:t>In other words</w:t>
        </w:r>
      </w:ins>
      <w:r w:rsidR="009938DA" w:rsidRPr="00D07B0D">
        <w:rPr>
          <w:sz w:val="22"/>
          <w:szCs w:val="22"/>
        </w:rPr>
        <w:t xml:space="preserve">, </w:t>
      </w:r>
      <w:del w:id="1245" w:author="Author">
        <w:r w:rsidR="009938DA" w:rsidRPr="00D07B0D" w:rsidDel="00253131">
          <w:rPr>
            <w:sz w:val="22"/>
            <w:szCs w:val="22"/>
          </w:rPr>
          <w:delText xml:space="preserve">this </w:delText>
        </w:r>
      </w:del>
      <w:ins w:id="1246" w:author="Author">
        <w:r w:rsidR="00253131">
          <w:rPr>
            <w:sz w:val="22"/>
            <w:szCs w:val="22"/>
          </w:rPr>
          <w:t>the</w:t>
        </w:r>
        <w:r w:rsidR="00253131" w:rsidRPr="00D07B0D">
          <w:rPr>
            <w:sz w:val="22"/>
            <w:szCs w:val="22"/>
          </w:rPr>
          <w:t xml:space="preserve"> </w:t>
        </w:r>
      </w:ins>
      <w:r w:rsidR="009938DA" w:rsidRPr="00D07B0D">
        <w:rPr>
          <w:sz w:val="22"/>
          <w:szCs w:val="22"/>
        </w:rPr>
        <w:t xml:space="preserve">expression indicates the absolute dependence of the </w:t>
      </w:r>
      <w:r w:rsidR="00D767A8" w:rsidRPr="00D07B0D">
        <w:rPr>
          <w:sz w:val="22"/>
          <w:szCs w:val="22"/>
        </w:rPr>
        <w:t xml:space="preserve">contingent </w:t>
      </w:r>
      <w:r w:rsidR="009938DA" w:rsidRPr="00D07B0D">
        <w:rPr>
          <w:sz w:val="22"/>
          <w:szCs w:val="22"/>
        </w:rPr>
        <w:t xml:space="preserve">existence of the world on the </w:t>
      </w:r>
      <w:ins w:id="1247" w:author="Author">
        <w:r w:rsidR="003F649E">
          <w:rPr>
            <w:sz w:val="22"/>
            <w:szCs w:val="22"/>
          </w:rPr>
          <w:t>n</w:t>
        </w:r>
      </w:ins>
      <w:del w:id="1248" w:author="Author">
        <w:r w:rsidR="00D767A8" w:rsidRPr="00D07B0D" w:rsidDel="003F649E">
          <w:rPr>
            <w:sz w:val="22"/>
            <w:szCs w:val="22"/>
          </w:rPr>
          <w:delText>N</w:delText>
        </w:r>
      </w:del>
      <w:r w:rsidR="00D767A8" w:rsidRPr="00D07B0D">
        <w:rPr>
          <w:sz w:val="22"/>
          <w:szCs w:val="22"/>
        </w:rPr>
        <w:t xml:space="preserve">ecessary </w:t>
      </w:r>
      <w:r w:rsidR="009938DA" w:rsidRPr="00D07B0D">
        <w:rPr>
          <w:sz w:val="22"/>
          <w:szCs w:val="22"/>
        </w:rPr>
        <w:t>existence</w:t>
      </w:r>
      <w:r w:rsidR="00FB5597" w:rsidRPr="00D07B0D">
        <w:rPr>
          <w:sz w:val="22"/>
          <w:szCs w:val="22"/>
        </w:rPr>
        <w:t xml:space="preserve"> of God</w:t>
      </w:r>
      <w:r w:rsidR="009938DA" w:rsidRPr="00D07B0D">
        <w:rPr>
          <w:sz w:val="22"/>
          <w:szCs w:val="22"/>
        </w:rPr>
        <w:t xml:space="preserve">. However, </w:t>
      </w:r>
      <w:ins w:id="1249" w:author="Author">
        <w:r w:rsidR="002E5AB4">
          <w:rPr>
            <w:sz w:val="22"/>
            <w:szCs w:val="22"/>
          </w:rPr>
          <w:t xml:space="preserve">at the same time, </w:t>
        </w:r>
      </w:ins>
      <w:r w:rsidR="009938DA" w:rsidRPr="00D07B0D">
        <w:rPr>
          <w:sz w:val="22"/>
          <w:szCs w:val="22"/>
        </w:rPr>
        <w:t xml:space="preserve">this expression also </w:t>
      </w:r>
      <w:del w:id="1250" w:author="Author">
        <w:r w:rsidR="009938DA" w:rsidRPr="00D07B0D" w:rsidDel="004F7598">
          <w:rPr>
            <w:sz w:val="22"/>
            <w:szCs w:val="22"/>
          </w:rPr>
          <w:delText xml:space="preserve">negates </w:delText>
        </w:r>
      </w:del>
      <w:ins w:id="1251" w:author="Author">
        <w:r w:rsidR="004F7598">
          <w:rPr>
            <w:sz w:val="22"/>
            <w:szCs w:val="22"/>
          </w:rPr>
          <w:t>precludes</w:t>
        </w:r>
        <w:r w:rsidR="004F7598" w:rsidRPr="00D07B0D">
          <w:rPr>
            <w:sz w:val="22"/>
            <w:szCs w:val="22"/>
          </w:rPr>
          <w:t xml:space="preserve"> </w:t>
        </w:r>
      </w:ins>
      <w:del w:id="1252" w:author="Author">
        <w:r w:rsidR="009938DA" w:rsidRPr="00D07B0D" w:rsidDel="003F649E">
          <w:rPr>
            <w:sz w:val="22"/>
            <w:szCs w:val="22"/>
          </w:rPr>
          <w:delText xml:space="preserve">the </w:delText>
        </w:r>
      </w:del>
      <w:ins w:id="1253" w:author="Author">
        <w:r w:rsidR="003F649E">
          <w:rPr>
            <w:sz w:val="22"/>
            <w:szCs w:val="22"/>
          </w:rPr>
          <w:t>a direct</w:t>
        </w:r>
        <w:r w:rsidR="003F649E" w:rsidRPr="00D07B0D">
          <w:rPr>
            <w:sz w:val="22"/>
            <w:szCs w:val="22"/>
          </w:rPr>
          <w:t xml:space="preserve"> </w:t>
        </w:r>
      </w:ins>
      <w:r w:rsidR="009938DA" w:rsidRPr="00D07B0D">
        <w:rPr>
          <w:sz w:val="22"/>
          <w:szCs w:val="22"/>
        </w:rPr>
        <w:t xml:space="preserve">relationship between God and the world because of the unbridgeable gap </w:t>
      </w:r>
      <w:del w:id="1254" w:author="Author">
        <w:r w:rsidR="009938DA" w:rsidRPr="00D07B0D" w:rsidDel="00242BF4">
          <w:rPr>
            <w:sz w:val="22"/>
            <w:szCs w:val="22"/>
          </w:rPr>
          <w:delText xml:space="preserve">between </w:delText>
        </w:r>
      </w:del>
      <w:ins w:id="1255" w:author="Author">
        <w:r w:rsidR="00242BF4">
          <w:rPr>
            <w:sz w:val="22"/>
            <w:szCs w:val="22"/>
          </w:rPr>
          <w:t>that divides</w:t>
        </w:r>
        <w:r w:rsidR="00242BF4" w:rsidRPr="00D07B0D">
          <w:rPr>
            <w:sz w:val="22"/>
            <w:szCs w:val="22"/>
          </w:rPr>
          <w:t xml:space="preserve"> </w:t>
        </w:r>
      </w:ins>
      <w:r w:rsidR="009938DA" w:rsidRPr="00D07B0D">
        <w:rPr>
          <w:sz w:val="22"/>
          <w:szCs w:val="22"/>
        </w:rPr>
        <w:t xml:space="preserve">them. </w:t>
      </w:r>
      <w:del w:id="1256" w:author="Author">
        <w:r w:rsidR="009938DA" w:rsidRPr="00D07B0D" w:rsidDel="001A074F">
          <w:rPr>
            <w:sz w:val="22"/>
            <w:szCs w:val="22"/>
          </w:rPr>
          <w:delText xml:space="preserve">The </w:delText>
        </w:r>
        <w:r w:rsidR="00492217" w:rsidRPr="00D07B0D" w:rsidDel="003F649E">
          <w:rPr>
            <w:sz w:val="22"/>
            <w:szCs w:val="22"/>
          </w:rPr>
          <w:delText>existence</w:delText>
        </w:r>
        <w:r w:rsidR="009938DA" w:rsidRPr="00D07B0D" w:rsidDel="003F649E">
          <w:rPr>
            <w:sz w:val="22"/>
            <w:szCs w:val="22"/>
          </w:rPr>
          <w:delText xml:space="preserve"> of God</w:delText>
        </w:r>
      </w:del>
      <w:ins w:id="1257" w:author="Author">
        <w:r w:rsidR="003F649E">
          <w:rPr>
            <w:sz w:val="22"/>
            <w:szCs w:val="22"/>
          </w:rPr>
          <w:t>God’s attribute of existence</w:t>
        </w:r>
      </w:ins>
      <w:r w:rsidR="009938DA" w:rsidRPr="00D07B0D">
        <w:rPr>
          <w:sz w:val="22"/>
          <w:szCs w:val="22"/>
        </w:rPr>
        <w:t xml:space="preserve"> is not </w:t>
      </w:r>
      <w:r w:rsidR="00EE31D3">
        <w:rPr>
          <w:sz w:val="22"/>
          <w:szCs w:val="22"/>
        </w:rPr>
        <w:t>“</w:t>
      </w:r>
      <w:r w:rsidR="009938DA" w:rsidRPr="00D07B0D">
        <w:rPr>
          <w:sz w:val="22"/>
          <w:szCs w:val="22"/>
        </w:rPr>
        <w:t xml:space="preserve">an </w:t>
      </w:r>
      <w:r w:rsidR="00FB5597" w:rsidRPr="00D07B0D">
        <w:rPr>
          <w:sz w:val="22"/>
          <w:szCs w:val="22"/>
        </w:rPr>
        <w:t>accident attaching to what exists</w:t>
      </w:r>
      <w:r w:rsidR="00EE31D3">
        <w:rPr>
          <w:sz w:val="22"/>
          <w:szCs w:val="22"/>
        </w:rPr>
        <w:t>”</w:t>
      </w:r>
      <w:r w:rsidR="009938DA" w:rsidRPr="00D07B0D">
        <w:rPr>
          <w:sz w:val="22"/>
          <w:szCs w:val="22"/>
        </w:rPr>
        <w:t xml:space="preserve"> (</w:t>
      </w:r>
      <w:r w:rsidR="009938DA" w:rsidRPr="004E24CD">
        <w:rPr>
          <w:i/>
          <w:iCs/>
          <w:sz w:val="22"/>
          <w:szCs w:val="22"/>
        </w:rPr>
        <w:t>Guide</w:t>
      </w:r>
      <w:ins w:id="1258" w:author="Author">
        <w:r w:rsidR="009E5809">
          <w:rPr>
            <w:i/>
            <w:iCs/>
            <w:sz w:val="22"/>
            <w:szCs w:val="22"/>
          </w:rPr>
          <w:t xml:space="preserve"> of the Perplexed</w:t>
        </w:r>
      </w:ins>
      <w:r w:rsidR="009938DA" w:rsidRPr="00D07B0D">
        <w:rPr>
          <w:sz w:val="22"/>
          <w:szCs w:val="22"/>
        </w:rPr>
        <w:t xml:space="preserve"> 1:</w:t>
      </w:r>
      <w:r w:rsidR="00FB5597" w:rsidRPr="00D07B0D">
        <w:rPr>
          <w:sz w:val="22"/>
          <w:szCs w:val="22"/>
        </w:rPr>
        <w:t>57</w:t>
      </w:r>
      <w:r w:rsidR="009938DA" w:rsidRPr="00D07B0D">
        <w:rPr>
          <w:sz w:val="22"/>
          <w:szCs w:val="22"/>
        </w:rPr>
        <w:t>)</w:t>
      </w:r>
      <w:del w:id="1259" w:author="Author">
        <w:r w:rsidR="00492217" w:rsidRPr="00D07B0D" w:rsidDel="003F649E">
          <w:rPr>
            <w:sz w:val="22"/>
            <w:szCs w:val="22"/>
          </w:rPr>
          <w:delText xml:space="preserve"> to Him</w:delText>
        </w:r>
      </w:del>
      <w:r w:rsidR="009938DA" w:rsidRPr="00D07B0D">
        <w:rPr>
          <w:sz w:val="22"/>
          <w:szCs w:val="22"/>
        </w:rPr>
        <w:t>,</w:t>
      </w:r>
      <w:ins w:id="1260" w:author="Author">
        <w:r w:rsidR="003F649E">
          <w:rPr>
            <w:sz w:val="22"/>
            <w:szCs w:val="22"/>
          </w:rPr>
          <w:t xml:space="preserve"> </w:t>
        </w:r>
      </w:ins>
      <w:del w:id="1261" w:author="Author">
        <w:r w:rsidR="009938DA" w:rsidRPr="00D07B0D" w:rsidDel="003F649E">
          <w:rPr>
            <w:sz w:val="22"/>
            <w:szCs w:val="22"/>
          </w:rPr>
          <w:delText xml:space="preserve"> </w:delText>
        </w:r>
      </w:del>
      <w:r w:rsidR="009938DA" w:rsidRPr="00D07B0D">
        <w:rPr>
          <w:sz w:val="22"/>
          <w:szCs w:val="22"/>
        </w:rPr>
        <w:t xml:space="preserve">but </w:t>
      </w:r>
      <w:del w:id="1262" w:author="Author">
        <w:r w:rsidR="009938DA" w:rsidRPr="00D07B0D" w:rsidDel="003F649E">
          <w:rPr>
            <w:sz w:val="22"/>
            <w:szCs w:val="22"/>
          </w:rPr>
          <w:delText xml:space="preserve">is </w:delText>
        </w:r>
      </w:del>
      <w:ins w:id="1263" w:author="Author">
        <w:r w:rsidR="003F649E">
          <w:rPr>
            <w:sz w:val="22"/>
            <w:szCs w:val="22"/>
          </w:rPr>
          <w:t xml:space="preserve">rather something </w:t>
        </w:r>
      </w:ins>
      <w:r w:rsidR="009938DA" w:rsidRPr="00D07B0D">
        <w:rPr>
          <w:sz w:val="22"/>
          <w:szCs w:val="22"/>
        </w:rPr>
        <w:t xml:space="preserve">identical to </w:t>
      </w:r>
      <w:r w:rsidR="00C26DCA">
        <w:rPr>
          <w:sz w:val="22"/>
          <w:szCs w:val="22"/>
        </w:rPr>
        <w:t>His</w:t>
      </w:r>
      <w:r w:rsidR="009938DA" w:rsidRPr="00D07B0D">
        <w:rPr>
          <w:sz w:val="22"/>
          <w:szCs w:val="22"/>
        </w:rPr>
        <w:t xml:space="preserve"> essence.</w:t>
      </w:r>
      <w:r w:rsidR="00C26DCA">
        <w:rPr>
          <w:sz w:val="22"/>
          <w:szCs w:val="22"/>
        </w:rPr>
        <w:t xml:space="preserve"> Maimonides rejects </w:t>
      </w:r>
      <w:commentRangeStart w:id="1264"/>
      <w:r w:rsidR="00C26DCA">
        <w:rPr>
          <w:sz w:val="22"/>
          <w:szCs w:val="22"/>
        </w:rPr>
        <w:t>this</w:t>
      </w:r>
      <w:commentRangeEnd w:id="1264"/>
      <w:r w:rsidR="00BA1915">
        <w:rPr>
          <w:rStyle w:val="CommentReference"/>
        </w:rPr>
        <w:commentReference w:id="1264"/>
      </w:r>
      <w:r w:rsidR="00492217" w:rsidRPr="00D07B0D">
        <w:rPr>
          <w:sz w:val="22"/>
          <w:szCs w:val="22"/>
        </w:rPr>
        <w:t xml:space="preserve"> description of the relationship between God and the world, because even </w:t>
      </w:r>
      <w:r w:rsidR="00FB5597" w:rsidRPr="00D07B0D">
        <w:rPr>
          <w:sz w:val="22"/>
          <w:szCs w:val="22"/>
        </w:rPr>
        <w:t>existence</w:t>
      </w:r>
      <w:r w:rsidR="00C26DCA">
        <w:rPr>
          <w:sz w:val="22"/>
          <w:szCs w:val="22"/>
        </w:rPr>
        <w:t xml:space="preserve"> can</w:t>
      </w:r>
      <w:r w:rsidR="00492217" w:rsidRPr="00D07B0D">
        <w:rPr>
          <w:sz w:val="22"/>
          <w:szCs w:val="22"/>
        </w:rPr>
        <w:t xml:space="preserve">not serve as a common denominator </w:t>
      </w:r>
      <w:del w:id="1265" w:author="Author">
        <w:r w:rsidR="00492217" w:rsidRPr="00D07B0D" w:rsidDel="003F649E">
          <w:rPr>
            <w:sz w:val="22"/>
            <w:szCs w:val="22"/>
          </w:rPr>
          <w:delText>on which</w:delText>
        </w:r>
      </w:del>
      <w:ins w:id="1266" w:author="Author">
        <w:r w:rsidR="003F649E">
          <w:rPr>
            <w:sz w:val="22"/>
            <w:szCs w:val="22"/>
          </w:rPr>
          <w:t>upon which such a</w:t>
        </w:r>
      </w:ins>
      <w:r w:rsidR="00492217" w:rsidRPr="00D07B0D">
        <w:rPr>
          <w:sz w:val="22"/>
          <w:szCs w:val="22"/>
        </w:rPr>
        <w:t xml:space="preserve"> </w:t>
      </w:r>
      <w:del w:id="1267" w:author="Author">
        <w:r w:rsidR="00492217" w:rsidRPr="00D07B0D" w:rsidDel="003F649E">
          <w:rPr>
            <w:sz w:val="22"/>
            <w:szCs w:val="22"/>
          </w:rPr>
          <w:delText xml:space="preserve">the </w:delText>
        </w:r>
      </w:del>
      <w:r w:rsidR="00492217" w:rsidRPr="00D07B0D">
        <w:rPr>
          <w:sz w:val="22"/>
          <w:szCs w:val="22"/>
        </w:rPr>
        <w:t xml:space="preserve">relationship </w:t>
      </w:r>
      <w:del w:id="1268" w:author="Author">
        <w:r w:rsidR="00492217" w:rsidRPr="00D07B0D" w:rsidDel="003F649E">
          <w:rPr>
            <w:sz w:val="22"/>
            <w:szCs w:val="22"/>
          </w:rPr>
          <w:delText>will be defined</w:delText>
        </w:r>
      </w:del>
      <w:ins w:id="1269" w:author="Author">
        <w:r w:rsidR="003F649E">
          <w:rPr>
            <w:sz w:val="22"/>
            <w:szCs w:val="22"/>
          </w:rPr>
          <w:t>could be defined</w:t>
        </w:r>
      </w:ins>
      <w:r w:rsidR="00492217" w:rsidRPr="00D07B0D">
        <w:rPr>
          <w:sz w:val="22"/>
          <w:szCs w:val="22"/>
        </w:rPr>
        <w:t>.</w:t>
      </w:r>
      <w:r w:rsidR="00126764">
        <w:rPr>
          <w:rStyle w:val="FootnoteReference"/>
          <w:sz w:val="22"/>
          <w:szCs w:val="22"/>
        </w:rPr>
        <w:footnoteReference w:id="21"/>
      </w:r>
      <w:r w:rsidR="00256CC4" w:rsidRPr="00D07B0D">
        <w:rPr>
          <w:sz w:val="22"/>
          <w:szCs w:val="22"/>
        </w:rPr>
        <w:t xml:space="preserve"> The expression</w:t>
      </w:r>
      <w:ins w:id="1271" w:author="Author">
        <w:r w:rsidR="00685004">
          <w:rPr>
            <w:sz w:val="22"/>
            <w:szCs w:val="22"/>
          </w:rPr>
          <w:t xml:space="preserve"> </w:t>
        </w:r>
        <w:r w:rsidR="00685004" w:rsidRPr="005C7FB3">
          <w:rPr>
            <w:i/>
            <w:iCs/>
            <w:sz w:val="22"/>
            <w:szCs w:val="22"/>
          </w:rPr>
          <w:t>’</w:t>
        </w:r>
      </w:ins>
      <w:del w:id="1272" w:author="Author">
        <w:r w:rsidR="00256CC4" w:rsidRPr="00D07B0D" w:rsidDel="00685004">
          <w:rPr>
            <w:sz w:val="22"/>
            <w:szCs w:val="22"/>
          </w:rPr>
          <w:delText xml:space="preserve"> </w:delText>
        </w:r>
        <w:r w:rsidR="00EE31D3" w:rsidDel="00685004">
          <w:rPr>
            <w:sz w:val="22"/>
            <w:szCs w:val="22"/>
          </w:rPr>
          <w:delText>“</w:delText>
        </w:r>
      </w:del>
      <w:r w:rsidR="00256CC4" w:rsidRPr="004F212F">
        <w:rPr>
          <w:i/>
          <w:iCs/>
          <w:sz w:val="22"/>
          <w:szCs w:val="22"/>
        </w:rPr>
        <w:t xml:space="preserve">El </w:t>
      </w:r>
      <w:del w:id="1273" w:author="Author">
        <w:r w:rsidR="00256CC4" w:rsidRPr="005C7FB3" w:rsidDel="00685004">
          <w:rPr>
            <w:sz w:val="22"/>
            <w:szCs w:val="22"/>
          </w:rPr>
          <w:delText>Olam</w:delText>
        </w:r>
        <w:r w:rsidR="00EE31D3" w:rsidRPr="00685004" w:rsidDel="00685004">
          <w:rPr>
            <w:sz w:val="22"/>
            <w:szCs w:val="22"/>
          </w:rPr>
          <w:delText>”</w:delText>
        </w:r>
      </w:del>
      <w:ins w:id="1274" w:author="Author">
        <w:r w:rsidR="00685004" w:rsidRPr="004F7598">
          <w:rPr>
            <w:i/>
            <w:iCs/>
            <w:sz w:val="22"/>
            <w:szCs w:val="22"/>
          </w:rPr>
          <w:t>‘</w:t>
        </w:r>
        <w:proofErr w:type="spellStart"/>
        <w:r w:rsidR="00685004">
          <w:rPr>
            <w:i/>
            <w:iCs/>
            <w:sz w:val="22"/>
            <w:szCs w:val="22"/>
          </w:rPr>
          <w:t>olam</w:t>
        </w:r>
      </w:ins>
      <w:proofErr w:type="spellEnd"/>
      <w:r w:rsidR="00256CC4" w:rsidRPr="00D07B0D">
        <w:rPr>
          <w:sz w:val="22"/>
          <w:szCs w:val="22"/>
        </w:rPr>
        <w:t xml:space="preserve"> therefore </w:t>
      </w:r>
      <w:del w:id="1275" w:author="Author">
        <w:r w:rsidR="00256CC4" w:rsidRPr="00D07B0D" w:rsidDel="004F7598">
          <w:rPr>
            <w:sz w:val="22"/>
            <w:szCs w:val="22"/>
          </w:rPr>
          <w:delText>expresses the constant</w:delText>
        </w:r>
      </w:del>
      <w:ins w:id="1276" w:author="Author">
        <w:r w:rsidR="004F7598">
          <w:rPr>
            <w:sz w:val="22"/>
            <w:szCs w:val="22"/>
          </w:rPr>
          <w:t>reflects the continued and perpetual</w:t>
        </w:r>
      </w:ins>
      <w:r w:rsidR="00256CC4" w:rsidRPr="00D07B0D">
        <w:rPr>
          <w:sz w:val="22"/>
          <w:szCs w:val="22"/>
        </w:rPr>
        <w:t xml:space="preserve"> </w:t>
      </w:r>
      <w:r w:rsidR="00EE31D3">
        <w:rPr>
          <w:sz w:val="22"/>
          <w:szCs w:val="22"/>
        </w:rPr>
        <w:t>“</w:t>
      </w:r>
      <w:r w:rsidR="00256CC4" w:rsidRPr="00D07B0D">
        <w:rPr>
          <w:sz w:val="22"/>
          <w:szCs w:val="22"/>
        </w:rPr>
        <w:t>relationship</w:t>
      </w:r>
      <w:r w:rsidR="00EE31D3">
        <w:rPr>
          <w:sz w:val="22"/>
          <w:szCs w:val="22"/>
        </w:rPr>
        <w:t>”</w:t>
      </w:r>
      <w:r w:rsidR="00256CC4" w:rsidRPr="00D07B0D">
        <w:rPr>
          <w:sz w:val="22"/>
          <w:szCs w:val="22"/>
        </w:rPr>
        <w:t xml:space="preserve"> between God and the world even after </w:t>
      </w:r>
      <w:del w:id="1277" w:author="Author">
        <w:r w:rsidR="00256CC4" w:rsidRPr="00D07B0D" w:rsidDel="004F7598">
          <w:rPr>
            <w:sz w:val="22"/>
            <w:szCs w:val="22"/>
          </w:rPr>
          <w:delText xml:space="preserve">its </w:delText>
        </w:r>
      </w:del>
      <w:r w:rsidR="00256CC4" w:rsidRPr="00D07B0D">
        <w:rPr>
          <w:sz w:val="22"/>
          <w:szCs w:val="22"/>
        </w:rPr>
        <w:t xml:space="preserve">creation. It expresses the absolute </w:t>
      </w:r>
      <w:commentRangeStart w:id="1278"/>
      <w:r w:rsidR="00256CC4" w:rsidRPr="00D07B0D">
        <w:rPr>
          <w:sz w:val="22"/>
          <w:szCs w:val="22"/>
        </w:rPr>
        <w:t xml:space="preserve">separation </w:t>
      </w:r>
      <w:commentRangeEnd w:id="1278"/>
      <w:r w:rsidR="003F649E">
        <w:rPr>
          <w:rStyle w:val="CommentReference"/>
        </w:rPr>
        <w:commentReference w:id="1278"/>
      </w:r>
      <w:r w:rsidR="00256CC4" w:rsidRPr="00D07B0D">
        <w:rPr>
          <w:sz w:val="22"/>
          <w:szCs w:val="22"/>
        </w:rPr>
        <w:t>of God from the world on the one hand, and the absolute dependence of the world on God on the other.</w:t>
      </w:r>
    </w:p>
    <w:p w14:paraId="0B46B3BD" w14:textId="77777777" w:rsidR="00256CC4" w:rsidRPr="00D07B0D" w:rsidRDefault="00256CC4" w:rsidP="004930D3">
      <w:pPr>
        <w:bidi w:val="0"/>
        <w:spacing w:line="480" w:lineRule="auto"/>
        <w:rPr>
          <w:sz w:val="22"/>
          <w:szCs w:val="22"/>
        </w:rPr>
      </w:pPr>
    </w:p>
    <w:p w14:paraId="326A15C1" w14:textId="1B113F27" w:rsidR="00750A84" w:rsidRPr="00D07B0D" w:rsidRDefault="00992AF5" w:rsidP="004930D3">
      <w:pPr>
        <w:bidi w:val="0"/>
        <w:spacing w:line="480" w:lineRule="auto"/>
        <w:rPr>
          <w:sz w:val="22"/>
          <w:szCs w:val="22"/>
        </w:rPr>
      </w:pPr>
      <w:r w:rsidRPr="00D07B0D">
        <w:rPr>
          <w:sz w:val="22"/>
          <w:szCs w:val="22"/>
        </w:rPr>
        <w:t xml:space="preserve">If so, this </w:t>
      </w:r>
      <w:commentRangeStart w:id="1279"/>
      <w:r w:rsidRPr="00D07B0D">
        <w:rPr>
          <w:sz w:val="22"/>
          <w:szCs w:val="22"/>
        </w:rPr>
        <w:t>attribute</w:t>
      </w:r>
      <w:commentRangeEnd w:id="1279"/>
      <w:r w:rsidR="00F26975">
        <w:rPr>
          <w:rStyle w:val="CommentReference"/>
        </w:rPr>
        <w:commentReference w:id="1279"/>
      </w:r>
      <w:r w:rsidRPr="00D07B0D">
        <w:rPr>
          <w:sz w:val="22"/>
          <w:szCs w:val="22"/>
        </w:rPr>
        <w:t xml:space="preserve"> is completely neutral regarding the question of </w:t>
      </w:r>
      <w:del w:id="1280" w:author="Author">
        <w:r w:rsidRPr="00D07B0D" w:rsidDel="003F649E">
          <w:rPr>
            <w:sz w:val="22"/>
            <w:szCs w:val="22"/>
          </w:rPr>
          <w:delText>the creation or eternity of the world</w:delText>
        </w:r>
      </w:del>
      <w:ins w:id="1281" w:author="Author">
        <w:r w:rsidR="003F649E">
          <w:rPr>
            <w:sz w:val="22"/>
            <w:szCs w:val="22"/>
          </w:rPr>
          <w:t>whether the world was created or preexistent</w:t>
        </w:r>
      </w:ins>
      <w:r w:rsidRPr="00D07B0D">
        <w:rPr>
          <w:sz w:val="22"/>
          <w:szCs w:val="22"/>
        </w:rPr>
        <w:t>.</w:t>
      </w:r>
      <w:r w:rsidR="004E24CD">
        <w:rPr>
          <w:sz w:val="22"/>
          <w:szCs w:val="22"/>
        </w:rPr>
        <w:t xml:space="preserve"> </w:t>
      </w:r>
      <w:r w:rsidR="00D236B6" w:rsidRPr="00D07B0D">
        <w:rPr>
          <w:sz w:val="22"/>
          <w:szCs w:val="22"/>
        </w:rPr>
        <w:t xml:space="preserve">The fact that these verses describe this </w:t>
      </w:r>
      <w:del w:id="1282" w:author="Author">
        <w:r w:rsidR="00D236B6" w:rsidRPr="00D07B0D" w:rsidDel="003F649E">
          <w:rPr>
            <w:sz w:val="22"/>
            <w:szCs w:val="22"/>
          </w:rPr>
          <w:delText xml:space="preserve">aspect </w:delText>
        </w:r>
      </w:del>
      <w:ins w:id="1283" w:author="Author">
        <w:r w:rsidR="003F649E">
          <w:rPr>
            <w:sz w:val="22"/>
            <w:szCs w:val="22"/>
          </w:rPr>
          <w:t>facet</w:t>
        </w:r>
        <w:r w:rsidR="003F649E" w:rsidRPr="00D07B0D">
          <w:rPr>
            <w:sz w:val="22"/>
            <w:szCs w:val="22"/>
          </w:rPr>
          <w:t xml:space="preserve"> </w:t>
        </w:r>
      </w:ins>
      <w:r w:rsidR="00D236B6" w:rsidRPr="00D07B0D">
        <w:rPr>
          <w:sz w:val="22"/>
          <w:szCs w:val="22"/>
        </w:rPr>
        <w:t xml:space="preserve">of the relationship (or lack </w:t>
      </w:r>
      <w:del w:id="1284" w:author="Author">
        <w:r w:rsidR="00D236B6" w:rsidRPr="00D07B0D" w:rsidDel="007708C2">
          <w:rPr>
            <w:sz w:val="22"/>
            <w:szCs w:val="22"/>
          </w:rPr>
          <w:delText>of relation</w:delText>
        </w:r>
      </w:del>
      <w:ins w:id="1285" w:author="Author">
        <w:r w:rsidR="007708C2">
          <w:rPr>
            <w:sz w:val="22"/>
            <w:szCs w:val="22"/>
          </w:rPr>
          <w:t>thereof</w:t>
        </w:r>
      </w:ins>
      <w:r w:rsidR="00D236B6" w:rsidRPr="00D07B0D">
        <w:rPr>
          <w:sz w:val="22"/>
          <w:szCs w:val="22"/>
        </w:rPr>
        <w:t>) between God and the world does not negate the conception of creation that Maimonid</w:t>
      </w:r>
      <w:r w:rsidR="004F212F">
        <w:rPr>
          <w:sz w:val="22"/>
          <w:szCs w:val="22"/>
        </w:rPr>
        <w:t xml:space="preserve">es attributes to these verses, </w:t>
      </w:r>
      <w:commentRangeStart w:id="1286"/>
      <w:r w:rsidR="004F212F">
        <w:rPr>
          <w:sz w:val="22"/>
          <w:szCs w:val="22"/>
        </w:rPr>
        <w:t>b</w:t>
      </w:r>
      <w:r w:rsidR="00D236B6" w:rsidRPr="00D07B0D">
        <w:rPr>
          <w:sz w:val="22"/>
          <w:szCs w:val="22"/>
        </w:rPr>
        <w:t xml:space="preserve">ut only </w:t>
      </w:r>
      <w:r w:rsidR="004F212F">
        <w:rPr>
          <w:sz w:val="22"/>
          <w:szCs w:val="22"/>
        </w:rPr>
        <w:lastRenderedPageBreak/>
        <w:t xml:space="preserve">serves </w:t>
      </w:r>
      <w:r w:rsidR="00D236B6" w:rsidRPr="00D07B0D">
        <w:rPr>
          <w:sz w:val="22"/>
          <w:szCs w:val="22"/>
        </w:rPr>
        <w:t>to note that this aspect also exists in the concept of creation</w:t>
      </w:r>
      <w:commentRangeEnd w:id="1286"/>
      <w:r w:rsidR="00C32882">
        <w:rPr>
          <w:rStyle w:val="CommentReference"/>
        </w:rPr>
        <w:commentReference w:id="1286"/>
      </w:r>
      <w:r w:rsidR="00D236B6" w:rsidRPr="00D07B0D">
        <w:rPr>
          <w:sz w:val="22"/>
          <w:szCs w:val="22"/>
        </w:rPr>
        <w:t xml:space="preserve">. Maimonides explicitly states in the </w:t>
      </w:r>
      <w:r w:rsidR="00D236B6" w:rsidRPr="00231398">
        <w:rPr>
          <w:i/>
          <w:iCs/>
          <w:sz w:val="22"/>
          <w:szCs w:val="22"/>
        </w:rPr>
        <w:t xml:space="preserve">Guide </w:t>
      </w:r>
      <w:r w:rsidR="00D76679" w:rsidRPr="00231398">
        <w:rPr>
          <w:i/>
          <w:iCs/>
          <w:sz w:val="22"/>
          <w:szCs w:val="22"/>
        </w:rPr>
        <w:t>of</w:t>
      </w:r>
      <w:r w:rsidR="00D236B6" w:rsidRPr="00231398">
        <w:rPr>
          <w:i/>
          <w:iCs/>
          <w:sz w:val="22"/>
          <w:szCs w:val="22"/>
        </w:rPr>
        <w:t xml:space="preserve"> the Perplexed</w:t>
      </w:r>
      <w:r w:rsidR="00D236B6" w:rsidRPr="00D07B0D">
        <w:rPr>
          <w:sz w:val="22"/>
          <w:szCs w:val="22"/>
        </w:rPr>
        <w:t xml:space="preserve"> 2:25 that the verses of the </w:t>
      </w:r>
      <w:del w:id="1287" w:author="Author">
        <w:r w:rsidR="00D236B6" w:rsidRPr="00D07B0D" w:rsidDel="003F649E">
          <w:rPr>
            <w:sz w:val="22"/>
            <w:szCs w:val="22"/>
          </w:rPr>
          <w:delText xml:space="preserve">Torah </w:delText>
        </w:r>
      </w:del>
      <w:ins w:id="1288" w:author="Author">
        <w:r w:rsidR="003F649E">
          <w:rPr>
            <w:sz w:val="22"/>
            <w:szCs w:val="22"/>
          </w:rPr>
          <w:t>Pentateuch</w:t>
        </w:r>
        <w:r w:rsidR="003F649E" w:rsidRPr="00D07B0D">
          <w:rPr>
            <w:sz w:val="22"/>
            <w:szCs w:val="22"/>
          </w:rPr>
          <w:t xml:space="preserve"> </w:t>
        </w:r>
      </w:ins>
      <w:r w:rsidR="00D236B6" w:rsidRPr="00D07B0D">
        <w:rPr>
          <w:sz w:val="22"/>
          <w:szCs w:val="22"/>
        </w:rPr>
        <w:t>allow for different interpretations</w:t>
      </w:r>
      <w:ins w:id="1289" w:author="Author">
        <w:r w:rsidR="00261A83">
          <w:rPr>
            <w:sz w:val="22"/>
            <w:szCs w:val="22"/>
          </w:rPr>
          <w:t xml:space="preserve"> and the</w:t>
        </w:r>
      </w:ins>
      <w:del w:id="1290" w:author="Author">
        <w:r w:rsidR="00D236B6" w:rsidRPr="00D07B0D" w:rsidDel="00261A83">
          <w:rPr>
            <w:sz w:val="22"/>
            <w:szCs w:val="22"/>
          </w:rPr>
          <w:delText>.</w:delText>
        </w:r>
      </w:del>
      <w:r w:rsidR="00D236B6" w:rsidRPr="00D07B0D">
        <w:rPr>
          <w:sz w:val="22"/>
          <w:szCs w:val="22"/>
        </w:rPr>
        <w:t xml:space="preserve"> </w:t>
      </w:r>
      <w:del w:id="1291" w:author="Author">
        <w:r w:rsidR="00D236B6" w:rsidRPr="00D07B0D" w:rsidDel="003F649E">
          <w:rPr>
            <w:sz w:val="22"/>
            <w:szCs w:val="22"/>
          </w:rPr>
          <w:delText>The considerations of interpretive</w:delText>
        </w:r>
      </w:del>
      <w:ins w:id="1292" w:author="Author">
        <w:r w:rsidR="00261A83">
          <w:rPr>
            <w:sz w:val="22"/>
            <w:szCs w:val="22"/>
          </w:rPr>
          <w:t>i</w:t>
        </w:r>
        <w:r w:rsidR="003F649E">
          <w:rPr>
            <w:sz w:val="22"/>
            <w:szCs w:val="22"/>
          </w:rPr>
          <w:t>nterpretative</w:t>
        </w:r>
      </w:ins>
      <w:r w:rsidR="00D236B6" w:rsidRPr="00D07B0D">
        <w:rPr>
          <w:sz w:val="22"/>
          <w:szCs w:val="22"/>
        </w:rPr>
        <w:t xml:space="preserve"> decision</w:t>
      </w:r>
      <w:ins w:id="1293" w:author="Author">
        <w:r w:rsidR="003F649E">
          <w:rPr>
            <w:sz w:val="22"/>
            <w:szCs w:val="22"/>
          </w:rPr>
          <w:t>s</w:t>
        </w:r>
      </w:ins>
      <w:r w:rsidR="00D236B6" w:rsidRPr="00D07B0D">
        <w:rPr>
          <w:sz w:val="22"/>
          <w:szCs w:val="22"/>
        </w:rPr>
        <w:t xml:space="preserve"> regarding their meaning </w:t>
      </w:r>
      <w:del w:id="1294" w:author="Author">
        <w:r w:rsidR="00D236B6" w:rsidRPr="00D07B0D" w:rsidDel="003F649E">
          <w:rPr>
            <w:sz w:val="22"/>
            <w:szCs w:val="22"/>
          </w:rPr>
          <w:delText>do not derive solely from</w:delText>
        </w:r>
      </w:del>
      <w:ins w:id="1295" w:author="Author">
        <w:r w:rsidR="003F649E">
          <w:rPr>
            <w:sz w:val="22"/>
            <w:szCs w:val="22"/>
          </w:rPr>
          <w:t>are not solely predicated on</w:t>
        </w:r>
      </w:ins>
      <w:r w:rsidR="00D236B6" w:rsidRPr="00D07B0D">
        <w:rPr>
          <w:sz w:val="22"/>
          <w:szCs w:val="22"/>
        </w:rPr>
        <w:t xml:space="preserve"> </w:t>
      </w:r>
      <w:del w:id="1296" w:author="Author">
        <w:r w:rsidR="00D236B6" w:rsidRPr="00D07B0D" w:rsidDel="003F649E">
          <w:rPr>
            <w:sz w:val="22"/>
            <w:szCs w:val="22"/>
          </w:rPr>
          <w:delText xml:space="preserve">the </w:delText>
        </w:r>
      </w:del>
      <w:ins w:id="1297" w:author="Author">
        <w:r w:rsidR="003F649E">
          <w:rPr>
            <w:sz w:val="22"/>
            <w:szCs w:val="22"/>
          </w:rPr>
          <w:t>S</w:t>
        </w:r>
      </w:ins>
      <w:del w:id="1298" w:author="Author">
        <w:r w:rsidR="00D236B6" w:rsidRPr="00D07B0D" w:rsidDel="003F649E">
          <w:rPr>
            <w:sz w:val="22"/>
            <w:szCs w:val="22"/>
          </w:rPr>
          <w:delText>s</w:delText>
        </w:r>
      </w:del>
      <w:r w:rsidR="00D236B6" w:rsidRPr="00D07B0D">
        <w:rPr>
          <w:sz w:val="22"/>
          <w:szCs w:val="22"/>
        </w:rPr>
        <w:t>cripture</w:t>
      </w:r>
      <w:ins w:id="1299" w:author="Author">
        <w:r w:rsidR="003F649E">
          <w:rPr>
            <w:sz w:val="22"/>
            <w:szCs w:val="22"/>
          </w:rPr>
          <w:t xml:space="preserve"> itself.</w:t>
        </w:r>
      </w:ins>
      <w:del w:id="1300" w:author="Author">
        <w:r w:rsidR="00D236B6" w:rsidRPr="00D07B0D" w:rsidDel="003F649E">
          <w:rPr>
            <w:sz w:val="22"/>
            <w:szCs w:val="22"/>
          </w:rPr>
          <w:delText>s.</w:delText>
        </w:r>
      </w:del>
      <w:r w:rsidR="00D236B6" w:rsidRPr="00D07B0D">
        <w:rPr>
          <w:sz w:val="22"/>
          <w:szCs w:val="22"/>
        </w:rPr>
        <w:t xml:space="preserve"> Nevertheless, the </w:t>
      </w:r>
      <w:del w:id="1301" w:author="Author">
        <w:r w:rsidR="00D236B6" w:rsidRPr="00D07B0D" w:rsidDel="00261A83">
          <w:rPr>
            <w:sz w:val="22"/>
            <w:szCs w:val="22"/>
          </w:rPr>
          <w:delText xml:space="preserve">addition </w:delText>
        </w:r>
      </w:del>
      <w:ins w:id="1302" w:author="Author">
        <w:r w:rsidR="00261A83">
          <w:rPr>
            <w:sz w:val="22"/>
            <w:szCs w:val="22"/>
          </w:rPr>
          <w:t>combination</w:t>
        </w:r>
        <w:r w:rsidR="00261A83" w:rsidRPr="00D07B0D">
          <w:rPr>
            <w:sz w:val="22"/>
            <w:szCs w:val="22"/>
          </w:rPr>
          <w:t xml:space="preserve"> </w:t>
        </w:r>
      </w:ins>
      <w:r w:rsidR="00D236B6" w:rsidRPr="00D07B0D">
        <w:rPr>
          <w:sz w:val="22"/>
          <w:szCs w:val="22"/>
        </w:rPr>
        <w:t xml:space="preserve">of the verse </w:t>
      </w:r>
      <w:r w:rsidR="00EE31D3">
        <w:rPr>
          <w:sz w:val="22"/>
          <w:szCs w:val="22"/>
        </w:rPr>
        <w:t>“</w:t>
      </w:r>
      <w:r w:rsidR="00D236B6" w:rsidRPr="00D07B0D">
        <w:rPr>
          <w:sz w:val="22"/>
          <w:szCs w:val="22"/>
        </w:rPr>
        <w:t>the God of heaven</w:t>
      </w:r>
      <w:del w:id="1303" w:author="Author">
        <w:r w:rsidR="00D236B6" w:rsidRPr="00D07B0D" w:rsidDel="007708C2">
          <w:rPr>
            <w:sz w:val="22"/>
            <w:szCs w:val="22"/>
          </w:rPr>
          <w:delText>,</w:delText>
        </w:r>
      </w:del>
      <w:r w:rsidR="00EE31D3">
        <w:rPr>
          <w:sz w:val="22"/>
          <w:szCs w:val="22"/>
        </w:rPr>
        <w:t>”</w:t>
      </w:r>
      <w:r w:rsidR="00D236B6" w:rsidRPr="00D07B0D">
        <w:rPr>
          <w:sz w:val="22"/>
          <w:szCs w:val="22"/>
        </w:rPr>
        <w:t xml:space="preserve"> with </w:t>
      </w:r>
      <w:del w:id="1304" w:author="Author">
        <w:r w:rsidR="00D236B6" w:rsidRPr="00D07B0D" w:rsidDel="00261A83">
          <w:rPr>
            <w:sz w:val="22"/>
            <w:szCs w:val="22"/>
          </w:rPr>
          <w:delText xml:space="preserve">the </w:delText>
        </w:r>
      </w:del>
      <w:r w:rsidR="00D236B6" w:rsidRPr="00D07B0D">
        <w:rPr>
          <w:sz w:val="22"/>
          <w:szCs w:val="22"/>
        </w:rPr>
        <w:t>Maimonides</w:t>
      </w:r>
      <w:del w:id="1305" w:author="Author">
        <w:r w:rsidR="00D236B6" w:rsidRPr="00D07B0D" w:rsidDel="00261A83">
          <w:rPr>
            <w:sz w:val="22"/>
            <w:szCs w:val="22"/>
          </w:rPr>
          <w:delText xml:space="preserve">` </w:delText>
        </w:r>
      </w:del>
      <w:ins w:id="1306" w:author="Author">
        <w:r w:rsidR="00261A83">
          <w:rPr>
            <w:sz w:val="22"/>
            <w:szCs w:val="22"/>
          </w:rPr>
          <w:t>’</w:t>
        </w:r>
        <w:r w:rsidR="00261A83" w:rsidRPr="00D07B0D">
          <w:rPr>
            <w:sz w:val="22"/>
            <w:szCs w:val="22"/>
          </w:rPr>
          <w:t xml:space="preserve"> </w:t>
        </w:r>
      </w:ins>
      <w:commentRangeStart w:id="1307"/>
      <w:r w:rsidR="00D236B6" w:rsidRPr="00D07B0D">
        <w:rPr>
          <w:sz w:val="22"/>
          <w:szCs w:val="22"/>
        </w:rPr>
        <w:t>understanding of God</w:t>
      </w:r>
      <w:r w:rsidR="00EE31D3">
        <w:rPr>
          <w:sz w:val="22"/>
          <w:szCs w:val="22"/>
        </w:rPr>
        <w:t>’</w:t>
      </w:r>
      <w:r w:rsidR="00D236B6" w:rsidRPr="00D07B0D">
        <w:rPr>
          <w:sz w:val="22"/>
          <w:szCs w:val="22"/>
        </w:rPr>
        <w:t>s will and not only his wisdom</w:t>
      </w:r>
      <w:commentRangeEnd w:id="1307"/>
      <w:r w:rsidR="0036741F">
        <w:rPr>
          <w:rStyle w:val="CommentReference"/>
        </w:rPr>
        <w:commentReference w:id="1307"/>
      </w:r>
      <w:r w:rsidR="00D236B6" w:rsidRPr="00D07B0D">
        <w:rPr>
          <w:sz w:val="22"/>
          <w:szCs w:val="22"/>
        </w:rPr>
        <w:t xml:space="preserve">, leads to the conception of creation as the basis of </w:t>
      </w:r>
      <w:del w:id="1308" w:author="Author">
        <w:r w:rsidR="00D236B6" w:rsidRPr="00D07B0D" w:rsidDel="009C403C">
          <w:rPr>
            <w:sz w:val="22"/>
            <w:szCs w:val="22"/>
          </w:rPr>
          <w:delText>Avraham</w:delText>
        </w:r>
        <w:r w:rsidR="00EE31D3" w:rsidDel="009C403C">
          <w:rPr>
            <w:sz w:val="22"/>
            <w:szCs w:val="22"/>
          </w:rPr>
          <w:delText>’</w:delText>
        </w:r>
        <w:r w:rsidR="00D236B6" w:rsidRPr="00D07B0D" w:rsidDel="009C403C">
          <w:rPr>
            <w:sz w:val="22"/>
            <w:szCs w:val="22"/>
          </w:rPr>
          <w:delText xml:space="preserve">s </w:delText>
        </w:r>
      </w:del>
      <w:ins w:id="1309" w:author="Author">
        <w:r w:rsidR="009C403C">
          <w:rPr>
            <w:sz w:val="22"/>
            <w:szCs w:val="22"/>
          </w:rPr>
          <w:t>Abraham’s</w:t>
        </w:r>
        <w:r w:rsidR="009C403C" w:rsidRPr="00D07B0D">
          <w:rPr>
            <w:sz w:val="22"/>
            <w:szCs w:val="22"/>
          </w:rPr>
          <w:t xml:space="preserve"> </w:t>
        </w:r>
      </w:ins>
      <w:del w:id="1310" w:author="Author">
        <w:r w:rsidR="00D236B6" w:rsidRPr="00D07B0D" w:rsidDel="009C403C">
          <w:rPr>
            <w:sz w:val="22"/>
            <w:szCs w:val="22"/>
          </w:rPr>
          <w:delText>position</w:delText>
        </w:r>
      </w:del>
      <w:ins w:id="1311" w:author="Author">
        <w:r w:rsidR="009C403C">
          <w:rPr>
            <w:sz w:val="22"/>
            <w:szCs w:val="22"/>
          </w:rPr>
          <w:t>approach</w:t>
        </w:r>
      </w:ins>
      <w:r w:rsidR="00D236B6" w:rsidRPr="00D07B0D">
        <w:rPr>
          <w:sz w:val="22"/>
          <w:szCs w:val="22"/>
        </w:rPr>
        <w:t>.</w:t>
      </w:r>
    </w:p>
    <w:p w14:paraId="2AD15A84" w14:textId="77777777" w:rsidR="00750A84" w:rsidRPr="00D07B0D" w:rsidRDefault="00750A84" w:rsidP="004930D3">
      <w:pPr>
        <w:bidi w:val="0"/>
        <w:spacing w:line="480" w:lineRule="auto"/>
        <w:rPr>
          <w:sz w:val="22"/>
          <w:szCs w:val="22"/>
        </w:rPr>
      </w:pPr>
    </w:p>
    <w:p w14:paraId="3C8A45C8" w14:textId="0996FCA0" w:rsidR="00D236B6" w:rsidRPr="00D07B0D" w:rsidRDefault="0093449E" w:rsidP="004930D3">
      <w:pPr>
        <w:bidi w:val="0"/>
        <w:spacing w:line="480" w:lineRule="auto"/>
        <w:rPr>
          <w:sz w:val="22"/>
          <w:szCs w:val="22"/>
        </w:rPr>
      </w:pPr>
      <w:r w:rsidRPr="00D07B0D">
        <w:rPr>
          <w:sz w:val="22"/>
          <w:szCs w:val="22"/>
        </w:rPr>
        <w:t xml:space="preserve">In my opinion, a similar </w:t>
      </w:r>
      <w:commentRangeStart w:id="1312"/>
      <w:r w:rsidRPr="00D07B0D">
        <w:rPr>
          <w:sz w:val="22"/>
          <w:szCs w:val="22"/>
        </w:rPr>
        <w:t xml:space="preserve">interpretive approach </w:t>
      </w:r>
      <w:commentRangeEnd w:id="1312"/>
      <w:r w:rsidR="007708C2">
        <w:rPr>
          <w:rStyle w:val="CommentReference"/>
        </w:rPr>
        <w:commentReference w:id="1312"/>
      </w:r>
      <w:r w:rsidRPr="00D07B0D">
        <w:rPr>
          <w:sz w:val="22"/>
          <w:szCs w:val="22"/>
        </w:rPr>
        <w:t xml:space="preserve">should be applied to </w:t>
      </w:r>
      <w:del w:id="1313" w:author="Author">
        <w:r w:rsidRPr="00D07B0D" w:rsidDel="00C32882">
          <w:rPr>
            <w:sz w:val="22"/>
            <w:szCs w:val="22"/>
          </w:rPr>
          <w:delText xml:space="preserve">the </w:delText>
        </w:r>
      </w:del>
      <w:ins w:id="1314" w:author="Author">
        <w:r w:rsidR="00C32882">
          <w:rPr>
            <w:sz w:val="22"/>
            <w:szCs w:val="22"/>
          </w:rPr>
          <w:t>another</w:t>
        </w:r>
        <w:r w:rsidR="00C32882" w:rsidRPr="00D07B0D">
          <w:rPr>
            <w:sz w:val="22"/>
            <w:szCs w:val="22"/>
          </w:rPr>
          <w:t xml:space="preserve"> </w:t>
        </w:r>
      </w:ins>
      <w:r w:rsidRPr="00D07B0D">
        <w:rPr>
          <w:sz w:val="22"/>
          <w:szCs w:val="22"/>
        </w:rPr>
        <w:t xml:space="preserve">term </w:t>
      </w:r>
      <w:ins w:id="1315" w:author="Author">
        <w:r w:rsidR="00C32882">
          <w:rPr>
            <w:sz w:val="22"/>
            <w:szCs w:val="22"/>
          </w:rPr>
          <w:t xml:space="preserve">used to describe God’s relationship to the world – </w:t>
        </w:r>
      </w:ins>
      <w:r w:rsidR="00EE31D3">
        <w:rPr>
          <w:sz w:val="22"/>
          <w:szCs w:val="22"/>
        </w:rPr>
        <w:t>“</w:t>
      </w:r>
      <w:r w:rsidR="00B25305" w:rsidRPr="00D07B0D">
        <w:rPr>
          <w:sz w:val="22"/>
          <w:szCs w:val="22"/>
        </w:rPr>
        <w:t>possessor</w:t>
      </w:r>
      <w:r w:rsidR="00EE31D3">
        <w:rPr>
          <w:sz w:val="22"/>
          <w:szCs w:val="22"/>
        </w:rPr>
        <w:t>”</w:t>
      </w:r>
      <w:r w:rsidRPr="00D07B0D">
        <w:rPr>
          <w:sz w:val="22"/>
          <w:szCs w:val="22"/>
        </w:rPr>
        <w:t xml:space="preserve"> [</w:t>
      </w:r>
      <w:proofErr w:type="spellStart"/>
      <w:r w:rsidRPr="00D07B0D">
        <w:rPr>
          <w:i/>
          <w:iCs/>
          <w:sz w:val="22"/>
          <w:szCs w:val="22"/>
        </w:rPr>
        <w:t>qoneh</w:t>
      </w:r>
      <w:proofErr w:type="spellEnd"/>
      <w:r w:rsidRPr="00D07B0D">
        <w:rPr>
          <w:sz w:val="22"/>
          <w:szCs w:val="22"/>
        </w:rPr>
        <w:t>]</w:t>
      </w:r>
      <w:ins w:id="1316" w:author="Author">
        <w:r w:rsidR="00C32882">
          <w:rPr>
            <w:sz w:val="22"/>
            <w:szCs w:val="22"/>
          </w:rPr>
          <w:t>:</w:t>
        </w:r>
      </w:ins>
      <w:del w:id="1317" w:author="Author">
        <w:r w:rsidRPr="00D07B0D" w:rsidDel="00C32882">
          <w:rPr>
            <w:sz w:val="22"/>
            <w:szCs w:val="22"/>
          </w:rPr>
          <w:delText xml:space="preserve"> which describes God</w:delText>
        </w:r>
        <w:r w:rsidR="00EE31D3" w:rsidDel="00C32882">
          <w:rPr>
            <w:sz w:val="22"/>
            <w:szCs w:val="22"/>
          </w:rPr>
          <w:delText>’</w:delText>
        </w:r>
        <w:r w:rsidRPr="00D07B0D" w:rsidDel="00C32882">
          <w:rPr>
            <w:sz w:val="22"/>
            <w:szCs w:val="22"/>
          </w:rPr>
          <w:delText>s relationship to the world.</w:delText>
        </w:r>
      </w:del>
    </w:p>
    <w:p w14:paraId="1FA3DC9B" w14:textId="77777777" w:rsidR="0093449E" w:rsidRPr="00D07B0D" w:rsidRDefault="0093449E" w:rsidP="004930D3">
      <w:pPr>
        <w:bidi w:val="0"/>
        <w:spacing w:line="480" w:lineRule="auto"/>
        <w:rPr>
          <w:sz w:val="22"/>
          <w:szCs w:val="22"/>
        </w:rPr>
      </w:pPr>
    </w:p>
    <w:p w14:paraId="6C52DCB4" w14:textId="5C6FFC4D" w:rsidR="0093449E" w:rsidRPr="00D07B0D" w:rsidRDefault="00D767A8" w:rsidP="005C7FB3">
      <w:pPr>
        <w:bidi w:val="0"/>
        <w:spacing w:line="480" w:lineRule="auto"/>
        <w:ind w:left="2160"/>
        <w:rPr>
          <w:sz w:val="22"/>
          <w:szCs w:val="22"/>
        </w:rPr>
      </w:pPr>
      <w:r w:rsidRPr="00597382">
        <w:rPr>
          <w:sz w:val="22"/>
          <w:szCs w:val="22"/>
          <w:highlight w:val="yellow"/>
        </w:rPr>
        <w:t xml:space="preserve">With reference to them, it says </w:t>
      </w:r>
      <w:proofErr w:type="spellStart"/>
      <w:r w:rsidRPr="00597382">
        <w:rPr>
          <w:i/>
          <w:iCs/>
          <w:sz w:val="22"/>
          <w:szCs w:val="22"/>
          <w:highlight w:val="yellow"/>
        </w:rPr>
        <w:t>qanoh</w:t>
      </w:r>
      <w:proofErr w:type="spellEnd"/>
      <w:r w:rsidRPr="00597382">
        <w:rPr>
          <w:sz w:val="22"/>
          <w:szCs w:val="22"/>
          <w:highlight w:val="yellow"/>
        </w:rPr>
        <w:t xml:space="preserve"> [</w:t>
      </w:r>
      <w:r w:rsidRPr="00597382">
        <w:rPr>
          <w:i/>
          <w:iCs/>
          <w:sz w:val="22"/>
          <w:szCs w:val="22"/>
          <w:highlight w:val="yellow"/>
        </w:rPr>
        <w:t>acquire, possess</w:t>
      </w:r>
      <w:r w:rsidRPr="00597382">
        <w:rPr>
          <w:sz w:val="22"/>
          <w:szCs w:val="22"/>
          <w:highlight w:val="yellow"/>
        </w:rPr>
        <w:t xml:space="preserve">], because He, may he be exalted, has dominion over them just as a master has over his slaves. For this </w:t>
      </w:r>
      <w:proofErr w:type="gramStart"/>
      <w:r w:rsidRPr="00597382">
        <w:rPr>
          <w:sz w:val="22"/>
          <w:szCs w:val="22"/>
          <w:highlight w:val="yellow"/>
        </w:rPr>
        <w:t>reason</w:t>
      </w:r>
      <w:proofErr w:type="gramEnd"/>
      <w:r w:rsidRPr="00597382">
        <w:rPr>
          <w:sz w:val="22"/>
          <w:szCs w:val="22"/>
          <w:highlight w:val="yellow"/>
        </w:rPr>
        <w:t xml:space="preserve"> He is also called </w:t>
      </w:r>
      <w:r w:rsidRPr="00597382">
        <w:rPr>
          <w:i/>
          <w:iCs/>
          <w:sz w:val="22"/>
          <w:szCs w:val="22"/>
          <w:highlight w:val="yellow"/>
        </w:rPr>
        <w:t>the Lord</w:t>
      </w:r>
      <w:ins w:id="1318" w:author="Author">
        <w:r w:rsidR="00ED2063">
          <w:rPr>
            <w:i/>
            <w:iCs/>
            <w:sz w:val="22"/>
            <w:szCs w:val="22"/>
            <w:highlight w:val="yellow"/>
          </w:rPr>
          <w:t xml:space="preserve"> </w:t>
        </w:r>
        <w:r w:rsidR="00ED2063">
          <w:rPr>
            <w:sz w:val="22"/>
            <w:szCs w:val="22"/>
            <w:highlight w:val="yellow"/>
          </w:rPr>
          <w:t>[</w:t>
        </w:r>
        <w:r w:rsidR="00ED2063" w:rsidRPr="005C7FB3">
          <w:rPr>
            <w:i/>
            <w:iCs/>
            <w:sz w:val="22"/>
            <w:szCs w:val="22"/>
            <w:highlight w:val="yellow"/>
          </w:rPr>
          <w:t>’</w:t>
        </w:r>
      </w:ins>
      <w:proofErr w:type="spellStart"/>
      <w:del w:id="1319" w:author="Author">
        <w:r w:rsidRPr="00597382" w:rsidDel="00ED2063">
          <w:rPr>
            <w:sz w:val="22"/>
            <w:szCs w:val="22"/>
            <w:highlight w:val="yellow"/>
          </w:rPr>
          <w:delText xml:space="preserve"> [</w:delText>
        </w:r>
      </w:del>
      <w:r w:rsidRPr="00597382">
        <w:rPr>
          <w:i/>
          <w:iCs/>
          <w:sz w:val="22"/>
          <w:szCs w:val="22"/>
          <w:highlight w:val="yellow"/>
        </w:rPr>
        <w:t>adon</w:t>
      </w:r>
      <w:proofErr w:type="spellEnd"/>
      <w:r w:rsidRPr="00597382">
        <w:rPr>
          <w:sz w:val="22"/>
          <w:szCs w:val="22"/>
          <w:highlight w:val="yellow"/>
        </w:rPr>
        <w:t xml:space="preserve">] </w:t>
      </w:r>
      <w:r w:rsidRPr="00597382">
        <w:rPr>
          <w:i/>
          <w:iCs/>
          <w:sz w:val="22"/>
          <w:szCs w:val="22"/>
          <w:highlight w:val="yellow"/>
        </w:rPr>
        <w:t>of all the earth</w:t>
      </w:r>
      <w:r w:rsidRPr="00597382">
        <w:rPr>
          <w:sz w:val="22"/>
          <w:szCs w:val="22"/>
          <w:highlight w:val="yellow"/>
        </w:rPr>
        <w:t xml:space="preserve"> [Josh. 3:11 and 13] and </w:t>
      </w:r>
      <w:r w:rsidRPr="00597382">
        <w:rPr>
          <w:i/>
          <w:iCs/>
          <w:sz w:val="22"/>
          <w:szCs w:val="22"/>
          <w:highlight w:val="yellow"/>
        </w:rPr>
        <w:t xml:space="preserve">the Lord </w:t>
      </w:r>
      <w:r w:rsidR="00B25305" w:rsidRPr="00597382">
        <w:rPr>
          <w:sz w:val="22"/>
          <w:szCs w:val="22"/>
          <w:highlight w:val="yellow"/>
        </w:rPr>
        <w:t>[</w:t>
      </w:r>
      <w:r w:rsidR="00B25305" w:rsidRPr="00597382">
        <w:rPr>
          <w:i/>
          <w:iCs/>
          <w:sz w:val="22"/>
          <w:szCs w:val="22"/>
          <w:highlight w:val="yellow"/>
        </w:rPr>
        <w:t>ha-</w:t>
      </w:r>
      <w:ins w:id="1320" w:author="Author">
        <w:r w:rsidR="00ED2063" w:rsidRPr="005C7FB3">
          <w:rPr>
            <w:i/>
            <w:iCs/>
            <w:sz w:val="22"/>
            <w:szCs w:val="22"/>
            <w:highlight w:val="yellow"/>
          </w:rPr>
          <w:t>’</w:t>
        </w:r>
        <w:proofErr w:type="spellStart"/>
        <w:r w:rsidR="00ED2063" w:rsidRPr="00597382">
          <w:rPr>
            <w:i/>
            <w:iCs/>
            <w:sz w:val="22"/>
            <w:szCs w:val="22"/>
            <w:highlight w:val="yellow"/>
          </w:rPr>
          <w:t>adon</w:t>
        </w:r>
      </w:ins>
      <w:proofErr w:type="spellEnd"/>
      <w:del w:id="1321" w:author="Author">
        <w:r w:rsidR="00B25305" w:rsidRPr="00597382" w:rsidDel="00ED2063">
          <w:rPr>
            <w:i/>
            <w:iCs/>
            <w:sz w:val="22"/>
            <w:szCs w:val="22"/>
            <w:highlight w:val="yellow"/>
          </w:rPr>
          <w:delText>adon</w:delText>
        </w:r>
      </w:del>
      <w:r w:rsidR="00B25305" w:rsidRPr="00597382">
        <w:rPr>
          <w:sz w:val="22"/>
          <w:szCs w:val="22"/>
          <w:highlight w:val="yellow"/>
        </w:rPr>
        <w:t xml:space="preserve">]. However, as there is no </w:t>
      </w:r>
      <w:r w:rsidR="00B25305" w:rsidRPr="00597382">
        <w:rPr>
          <w:i/>
          <w:iCs/>
          <w:sz w:val="22"/>
          <w:szCs w:val="22"/>
          <w:highlight w:val="yellow"/>
        </w:rPr>
        <w:t xml:space="preserve">Lord </w:t>
      </w:r>
      <w:r w:rsidR="00B25305" w:rsidRPr="00597382">
        <w:rPr>
          <w:sz w:val="22"/>
          <w:szCs w:val="22"/>
          <w:highlight w:val="yellow"/>
        </w:rPr>
        <w:t>[</w:t>
      </w:r>
      <w:ins w:id="1322" w:author="Author">
        <w:r w:rsidR="00ED2063" w:rsidRPr="005C7FB3">
          <w:rPr>
            <w:i/>
            <w:iCs/>
            <w:sz w:val="22"/>
            <w:szCs w:val="22"/>
            <w:highlight w:val="yellow"/>
          </w:rPr>
          <w:t>’</w:t>
        </w:r>
        <w:proofErr w:type="spellStart"/>
        <w:r w:rsidR="00ED2063" w:rsidRPr="00597382">
          <w:rPr>
            <w:i/>
            <w:iCs/>
            <w:sz w:val="22"/>
            <w:szCs w:val="22"/>
            <w:highlight w:val="yellow"/>
          </w:rPr>
          <w:t>adon</w:t>
        </w:r>
      </w:ins>
      <w:proofErr w:type="spellEnd"/>
      <w:del w:id="1323" w:author="Author">
        <w:r w:rsidR="00B25305" w:rsidRPr="00597382" w:rsidDel="00ED2063">
          <w:rPr>
            <w:i/>
            <w:iCs/>
            <w:sz w:val="22"/>
            <w:szCs w:val="22"/>
            <w:highlight w:val="yellow"/>
          </w:rPr>
          <w:delText>adon</w:delText>
        </w:r>
      </w:del>
      <w:r w:rsidR="00B25305" w:rsidRPr="00597382">
        <w:rPr>
          <w:sz w:val="22"/>
          <w:szCs w:val="22"/>
          <w:highlight w:val="yellow"/>
        </w:rPr>
        <w:t xml:space="preserve">] without there being something </w:t>
      </w:r>
      <w:r w:rsidR="00B25305" w:rsidRPr="00597382">
        <w:rPr>
          <w:i/>
          <w:iCs/>
          <w:sz w:val="22"/>
          <w:szCs w:val="22"/>
          <w:highlight w:val="yellow"/>
        </w:rPr>
        <w:t>possessed</w:t>
      </w:r>
      <w:r w:rsidR="00B25305" w:rsidRPr="00597382">
        <w:rPr>
          <w:sz w:val="22"/>
          <w:szCs w:val="22"/>
          <w:highlight w:val="yellow"/>
        </w:rPr>
        <w:t xml:space="preserve"> [</w:t>
      </w:r>
      <w:proofErr w:type="spellStart"/>
      <w:r w:rsidR="00B25305" w:rsidRPr="00597382">
        <w:rPr>
          <w:i/>
          <w:iCs/>
          <w:sz w:val="22"/>
          <w:szCs w:val="22"/>
          <w:highlight w:val="yellow"/>
        </w:rPr>
        <w:t>qinyan</w:t>
      </w:r>
      <w:proofErr w:type="spellEnd"/>
      <w:r w:rsidR="00B25305" w:rsidRPr="00597382">
        <w:rPr>
          <w:sz w:val="22"/>
          <w:szCs w:val="22"/>
          <w:highlight w:val="yellow"/>
        </w:rPr>
        <w:t xml:space="preserve">] by Him, and this tends toward the road of belief in the eternity of a certain matter, the term </w:t>
      </w:r>
      <w:proofErr w:type="spellStart"/>
      <w:r w:rsidR="00B25305" w:rsidRPr="00597382">
        <w:rPr>
          <w:i/>
          <w:iCs/>
          <w:sz w:val="22"/>
          <w:szCs w:val="22"/>
          <w:highlight w:val="yellow"/>
        </w:rPr>
        <w:t>baro</w:t>
      </w:r>
      <w:proofErr w:type="spellEnd"/>
      <w:ins w:id="1324" w:author="Author">
        <w:r w:rsidR="00ED2063" w:rsidRPr="00C32882">
          <w:rPr>
            <w:i/>
            <w:iCs/>
            <w:sz w:val="22"/>
            <w:szCs w:val="22"/>
            <w:highlight w:val="yellow"/>
          </w:rPr>
          <w:t>’</w:t>
        </w:r>
      </w:ins>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create</w:t>
      </w:r>
      <w:r w:rsidR="00B25305" w:rsidRPr="00597382">
        <w:rPr>
          <w:sz w:val="22"/>
          <w:szCs w:val="22"/>
          <w:highlight w:val="yellow"/>
        </w:rPr>
        <w:t xml:space="preserve">] and </w:t>
      </w:r>
      <w:ins w:id="1325" w:author="Author">
        <w:r w:rsidR="00ED2063" w:rsidRPr="005C7FB3">
          <w:rPr>
            <w:i/>
            <w:iCs/>
            <w:sz w:val="22"/>
            <w:szCs w:val="22"/>
            <w:highlight w:val="yellow"/>
          </w:rPr>
          <w:t>‘</w:t>
        </w:r>
      </w:ins>
      <w:proofErr w:type="spellStart"/>
      <w:r w:rsidR="00B25305" w:rsidRPr="00597382">
        <w:rPr>
          <w:i/>
          <w:iCs/>
          <w:sz w:val="22"/>
          <w:szCs w:val="22"/>
          <w:highlight w:val="yellow"/>
        </w:rPr>
        <w:t>assoh</w:t>
      </w:r>
      <w:proofErr w:type="spellEnd"/>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make</w:t>
      </w:r>
      <w:r w:rsidR="00B25305" w:rsidRPr="00597382">
        <w:rPr>
          <w:sz w:val="22"/>
          <w:szCs w:val="22"/>
          <w:highlight w:val="yellow"/>
        </w:rPr>
        <w:t>] are used with reference to them</w:t>
      </w:r>
      <w:r w:rsidR="00B25305" w:rsidRPr="00D07B0D">
        <w:rPr>
          <w:sz w:val="22"/>
          <w:szCs w:val="22"/>
        </w:rPr>
        <w:t xml:space="preserve"> (</w:t>
      </w:r>
      <w:r w:rsidR="00B25305" w:rsidRPr="004E24CD">
        <w:rPr>
          <w:i/>
          <w:iCs/>
          <w:sz w:val="22"/>
          <w:szCs w:val="22"/>
        </w:rPr>
        <w:t>Guide</w:t>
      </w:r>
      <w:r w:rsidR="00B25305" w:rsidRPr="00D07B0D">
        <w:rPr>
          <w:sz w:val="22"/>
          <w:szCs w:val="22"/>
        </w:rPr>
        <w:t xml:space="preserve"> </w:t>
      </w:r>
      <w:ins w:id="1326" w:author="Author">
        <w:r w:rsidR="00C32882">
          <w:rPr>
            <w:i/>
            <w:iCs/>
            <w:sz w:val="22"/>
            <w:szCs w:val="22"/>
          </w:rPr>
          <w:t xml:space="preserve">of the Perplexed </w:t>
        </w:r>
      </w:ins>
      <w:r w:rsidR="00B25305" w:rsidRPr="00D07B0D">
        <w:rPr>
          <w:sz w:val="22"/>
          <w:szCs w:val="22"/>
        </w:rPr>
        <w:t>2:30)</w:t>
      </w:r>
    </w:p>
    <w:p w14:paraId="41E9E0A6" w14:textId="77777777" w:rsidR="0093449E" w:rsidRPr="00D07B0D" w:rsidRDefault="0093449E" w:rsidP="004930D3">
      <w:pPr>
        <w:bidi w:val="0"/>
        <w:spacing w:line="480" w:lineRule="auto"/>
        <w:rPr>
          <w:sz w:val="22"/>
          <w:szCs w:val="22"/>
        </w:rPr>
      </w:pPr>
    </w:p>
    <w:p w14:paraId="445C1280" w14:textId="281FBF7D" w:rsidR="00317061" w:rsidRPr="00D07B0D" w:rsidDel="009C403C" w:rsidRDefault="0093449E" w:rsidP="004930D3">
      <w:pPr>
        <w:bidi w:val="0"/>
        <w:spacing w:line="480" w:lineRule="auto"/>
        <w:rPr>
          <w:del w:id="1327" w:author="Author"/>
          <w:sz w:val="22"/>
          <w:szCs w:val="22"/>
        </w:rPr>
      </w:pPr>
      <w:r w:rsidRPr="00D07B0D">
        <w:rPr>
          <w:sz w:val="22"/>
          <w:szCs w:val="22"/>
        </w:rPr>
        <w:t xml:space="preserve">Here, too, the expression </w:t>
      </w:r>
      <w:proofErr w:type="spellStart"/>
      <w:r w:rsidRPr="00D07B0D">
        <w:rPr>
          <w:i/>
          <w:iCs/>
          <w:sz w:val="22"/>
          <w:szCs w:val="22"/>
        </w:rPr>
        <w:t>qoneh</w:t>
      </w:r>
      <w:proofErr w:type="spellEnd"/>
      <w:r w:rsidRPr="00D07B0D">
        <w:rPr>
          <w:sz w:val="22"/>
          <w:szCs w:val="22"/>
        </w:rPr>
        <w:t xml:space="preserve"> points to </w:t>
      </w:r>
      <w:del w:id="1328" w:author="Author">
        <w:r w:rsidRPr="00D07B0D" w:rsidDel="0036741F">
          <w:rPr>
            <w:sz w:val="22"/>
            <w:szCs w:val="22"/>
          </w:rPr>
          <w:delText>a certain aspect that is evident from the world regarding God</w:delText>
        </w:r>
        <w:r w:rsidR="00EE31D3" w:rsidDel="0036741F">
          <w:rPr>
            <w:sz w:val="22"/>
            <w:szCs w:val="22"/>
          </w:rPr>
          <w:delText>’</w:delText>
        </w:r>
        <w:r w:rsidRPr="00D07B0D" w:rsidDel="0036741F">
          <w:rPr>
            <w:sz w:val="22"/>
            <w:szCs w:val="22"/>
          </w:rPr>
          <w:delText>s relationship to it</w:delText>
        </w:r>
      </w:del>
      <w:ins w:id="1329" w:author="Author">
        <w:r w:rsidR="0036741F">
          <w:rPr>
            <w:sz w:val="22"/>
            <w:szCs w:val="22"/>
          </w:rPr>
          <w:t xml:space="preserve">a certain characteristic of the world that </w:t>
        </w:r>
        <w:r w:rsidR="00C32882">
          <w:rPr>
            <w:sz w:val="22"/>
            <w:szCs w:val="22"/>
          </w:rPr>
          <w:t>demonstrates its</w:t>
        </w:r>
        <w:r w:rsidR="0036741F">
          <w:rPr>
            <w:sz w:val="22"/>
            <w:szCs w:val="22"/>
          </w:rPr>
          <w:t xml:space="preserve"> relationship with God</w:t>
        </w:r>
      </w:ins>
      <w:r w:rsidRPr="00D07B0D">
        <w:rPr>
          <w:sz w:val="22"/>
          <w:szCs w:val="22"/>
        </w:rPr>
        <w:t xml:space="preserve">. This </w:t>
      </w:r>
      <w:del w:id="1330" w:author="Author">
        <w:r w:rsidRPr="00D07B0D" w:rsidDel="00C32882">
          <w:rPr>
            <w:sz w:val="22"/>
            <w:szCs w:val="22"/>
          </w:rPr>
          <w:delText xml:space="preserve">attitude of God to the world is neutral and does not express </w:delText>
        </w:r>
      </w:del>
      <w:ins w:id="1331" w:author="Author">
        <w:r w:rsidR="00C32882">
          <w:rPr>
            <w:sz w:val="22"/>
            <w:szCs w:val="22"/>
          </w:rPr>
          <w:t xml:space="preserve">relationship is </w:t>
        </w:r>
        <w:r w:rsidR="007708C2">
          <w:rPr>
            <w:sz w:val="22"/>
            <w:szCs w:val="22"/>
          </w:rPr>
          <w:t>neutral</w:t>
        </w:r>
        <w:r w:rsidR="00C32882">
          <w:rPr>
            <w:sz w:val="22"/>
            <w:szCs w:val="22"/>
          </w:rPr>
          <w:t xml:space="preserve"> regarding the question of</w:t>
        </w:r>
        <w:r w:rsidR="00C32882" w:rsidRPr="00D07B0D">
          <w:rPr>
            <w:sz w:val="22"/>
            <w:szCs w:val="22"/>
          </w:rPr>
          <w:t xml:space="preserve"> </w:t>
        </w:r>
      </w:ins>
      <w:r w:rsidRPr="00D07B0D">
        <w:rPr>
          <w:sz w:val="22"/>
          <w:szCs w:val="22"/>
        </w:rPr>
        <w:t>creation or eternity</w:t>
      </w:r>
      <w:ins w:id="1332" w:author="Author">
        <w:r w:rsidR="00C32882">
          <w:rPr>
            <w:sz w:val="22"/>
            <w:szCs w:val="22"/>
          </w:rPr>
          <w:t xml:space="preserve">; it </w:t>
        </w:r>
      </w:ins>
      <w:del w:id="1333" w:author="Author">
        <w:r w:rsidRPr="00D07B0D" w:rsidDel="00C32882">
          <w:rPr>
            <w:sz w:val="22"/>
            <w:szCs w:val="22"/>
          </w:rPr>
          <w:delText xml:space="preserve">, because it describes </w:delText>
        </w:r>
      </w:del>
      <w:ins w:id="1334" w:author="Author">
        <w:r w:rsidR="00C32882">
          <w:rPr>
            <w:sz w:val="22"/>
            <w:szCs w:val="22"/>
          </w:rPr>
          <w:t>refers to</w:t>
        </w:r>
        <w:r w:rsidR="00C32882" w:rsidRPr="00D07B0D">
          <w:rPr>
            <w:sz w:val="22"/>
            <w:szCs w:val="22"/>
          </w:rPr>
          <w:t xml:space="preserve"> </w:t>
        </w:r>
      </w:ins>
      <w:r w:rsidRPr="00D07B0D">
        <w:rPr>
          <w:sz w:val="22"/>
          <w:szCs w:val="22"/>
        </w:rPr>
        <w:t>God</w:t>
      </w:r>
      <w:r w:rsidR="00EE31D3">
        <w:rPr>
          <w:sz w:val="22"/>
          <w:szCs w:val="22"/>
        </w:rPr>
        <w:t>’</w:t>
      </w:r>
      <w:r w:rsidRPr="00D07B0D">
        <w:rPr>
          <w:sz w:val="22"/>
          <w:szCs w:val="22"/>
        </w:rPr>
        <w:t xml:space="preserve">s </w:t>
      </w:r>
      <w:del w:id="1335" w:author="Author">
        <w:r w:rsidRPr="00D07B0D" w:rsidDel="00C32882">
          <w:rPr>
            <w:sz w:val="22"/>
            <w:szCs w:val="22"/>
          </w:rPr>
          <w:delText xml:space="preserve">constant </w:delText>
        </w:r>
      </w:del>
      <w:ins w:id="1336" w:author="Author">
        <w:r w:rsidR="00C32882">
          <w:rPr>
            <w:sz w:val="22"/>
            <w:szCs w:val="22"/>
          </w:rPr>
          <w:t>enduring</w:t>
        </w:r>
        <w:r w:rsidR="00C32882" w:rsidRPr="00D07B0D">
          <w:rPr>
            <w:sz w:val="22"/>
            <w:szCs w:val="22"/>
          </w:rPr>
          <w:t xml:space="preserve"> </w:t>
        </w:r>
      </w:ins>
      <w:r w:rsidRPr="00D07B0D">
        <w:rPr>
          <w:sz w:val="22"/>
          <w:szCs w:val="22"/>
        </w:rPr>
        <w:t xml:space="preserve">relationship to the world even after its creation. </w:t>
      </w:r>
      <w:del w:id="1337" w:author="Author">
        <w:r w:rsidRPr="00D07B0D" w:rsidDel="007708C2">
          <w:rPr>
            <w:sz w:val="22"/>
            <w:szCs w:val="22"/>
          </w:rPr>
          <w:delText>It seems that this</w:delText>
        </w:r>
      </w:del>
      <w:ins w:id="1338" w:author="Author">
        <w:r w:rsidR="007708C2">
          <w:rPr>
            <w:sz w:val="22"/>
            <w:szCs w:val="22"/>
          </w:rPr>
          <w:t>This</w:t>
        </w:r>
      </w:ins>
      <w:r w:rsidRPr="00D07B0D">
        <w:rPr>
          <w:sz w:val="22"/>
          <w:szCs w:val="22"/>
        </w:rPr>
        <w:t xml:space="preserve"> expression </w:t>
      </w:r>
      <w:ins w:id="1339" w:author="Author">
        <w:r w:rsidR="007708C2">
          <w:rPr>
            <w:sz w:val="22"/>
            <w:szCs w:val="22"/>
          </w:rPr>
          <w:t xml:space="preserve">seems </w:t>
        </w:r>
      </w:ins>
      <w:del w:id="1340" w:author="Author">
        <w:r w:rsidRPr="00D07B0D" w:rsidDel="009C403C">
          <w:rPr>
            <w:sz w:val="22"/>
            <w:szCs w:val="22"/>
          </w:rPr>
          <w:delText xml:space="preserve">expresses </w:delText>
        </w:r>
      </w:del>
      <w:ins w:id="1341" w:author="Author">
        <w:r w:rsidR="007708C2">
          <w:rPr>
            <w:sz w:val="22"/>
            <w:szCs w:val="22"/>
          </w:rPr>
          <w:t>to reflect</w:t>
        </w:r>
        <w:r w:rsidR="009C403C" w:rsidRPr="00D07B0D">
          <w:rPr>
            <w:sz w:val="22"/>
            <w:szCs w:val="22"/>
          </w:rPr>
          <w:t xml:space="preserve"> </w:t>
        </w:r>
      </w:ins>
      <w:r w:rsidRPr="00D07B0D">
        <w:rPr>
          <w:sz w:val="22"/>
          <w:szCs w:val="22"/>
        </w:rPr>
        <w:t xml:space="preserve">the </w:t>
      </w:r>
      <w:del w:id="1342" w:author="Author">
        <w:r w:rsidRPr="00D07B0D" w:rsidDel="007708C2">
          <w:rPr>
            <w:sz w:val="22"/>
            <w:szCs w:val="22"/>
          </w:rPr>
          <w:delText xml:space="preserve">fact </w:delText>
        </w:r>
      </w:del>
      <w:ins w:id="1343" w:author="Author">
        <w:r w:rsidR="007708C2">
          <w:rPr>
            <w:sz w:val="22"/>
            <w:szCs w:val="22"/>
          </w:rPr>
          <w:t>idea</w:t>
        </w:r>
        <w:r w:rsidR="007708C2" w:rsidRPr="00D07B0D">
          <w:rPr>
            <w:sz w:val="22"/>
            <w:szCs w:val="22"/>
          </w:rPr>
          <w:t xml:space="preserve"> </w:t>
        </w:r>
      </w:ins>
      <w:r w:rsidRPr="00D07B0D">
        <w:rPr>
          <w:sz w:val="22"/>
          <w:szCs w:val="22"/>
        </w:rPr>
        <w:t xml:space="preserve">that God is the </w:t>
      </w:r>
      <w:r w:rsidR="004F212F" w:rsidRPr="004F212F">
        <w:rPr>
          <w:sz w:val="22"/>
          <w:szCs w:val="22"/>
        </w:rPr>
        <w:t xml:space="preserve">governor </w:t>
      </w:r>
      <w:r w:rsidR="004F212F">
        <w:rPr>
          <w:sz w:val="22"/>
          <w:szCs w:val="22"/>
        </w:rPr>
        <w:t>(</w:t>
      </w:r>
      <w:proofErr w:type="spellStart"/>
      <w:r w:rsidR="004F212F" w:rsidRPr="004F212F">
        <w:rPr>
          <w:i/>
          <w:iCs/>
          <w:sz w:val="22"/>
          <w:szCs w:val="22"/>
        </w:rPr>
        <w:t>manhig</w:t>
      </w:r>
      <w:proofErr w:type="spellEnd"/>
      <w:r w:rsidR="004F212F">
        <w:rPr>
          <w:sz w:val="22"/>
          <w:szCs w:val="22"/>
        </w:rPr>
        <w:t xml:space="preserve">) </w:t>
      </w:r>
      <w:r w:rsidRPr="00D07B0D">
        <w:rPr>
          <w:sz w:val="22"/>
          <w:szCs w:val="22"/>
        </w:rPr>
        <w:t xml:space="preserve">of the world, </w:t>
      </w:r>
      <w:del w:id="1344" w:author="Author">
        <w:r w:rsidRPr="00D07B0D" w:rsidDel="00583666">
          <w:rPr>
            <w:sz w:val="22"/>
            <w:szCs w:val="22"/>
          </w:rPr>
          <w:delText>ie</w:delText>
        </w:r>
      </w:del>
      <w:ins w:id="1345" w:author="Author">
        <w:r w:rsidR="00583666" w:rsidRPr="00D07B0D">
          <w:rPr>
            <w:sz w:val="22"/>
            <w:szCs w:val="22"/>
          </w:rPr>
          <w:t>i</w:t>
        </w:r>
        <w:r w:rsidR="00583666">
          <w:rPr>
            <w:sz w:val="22"/>
            <w:szCs w:val="22"/>
          </w:rPr>
          <w:t>.</w:t>
        </w:r>
        <w:r w:rsidR="00583666" w:rsidRPr="00D07B0D">
          <w:rPr>
            <w:sz w:val="22"/>
            <w:szCs w:val="22"/>
          </w:rPr>
          <w:t>e.</w:t>
        </w:r>
      </w:ins>
      <w:r w:rsidRPr="00D07B0D">
        <w:rPr>
          <w:sz w:val="22"/>
          <w:szCs w:val="22"/>
        </w:rPr>
        <w:t xml:space="preserve">, the first </w:t>
      </w:r>
      <w:r w:rsidR="00D87F81" w:rsidRPr="00D07B0D">
        <w:rPr>
          <w:sz w:val="22"/>
          <w:szCs w:val="22"/>
        </w:rPr>
        <w:t>efficient</w:t>
      </w:r>
      <w:r w:rsidRPr="00D07B0D">
        <w:rPr>
          <w:sz w:val="22"/>
          <w:szCs w:val="22"/>
        </w:rPr>
        <w:t xml:space="preserve"> </w:t>
      </w:r>
      <w:r w:rsidR="00352C1E" w:rsidRPr="00D07B0D">
        <w:rPr>
          <w:sz w:val="22"/>
          <w:szCs w:val="22"/>
        </w:rPr>
        <w:t>cause</w:t>
      </w:r>
      <w:r w:rsidRPr="00D07B0D">
        <w:rPr>
          <w:sz w:val="22"/>
          <w:szCs w:val="22"/>
        </w:rPr>
        <w:t xml:space="preserve"> </w:t>
      </w:r>
      <w:del w:id="1346" w:author="Author">
        <w:r w:rsidRPr="00D07B0D" w:rsidDel="00EB09DA">
          <w:rPr>
            <w:sz w:val="22"/>
            <w:szCs w:val="22"/>
          </w:rPr>
          <w:delText xml:space="preserve">behind </w:delText>
        </w:r>
      </w:del>
      <w:ins w:id="1347" w:author="Author">
        <w:r w:rsidR="00EB09DA">
          <w:rPr>
            <w:sz w:val="22"/>
            <w:szCs w:val="22"/>
          </w:rPr>
          <w:t>for</w:t>
        </w:r>
        <w:r w:rsidR="00EB09DA" w:rsidRPr="00D07B0D">
          <w:rPr>
            <w:sz w:val="22"/>
            <w:szCs w:val="22"/>
          </w:rPr>
          <w:t xml:space="preserve"> </w:t>
        </w:r>
      </w:ins>
      <w:del w:id="1348" w:author="Author">
        <w:r w:rsidRPr="00D07B0D" w:rsidDel="009C403C">
          <w:rPr>
            <w:sz w:val="22"/>
            <w:szCs w:val="22"/>
          </w:rPr>
          <w:delText xml:space="preserve">the </w:delText>
        </w:r>
        <w:r w:rsidR="00352C1E" w:rsidRPr="00D07B0D" w:rsidDel="009C403C">
          <w:rPr>
            <w:sz w:val="22"/>
            <w:szCs w:val="22"/>
          </w:rPr>
          <w:delText>sphere</w:delText>
        </w:r>
        <w:r w:rsidR="004F212F" w:rsidDel="009C403C">
          <w:rPr>
            <w:sz w:val="22"/>
            <w:szCs w:val="22"/>
          </w:rPr>
          <w:delText>`</w:delText>
        </w:r>
        <w:r w:rsidR="00352C1E" w:rsidRPr="00D07B0D" w:rsidDel="009C403C">
          <w:rPr>
            <w:sz w:val="22"/>
            <w:szCs w:val="22"/>
          </w:rPr>
          <w:delText>s</w:delText>
        </w:r>
        <w:r w:rsidRPr="00D07B0D" w:rsidDel="009C403C">
          <w:rPr>
            <w:sz w:val="22"/>
            <w:szCs w:val="22"/>
          </w:rPr>
          <w:delText xml:space="preserve"> mot</w:delText>
        </w:r>
        <w:r w:rsidR="00352C1E" w:rsidRPr="00D07B0D" w:rsidDel="009C403C">
          <w:rPr>
            <w:sz w:val="22"/>
            <w:szCs w:val="22"/>
          </w:rPr>
          <w:delText>ion</w:delText>
        </w:r>
      </w:del>
      <w:ins w:id="1349" w:author="Author">
        <w:r w:rsidR="00EB09DA">
          <w:rPr>
            <w:sz w:val="22"/>
            <w:szCs w:val="22"/>
          </w:rPr>
          <w:t xml:space="preserve">the motion </w:t>
        </w:r>
        <w:r w:rsidR="00EB09DA">
          <w:rPr>
            <w:sz w:val="22"/>
            <w:szCs w:val="22"/>
          </w:rPr>
          <w:lastRenderedPageBreak/>
          <w:t>of the spheres</w:t>
        </w:r>
      </w:ins>
      <w:r w:rsidRPr="00D07B0D">
        <w:rPr>
          <w:sz w:val="22"/>
          <w:szCs w:val="22"/>
        </w:rPr>
        <w:t>.</w:t>
      </w:r>
      <w:r w:rsidR="00352C1E" w:rsidRPr="00D07B0D">
        <w:rPr>
          <w:sz w:val="22"/>
          <w:szCs w:val="22"/>
        </w:rPr>
        <w:t xml:space="preserve"> The </w:t>
      </w:r>
      <w:del w:id="1350" w:author="Author">
        <w:r w:rsidR="00352C1E" w:rsidRPr="00D07B0D" w:rsidDel="009C403C">
          <w:rPr>
            <w:sz w:val="22"/>
            <w:szCs w:val="22"/>
          </w:rPr>
          <w:delText xml:space="preserve">phrase </w:delText>
        </w:r>
      </w:del>
      <w:ins w:id="1351" w:author="Author">
        <w:r w:rsidR="009C403C">
          <w:rPr>
            <w:sz w:val="22"/>
            <w:szCs w:val="22"/>
          </w:rPr>
          <w:t>term</w:t>
        </w:r>
        <w:r w:rsidR="009C403C" w:rsidRPr="00D07B0D">
          <w:rPr>
            <w:sz w:val="22"/>
            <w:szCs w:val="22"/>
          </w:rPr>
          <w:t xml:space="preserve"> </w:t>
        </w:r>
      </w:ins>
      <w:proofErr w:type="spellStart"/>
      <w:r w:rsidR="00D87F81" w:rsidRPr="00D07B0D">
        <w:rPr>
          <w:i/>
          <w:iCs/>
          <w:sz w:val="22"/>
          <w:szCs w:val="22"/>
        </w:rPr>
        <w:t>q</w:t>
      </w:r>
      <w:r w:rsidR="00352C1E" w:rsidRPr="00D07B0D">
        <w:rPr>
          <w:i/>
          <w:iCs/>
          <w:sz w:val="22"/>
          <w:szCs w:val="22"/>
        </w:rPr>
        <w:t>oneh</w:t>
      </w:r>
      <w:proofErr w:type="spellEnd"/>
      <w:r w:rsidR="00352C1E" w:rsidRPr="00D07B0D">
        <w:rPr>
          <w:sz w:val="22"/>
          <w:szCs w:val="22"/>
        </w:rPr>
        <w:t xml:space="preserve"> in its primary </w:t>
      </w:r>
      <w:del w:id="1352" w:author="Author">
        <w:r w:rsidR="00352C1E" w:rsidRPr="00D07B0D" w:rsidDel="009C403C">
          <w:rPr>
            <w:sz w:val="22"/>
            <w:szCs w:val="22"/>
          </w:rPr>
          <w:delText xml:space="preserve">order </w:delText>
        </w:r>
      </w:del>
      <w:ins w:id="1353" w:author="Author">
        <w:r w:rsidR="009C403C">
          <w:rPr>
            <w:sz w:val="22"/>
            <w:szCs w:val="22"/>
          </w:rPr>
          <w:t>sense</w:t>
        </w:r>
        <w:r w:rsidR="009C403C" w:rsidRPr="00D07B0D">
          <w:rPr>
            <w:sz w:val="22"/>
            <w:szCs w:val="22"/>
          </w:rPr>
          <w:t xml:space="preserve"> </w:t>
        </w:r>
      </w:ins>
      <w:r w:rsidR="00EE31D3">
        <w:rPr>
          <w:sz w:val="22"/>
          <w:szCs w:val="22"/>
        </w:rPr>
        <w:t>“</w:t>
      </w:r>
      <w:r w:rsidR="00352C1E" w:rsidRPr="00D07B0D">
        <w:rPr>
          <w:sz w:val="22"/>
          <w:szCs w:val="22"/>
        </w:rPr>
        <w:t>tends toward the</w:t>
      </w:r>
      <w:r w:rsidR="00D87F81" w:rsidRPr="00D07B0D">
        <w:rPr>
          <w:sz w:val="22"/>
          <w:szCs w:val="22"/>
        </w:rPr>
        <w:t xml:space="preserve"> road of</w:t>
      </w:r>
      <w:r w:rsidR="00352C1E" w:rsidRPr="00D07B0D">
        <w:rPr>
          <w:sz w:val="22"/>
          <w:szCs w:val="22"/>
        </w:rPr>
        <w:t xml:space="preserve"> belief in the eternity of </w:t>
      </w:r>
      <w:r w:rsidR="00D87F81" w:rsidRPr="00D07B0D">
        <w:rPr>
          <w:sz w:val="22"/>
          <w:szCs w:val="22"/>
        </w:rPr>
        <w:t>a certain</w:t>
      </w:r>
      <w:r w:rsidR="00352C1E" w:rsidRPr="00D07B0D">
        <w:rPr>
          <w:sz w:val="22"/>
          <w:szCs w:val="22"/>
        </w:rPr>
        <w:t xml:space="preserve"> matter,</w:t>
      </w:r>
      <w:r w:rsidR="00EE31D3">
        <w:rPr>
          <w:sz w:val="22"/>
          <w:szCs w:val="22"/>
        </w:rPr>
        <w:t>”</w:t>
      </w:r>
      <w:r w:rsidR="00352C1E" w:rsidRPr="00D07B0D">
        <w:rPr>
          <w:sz w:val="22"/>
          <w:szCs w:val="22"/>
        </w:rPr>
        <w:t xml:space="preserve"> since it </w:t>
      </w:r>
      <w:del w:id="1354" w:author="Author">
        <w:r w:rsidR="00352C1E" w:rsidRPr="00D07B0D" w:rsidDel="009C403C">
          <w:rPr>
            <w:sz w:val="22"/>
            <w:szCs w:val="22"/>
          </w:rPr>
          <w:delText xml:space="preserve">assumes </w:delText>
        </w:r>
      </w:del>
      <w:ins w:id="1355" w:author="Author">
        <w:r w:rsidR="009C403C">
          <w:rPr>
            <w:sz w:val="22"/>
            <w:szCs w:val="22"/>
          </w:rPr>
          <w:t>presumes</w:t>
        </w:r>
        <w:r w:rsidR="009C403C" w:rsidRPr="00D07B0D">
          <w:rPr>
            <w:sz w:val="22"/>
            <w:szCs w:val="22"/>
          </w:rPr>
          <w:t xml:space="preserve"> </w:t>
        </w:r>
      </w:ins>
      <w:r w:rsidR="00352C1E" w:rsidRPr="00D07B0D">
        <w:rPr>
          <w:sz w:val="22"/>
          <w:szCs w:val="22"/>
        </w:rPr>
        <w:t>the existence of the heavens</w:t>
      </w:r>
      <w:ins w:id="1356" w:author="Author">
        <w:r w:rsidR="009C403C">
          <w:rPr>
            <w:sz w:val="22"/>
            <w:szCs w:val="22"/>
          </w:rPr>
          <w:t xml:space="preserve">, describing </w:t>
        </w:r>
      </w:ins>
      <w:del w:id="1357" w:author="Author">
        <w:r w:rsidR="00352C1E" w:rsidRPr="00D07B0D" w:rsidDel="009C403C">
          <w:rPr>
            <w:sz w:val="22"/>
            <w:szCs w:val="22"/>
          </w:rPr>
          <w:delText xml:space="preserve"> and describes </w:delText>
        </w:r>
      </w:del>
      <w:r w:rsidR="00352C1E" w:rsidRPr="00D07B0D">
        <w:rPr>
          <w:sz w:val="22"/>
          <w:szCs w:val="22"/>
        </w:rPr>
        <w:t xml:space="preserve">God </w:t>
      </w:r>
      <w:del w:id="1358" w:author="Author">
        <w:r w:rsidR="00352C1E" w:rsidRPr="00D07B0D" w:rsidDel="009C403C">
          <w:rPr>
            <w:sz w:val="22"/>
            <w:szCs w:val="22"/>
          </w:rPr>
          <w:delText xml:space="preserve">only as their </w:delText>
        </w:r>
        <w:r w:rsidR="004F212F" w:rsidRPr="004F212F" w:rsidDel="009C403C">
          <w:rPr>
            <w:sz w:val="22"/>
            <w:szCs w:val="22"/>
          </w:rPr>
          <w:delText>governor</w:delText>
        </w:r>
        <w:r w:rsidR="00352C1E" w:rsidRPr="00D07B0D" w:rsidDel="009C403C">
          <w:rPr>
            <w:sz w:val="22"/>
            <w:szCs w:val="22"/>
          </w:rPr>
          <w:delText>.</w:delText>
        </w:r>
      </w:del>
    </w:p>
    <w:p w14:paraId="1B3E9C4F" w14:textId="531C814A" w:rsidR="00317061" w:rsidRDefault="009C403C" w:rsidP="004930D3">
      <w:pPr>
        <w:bidi w:val="0"/>
        <w:spacing w:line="480" w:lineRule="auto"/>
        <w:rPr>
          <w:ins w:id="1359" w:author="Author"/>
          <w:sz w:val="22"/>
          <w:szCs w:val="22"/>
        </w:rPr>
      </w:pPr>
      <w:ins w:id="1360" w:author="Author">
        <w:r>
          <w:rPr>
            <w:sz w:val="22"/>
            <w:szCs w:val="22"/>
          </w:rPr>
          <w:t xml:space="preserve">as their governor but not their creator. </w:t>
        </w:r>
      </w:ins>
    </w:p>
    <w:p w14:paraId="30CFC15D" w14:textId="77777777" w:rsidR="009C403C" w:rsidRPr="00D07B0D" w:rsidRDefault="009C403C" w:rsidP="004930D3">
      <w:pPr>
        <w:bidi w:val="0"/>
        <w:spacing w:line="480" w:lineRule="auto"/>
        <w:rPr>
          <w:sz w:val="22"/>
          <w:szCs w:val="22"/>
        </w:rPr>
      </w:pPr>
    </w:p>
    <w:p w14:paraId="4BFF3414" w14:textId="20C9277D" w:rsidR="0093449E" w:rsidRPr="00D07B0D" w:rsidRDefault="00317061" w:rsidP="004930D3">
      <w:pPr>
        <w:bidi w:val="0"/>
        <w:spacing w:line="480" w:lineRule="auto"/>
        <w:rPr>
          <w:sz w:val="22"/>
          <w:szCs w:val="22"/>
          <w:rtl/>
        </w:rPr>
      </w:pPr>
      <w:r w:rsidRPr="00D07B0D">
        <w:rPr>
          <w:sz w:val="22"/>
          <w:szCs w:val="22"/>
        </w:rPr>
        <w:t xml:space="preserve">Because it is possible to </w:t>
      </w:r>
      <w:del w:id="1361" w:author="Author">
        <w:r w:rsidR="004F212F" w:rsidDel="009C403C">
          <w:rPr>
            <w:sz w:val="22"/>
            <w:szCs w:val="22"/>
          </w:rPr>
          <w:delText xml:space="preserve">error </w:delText>
        </w:r>
      </w:del>
      <w:ins w:id="1362" w:author="Author">
        <w:r w:rsidR="009C403C">
          <w:rPr>
            <w:sz w:val="22"/>
            <w:szCs w:val="22"/>
          </w:rPr>
          <w:t xml:space="preserve">err </w:t>
        </w:r>
      </w:ins>
      <w:r w:rsidR="00D87F81" w:rsidRPr="00D07B0D">
        <w:rPr>
          <w:sz w:val="22"/>
          <w:szCs w:val="22"/>
        </w:rPr>
        <w:t xml:space="preserve">and </w:t>
      </w:r>
      <w:r w:rsidR="004F212F">
        <w:rPr>
          <w:sz w:val="22"/>
          <w:szCs w:val="22"/>
        </w:rPr>
        <w:t xml:space="preserve">ascribe </w:t>
      </w:r>
      <w:r w:rsidR="00D87F81" w:rsidRPr="00D07B0D">
        <w:rPr>
          <w:sz w:val="22"/>
          <w:szCs w:val="22"/>
        </w:rPr>
        <w:t xml:space="preserve">to the verb </w:t>
      </w:r>
      <w:proofErr w:type="spellStart"/>
      <w:r w:rsidR="00D87F81" w:rsidRPr="00D07B0D">
        <w:rPr>
          <w:i/>
          <w:iCs/>
          <w:sz w:val="22"/>
          <w:szCs w:val="22"/>
        </w:rPr>
        <w:t>q</w:t>
      </w:r>
      <w:r w:rsidRPr="00D07B0D">
        <w:rPr>
          <w:i/>
          <w:iCs/>
          <w:sz w:val="22"/>
          <w:szCs w:val="22"/>
        </w:rPr>
        <w:t>anoh</w:t>
      </w:r>
      <w:proofErr w:type="spellEnd"/>
      <w:r w:rsidRPr="00D07B0D">
        <w:rPr>
          <w:sz w:val="22"/>
          <w:szCs w:val="22"/>
        </w:rPr>
        <w:t xml:space="preserve"> </w:t>
      </w:r>
      <w:r w:rsidR="004F212F">
        <w:rPr>
          <w:sz w:val="22"/>
          <w:szCs w:val="22"/>
        </w:rPr>
        <w:t>the</w:t>
      </w:r>
      <w:r w:rsidRPr="00D07B0D">
        <w:rPr>
          <w:sz w:val="22"/>
          <w:szCs w:val="22"/>
        </w:rPr>
        <w:t xml:space="preserve"> </w:t>
      </w:r>
      <w:r w:rsidR="004F212F">
        <w:rPr>
          <w:sz w:val="22"/>
          <w:szCs w:val="22"/>
        </w:rPr>
        <w:t xml:space="preserve">connotation </w:t>
      </w:r>
      <w:r w:rsidRPr="00D07B0D">
        <w:rPr>
          <w:sz w:val="22"/>
          <w:szCs w:val="22"/>
        </w:rPr>
        <w:t xml:space="preserve">of </w:t>
      </w:r>
      <w:del w:id="1363" w:author="Author">
        <w:r w:rsidRPr="00D07B0D" w:rsidDel="009C403C">
          <w:rPr>
            <w:sz w:val="22"/>
            <w:szCs w:val="22"/>
          </w:rPr>
          <w:delText>the eternity of the world</w:delText>
        </w:r>
      </w:del>
      <w:ins w:id="1364" w:author="Author">
        <w:r w:rsidR="009C403C">
          <w:rPr>
            <w:sz w:val="22"/>
            <w:szCs w:val="22"/>
          </w:rPr>
          <w:t>an eternal world</w:t>
        </w:r>
      </w:ins>
      <w:r w:rsidRPr="00D07B0D">
        <w:rPr>
          <w:sz w:val="22"/>
          <w:szCs w:val="22"/>
        </w:rPr>
        <w:t xml:space="preserve">, the Torah added the terms </w:t>
      </w:r>
      <w:r w:rsidR="00EE31D3">
        <w:rPr>
          <w:sz w:val="22"/>
          <w:szCs w:val="22"/>
        </w:rPr>
        <w:t>“</w:t>
      </w:r>
      <w:r w:rsidR="00D87F81" w:rsidRPr="00D07B0D">
        <w:rPr>
          <w:sz w:val="22"/>
          <w:szCs w:val="22"/>
        </w:rPr>
        <w:t>create</w:t>
      </w:r>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w:t>
      </w:r>
      <w:del w:id="1365" w:author="Author">
        <w:r w:rsidRPr="00D07B0D" w:rsidDel="009C403C">
          <w:rPr>
            <w:sz w:val="22"/>
            <w:szCs w:val="22"/>
          </w:rPr>
          <w:delText xml:space="preserve">relating </w:delText>
        </w:r>
      </w:del>
      <w:ins w:id="1366" w:author="Author">
        <w:r w:rsidR="009C403C">
          <w:rPr>
            <w:sz w:val="22"/>
            <w:szCs w:val="22"/>
          </w:rPr>
          <w:t xml:space="preserve">in reference </w:t>
        </w:r>
      </w:ins>
      <w:r w:rsidRPr="00D07B0D">
        <w:rPr>
          <w:sz w:val="22"/>
          <w:szCs w:val="22"/>
        </w:rPr>
        <w:t xml:space="preserve">to </w:t>
      </w:r>
      <w:del w:id="1367" w:author="Author">
        <w:r w:rsidRPr="00D07B0D" w:rsidDel="009C403C">
          <w:rPr>
            <w:sz w:val="22"/>
            <w:szCs w:val="22"/>
          </w:rPr>
          <w:delText xml:space="preserve">heaven </w:delText>
        </w:r>
      </w:del>
      <w:ins w:id="1368" w:author="Author">
        <w:r w:rsidR="009C403C">
          <w:rPr>
            <w:sz w:val="22"/>
            <w:szCs w:val="22"/>
          </w:rPr>
          <w:t>the heavens</w:t>
        </w:r>
        <w:r w:rsidR="009C403C" w:rsidRPr="00D07B0D">
          <w:rPr>
            <w:sz w:val="22"/>
            <w:szCs w:val="22"/>
          </w:rPr>
          <w:t xml:space="preserve"> </w:t>
        </w:r>
      </w:ins>
      <w:r w:rsidRPr="00D07B0D">
        <w:rPr>
          <w:sz w:val="22"/>
          <w:szCs w:val="22"/>
        </w:rPr>
        <w:t xml:space="preserve">to emphasize </w:t>
      </w:r>
      <w:del w:id="1369" w:author="Author">
        <w:r w:rsidRPr="00D07B0D" w:rsidDel="009C403C">
          <w:rPr>
            <w:sz w:val="22"/>
            <w:szCs w:val="22"/>
          </w:rPr>
          <w:delText xml:space="preserve">the creation </w:delText>
        </w:r>
        <w:r w:rsidRPr="00D07B0D" w:rsidDel="009C403C">
          <w:rPr>
            <w:i/>
            <w:iCs/>
            <w:sz w:val="22"/>
            <w:szCs w:val="22"/>
          </w:rPr>
          <w:delText>ex nihilo</w:delText>
        </w:r>
        <w:r w:rsidRPr="00D07B0D" w:rsidDel="009C403C">
          <w:rPr>
            <w:sz w:val="22"/>
            <w:szCs w:val="22"/>
          </w:rPr>
          <w:delText xml:space="preserve"> of the world</w:delText>
        </w:r>
      </w:del>
      <w:ins w:id="1370" w:author="Author">
        <w:r w:rsidR="009C403C">
          <w:rPr>
            <w:sz w:val="22"/>
            <w:szCs w:val="22"/>
          </w:rPr>
          <w:t xml:space="preserve">that the world was indeed created </w:t>
        </w:r>
        <w:r w:rsidR="009C403C">
          <w:rPr>
            <w:i/>
            <w:iCs/>
            <w:sz w:val="22"/>
            <w:szCs w:val="22"/>
          </w:rPr>
          <w:t>ex nihilo</w:t>
        </w:r>
      </w:ins>
      <w:r w:rsidRPr="00D07B0D">
        <w:rPr>
          <w:sz w:val="22"/>
          <w:szCs w:val="22"/>
        </w:rPr>
        <w:t>.</w:t>
      </w:r>
      <w:r w:rsidR="00352C1E" w:rsidRPr="00D07B0D">
        <w:rPr>
          <w:sz w:val="22"/>
          <w:szCs w:val="22"/>
        </w:rPr>
        <w:t xml:space="preserve"> </w:t>
      </w:r>
      <w:r w:rsidRPr="00D07B0D">
        <w:rPr>
          <w:sz w:val="22"/>
          <w:szCs w:val="22"/>
        </w:rPr>
        <w:t>Here too, the use of</w:t>
      </w:r>
      <w:ins w:id="1371" w:author="Author">
        <w:r w:rsidR="007708C2">
          <w:rPr>
            <w:sz w:val="22"/>
            <w:szCs w:val="22"/>
          </w:rPr>
          <w:t xml:space="preserve"> the</w:t>
        </w:r>
      </w:ins>
      <w:r w:rsidRPr="00D07B0D">
        <w:rPr>
          <w:sz w:val="22"/>
          <w:szCs w:val="22"/>
        </w:rPr>
        <w:t xml:space="preserve"> verbs </w:t>
      </w:r>
      <w:r w:rsidR="00EE31D3">
        <w:rPr>
          <w:sz w:val="22"/>
          <w:szCs w:val="22"/>
        </w:rPr>
        <w:t>“</w:t>
      </w:r>
      <w:proofErr w:type="gramStart"/>
      <w:r w:rsidR="00D87F81" w:rsidRPr="00D07B0D">
        <w:rPr>
          <w:sz w:val="22"/>
          <w:szCs w:val="22"/>
        </w:rPr>
        <w:t>create</w:t>
      </w:r>
      <w:proofErr w:type="gramEnd"/>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does not contradict the verb </w:t>
      </w:r>
      <w:r w:rsidR="00EE31D3">
        <w:rPr>
          <w:sz w:val="22"/>
          <w:szCs w:val="22"/>
        </w:rPr>
        <w:t>“</w:t>
      </w:r>
      <w:r w:rsidR="00D87F81" w:rsidRPr="00D07B0D">
        <w:rPr>
          <w:sz w:val="22"/>
          <w:szCs w:val="22"/>
        </w:rPr>
        <w:t>possess</w:t>
      </w:r>
      <w:ins w:id="1372" w:author="Author">
        <w:r w:rsidR="00BF7725">
          <w:rPr>
            <w:sz w:val="22"/>
            <w:szCs w:val="22"/>
          </w:rPr>
          <w:t>” but rather</w:t>
        </w:r>
        <w:r w:rsidR="00C32882">
          <w:rPr>
            <w:sz w:val="22"/>
            <w:szCs w:val="22"/>
          </w:rPr>
          <w:t xml:space="preserve"> serve to</w:t>
        </w:r>
        <w:r w:rsidR="00BF7725">
          <w:rPr>
            <w:sz w:val="22"/>
            <w:szCs w:val="22"/>
          </w:rPr>
          <w:t xml:space="preserve"> illuminate its meaning</w:t>
        </w:r>
      </w:ins>
      <w:del w:id="1373" w:author="Author">
        <w:r w:rsidR="00EE31D3" w:rsidDel="009C403C">
          <w:rPr>
            <w:sz w:val="22"/>
            <w:szCs w:val="22"/>
          </w:rPr>
          <w:delText>”</w:delText>
        </w:r>
        <w:r w:rsidRPr="00D07B0D" w:rsidDel="009C403C">
          <w:rPr>
            <w:sz w:val="22"/>
            <w:szCs w:val="22"/>
          </w:rPr>
          <w:delText xml:space="preserve"> but is intended to</w:delText>
        </w:r>
        <w:r w:rsidRPr="00D07B0D" w:rsidDel="00BF7725">
          <w:rPr>
            <w:sz w:val="22"/>
            <w:szCs w:val="22"/>
          </w:rPr>
          <w:delText xml:space="preserve"> explain it</w:delText>
        </w:r>
      </w:del>
      <w:r w:rsidRPr="00D07B0D">
        <w:rPr>
          <w:sz w:val="22"/>
          <w:szCs w:val="22"/>
        </w:rPr>
        <w:t>.</w:t>
      </w:r>
      <w:r w:rsidR="00352C1E" w:rsidRPr="00D07B0D">
        <w:rPr>
          <w:sz w:val="22"/>
          <w:szCs w:val="22"/>
        </w:rPr>
        <w:t xml:space="preserve"> </w:t>
      </w:r>
      <w:r w:rsidR="000876BB" w:rsidRPr="00D07B0D">
        <w:rPr>
          <w:sz w:val="22"/>
          <w:szCs w:val="22"/>
        </w:rPr>
        <w:t xml:space="preserve">Indeed, the verse in its entirety </w:t>
      </w:r>
      <w:r w:rsidR="00EE31D3">
        <w:rPr>
          <w:sz w:val="22"/>
          <w:szCs w:val="22"/>
        </w:rPr>
        <w:t>“</w:t>
      </w:r>
      <w:r w:rsidR="00E1576E" w:rsidRPr="00D07B0D">
        <w:rPr>
          <w:i/>
          <w:iCs/>
          <w:sz w:val="22"/>
          <w:szCs w:val="22"/>
        </w:rPr>
        <w:t xml:space="preserve">Possessor </w:t>
      </w:r>
      <w:r w:rsidR="00E1576E" w:rsidRPr="00D07B0D">
        <w:rPr>
          <w:sz w:val="22"/>
          <w:szCs w:val="22"/>
        </w:rPr>
        <w:t>[</w:t>
      </w:r>
      <w:proofErr w:type="spellStart"/>
      <w:r w:rsidR="00E1576E" w:rsidRPr="00D07B0D">
        <w:rPr>
          <w:i/>
          <w:iCs/>
          <w:sz w:val="22"/>
          <w:szCs w:val="22"/>
        </w:rPr>
        <w:t>qoneh</w:t>
      </w:r>
      <w:proofErr w:type="spellEnd"/>
      <w:r w:rsidR="00E1576E" w:rsidRPr="00D07B0D">
        <w:rPr>
          <w:sz w:val="22"/>
          <w:szCs w:val="22"/>
        </w:rPr>
        <w:t xml:space="preserve">] </w:t>
      </w:r>
      <w:r w:rsidR="00E1576E" w:rsidRPr="00D07B0D">
        <w:rPr>
          <w:i/>
          <w:iCs/>
          <w:sz w:val="22"/>
          <w:szCs w:val="22"/>
        </w:rPr>
        <w:t>of heaven and earth</w:t>
      </w:r>
      <w:r w:rsidR="00EE31D3">
        <w:rPr>
          <w:sz w:val="22"/>
          <w:szCs w:val="22"/>
        </w:rPr>
        <w:t>”</w:t>
      </w:r>
      <w:r w:rsidR="00E1576E" w:rsidRPr="00D07B0D">
        <w:rPr>
          <w:sz w:val="22"/>
          <w:szCs w:val="22"/>
        </w:rPr>
        <w:t xml:space="preserve"> (Gen. 14:19; 22)</w:t>
      </w:r>
      <w:del w:id="1374" w:author="Author">
        <w:r w:rsidR="00E1576E" w:rsidRPr="00D07B0D" w:rsidDel="009C403C">
          <w:rPr>
            <w:sz w:val="22"/>
            <w:szCs w:val="22"/>
          </w:rPr>
          <w:delText>.</w:delText>
        </w:r>
      </w:del>
      <w:r w:rsidR="000876BB" w:rsidRPr="00D07B0D">
        <w:rPr>
          <w:sz w:val="22"/>
          <w:szCs w:val="22"/>
        </w:rPr>
        <w:t xml:space="preserve"> also </w:t>
      </w:r>
      <w:del w:id="1375" w:author="Author">
        <w:r w:rsidR="000876BB" w:rsidRPr="00D07B0D" w:rsidDel="009C403C">
          <w:rPr>
            <w:sz w:val="22"/>
            <w:szCs w:val="22"/>
          </w:rPr>
          <w:delText>hints at the</w:delText>
        </w:r>
      </w:del>
      <w:ins w:id="1376" w:author="Author">
        <w:r w:rsidR="009C403C">
          <w:rPr>
            <w:sz w:val="22"/>
            <w:szCs w:val="22"/>
          </w:rPr>
          <w:t>alludes to</w:t>
        </w:r>
      </w:ins>
      <w:r w:rsidR="000876BB" w:rsidRPr="00D07B0D">
        <w:rPr>
          <w:sz w:val="22"/>
          <w:szCs w:val="22"/>
        </w:rPr>
        <w:t xml:space="preserve"> </w:t>
      </w:r>
      <w:ins w:id="1377" w:author="Author">
        <w:r w:rsidR="00C32882">
          <w:rPr>
            <w:sz w:val="22"/>
            <w:szCs w:val="22"/>
          </w:rPr>
          <w:t xml:space="preserve">the </w:t>
        </w:r>
      </w:ins>
      <w:r w:rsidR="000876BB" w:rsidRPr="00D07B0D">
        <w:rPr>
          <w:sz w:val="22"/>
          <w:szCs w:val="22"/>
        </w:rPr>
        <w:t xml:space="preserve">unique </w:t>
      </w:r>
      <w:del w:id="1378" w:author="Author">
        <w:r w:rsidR="000876BB" w:rsidRPr="00D07B0D" w:rsidDel="009C403C">
          <w:rPr>
            <w:sz w:val="22"/>
            <w:szCs w:val="22"/>
          </w:rPr>
          <w:delText xml:space="preserve">characteristics </w:delText>
        </w:r>
      </w:del>
      <w:ins w:id="1379" w:author="Author">
        <w:r w:rsidR="009C403C">
          <w:rPr>
            <w:sz w:val="22"/>
            <w:szCs w:val="22"/>
          </w:rPr>
          <w:t xml:space="preserve">character </w:t>
        </w:r>
        <w:r w:rsidR="009C403C" w:rsidRPr="00D07B0D">
          <w:rPr>
            <w:sz w:val="22"/>
            <w:szCs w:val="22"/>
          </w:rPr>
          <w:t xml:space="preserve"> </w:t>
        </w:r>
      </w:ins>
      <w:r w:rsidR="000876BB" w:rsidRPr="00D07B0D">
        <w:rPr>
          <w:sz w:val="22"/>
          <w:szCs w:val="22"/>
        </w:rPr>
        <w:t xml:space="preserve">of the heavens </w:t>
      </w:r>
      <w:del w:id="1380" w:author="Author">
        <w:r w:rsidR="000876BB" w:rsidRPr="00D07B0D" w:rsidDel="00136F57">
          <w:rPr>
            <w:sz w:val="22"/>
            <w:szCs w:val="22"/>
          </w:rPr>
          <w:delText>that indicate</w:delText>
        </w:r>
      </w:del>
      <w:ins w:id="1381" w:author="Author">
        <w:r w:rsidR="00136F57">
          <w:rPr>
            <w:sz w:val="22"/>
            <w:szCs w:val="22"/>
          </w:rPr>
          <w:t>– their materiality and their display of</w:t>
        </w:r>
      </w:ins>
      <w:r w:rsidR="000876BB" w:rsidRPr="00D07B0D">
        <w:rPr>
          <w:sz w:val="22"/>
          <w:szCs w:val="22"/>
        </w:rPr>
        <w:t xml:space="preserve"> intention</w:t>
      </w:r>
      <w:del w:id="1382" w:author="Author">
        <w:r w:rsidR="000876BB" w:rsidRPr="00D07B0D" w:rsidDel="00136F57">
          <w:rPr>
            <w:sz w:val="22"/>
            <w:szCs w:val="22"/>
          </w:rPr>
          <w:delText xml:space="preserve"> and materiality of the heavens</w:delText>
        </w:r>
      </w:del>
      <w:r w:rsidR="004F212F">
        <w:rPr>
          <w:sz w:val="22"/>
          <w:szCs w:val="22"/>
        </w:rPr>
        <w:t>.</w:t>
      </w:r>
      <w:r w:rsidR="000876BB" w:rsidRPr="00D07B0D">
        <w:rPr>
          <w:sz w:val="22"/>
          <w:szCs w:val="22"/>
        </w:rPr>
        <w:t xml:space="preserve"> </w:t>
      </w:r>
      <w:r w:rsidR="004F212F">
        <w:rPr>
          <w:sz w:val="22"/>
          <w:szCs w:val="22"/>
        </w:rPr>
        <w:t>Both of these</w:t>
      </w:r>
      <w:r w:rsidR="004F212F" w:rsidRPr="00D07B0D">
        <w:rPr>
          <w:sz w:val="22"/>
          <w:szCs w:val="22"/>
        </w:rPr>
        <w:t xml:space="preserve"> </w:t>
      </w:r>
      <w:del w:id="1383" w:author="Author">
        <w:r w:rsidR="000876BB" w:rsidRPr="00D07B0D" w:rsidDel="009C403C">
          <w:rPr>
            <w:sz w:val="22"/>
            <w:szCs w:val="22"/>
          </w:rPr>
          <w:delText>attest to the creation of the world</w:delText>
        </w:r>
      </w:del>
      <w:ins w:id="1384" w:author="Author">
        <w:r w:rsidR="009C403C">
          <w:rPr>
            <w:sz w:val="22"/>
            <w:szCs w:val="22"/>
          </w:rPr>
          <w:t>indicate a created world</w:t>
        </w:r>
      </w:ins>
      <w:r w:rsidR="000876BB" w:rsidRPr="00D07B0D">
        <w:rPr>
          <w:sz w:val="22"/>
          <w:szCs w:val="22"/>
        </w:rPr>
        <w:t xml:space="preserve">. This </w:t>
      </w:r>
      <w:commentRangeStart w:id="1385"/>
      <w:r w:rsidR="000876BB" w:rsidRPr="00D07B0D">
        <w:rPr>
          <w:sz w:val="22"/>
          <w:szCs w:val="22"/>
        </w:rPr>
        <w:t xml:space="preserve">interpretive assertion </w:t>
      </w:r>
      <w:commentRangeEnd w:id="1385"/>
      <w:r w:rsidR="00061463">
        <w:rPr>
          <w:rStyle w:val="CommentReference"/>
        </w:rPr>
        <w:commentReference w:id="1385"/>
      </w:r>
      <w:r w:rsidR="000876BB" w:rsidRPr="00D07B0D">
        <w:rPr>
          <w:sz w:val="22"/>
          <w:szCs w:val="22"/>
        </w:rPr>
        <w:t xml:space="preserve">is already </w:t>
      </w:r>
      <w:del w:id="1386" w:author="Author">
        <w:r w:rsidR="000876BB" w:rsidRPr="00D07B0D" w:rsidDel="009C403C">
          <w:rPr>
            <w:sz w:val="22"/>
            <w:szCs w:val="22"/>
          </w:rPr>
          <w:delText xml:space="preserve">stated </w:delText>
        </w:r>
      </w:del>
      <w:ins w:id="1387" w:author="Author">
        <w:r w:rsidR="009C403C">
          <w:rPr>
            <w:sz w:val="22"/>
            <w:szCs w:val="22"/>
          </w:rPr>
          <w:t>made</w:t>
        </w:r>
        <w:r w:rsidR="009C403C" w:rsidRPr="00D07B0D">
          <w:rPr>
            <w:sz w:val="22"/>
            <w:szCs w:val="22"/>
          </w:rPr>
          <w:t xml:space="preserve"> </w:t>
        </w:r>
      </w:ins>
      <w:del w:id="1388" w:author="Author">
        <w:r w:rsidR="000876BB" w:rsidRPr="00D07B0D" w:rsidDel="009C403C">
          <w:rPr>
            <w:sz w:val="22"/>
            <w:szCs w:val="22"/>
          </w:rPr>
          <w:delText>in the</w:delText>
        </w:r>
      </w:del>
      <w:ins w:id="1389" w:author="Author">
        <w:r w:rsidR="009C403C">
          <w:rPr>
            <w:sz w:val="22"/>
            <w:szCs w:val="22"/>
          </w:rPr>
          <w:t>earlier in the</w:t>
        </w:r>
      </w:ins>
      <w:r w:rsidR="000876BB" w:rsidRPr="00D07B0D">
        <w:rPr>
          <w:sz w:val="22"/>
          <w:szCs w:val="22"/>
        </w:rPr>
        <w:t xml:space="preserve"> </w:t>
      </w:r>
      <w:r w:rsidR="000876BB" w:rsidRPr="00231398">
        <w:rPr>
          <w:i/>
          <w:iCs/>
          <w:sz w:val="22"/>
          <w:szCs w:val="22"/>
        </w:rPr>
        <w:t xml:space="preserve">Guide </w:t>
      </w:r>
      <w:r w:rsidR="00D76679" w:rsidRPr="00231398">
        <w:rPr>
          <w:i/>
          <w:iCs/>
          <w:sz w:val="22"/>
          <w:szCs w:val="22"/>
        </w:rPr>
        <w:t>of</w:t>
      </w:r>
      <w:r w:rsidR="000876BB" w:rsidRPr="00231398">
        <w:rPr>
          <w:i/>
          <w:iCs/>
          <w:sz w:val="22"/>
          <w:szCs w:val="22"/>
        </w:rPr>
        <w:t xml:space="preserve"> the Perplexed</w:t>
      </w:r>
      <w:r w:rsidR="000876BB" w:rsidRPr="00D07B0D">
        <w:rPr>
          <w:sz w:val="22"/>
          <w:szCs w:val="22"/>
        </w:rPr>
        <w:t xml:space="preserve"> 2:13 and it </w:t>
      </w:r>
      <w:del w:id="1390" w:author="Author">
        <w:r w:rsidR="000876BB" w:rsidRPr="00D07B0D" w:rsidDel="009C403C">
          <w:rPr>
            <w:sz w:val="22"/>
            <w:szCs w:val="22"/>
          </w:rPr>
          <w:delText>is not in</w:delText>
        </w:r>
      </w:del>
      <w:ins w:id="1391" w:author="Author">
        <w:r w:rsidR="009C403C">
          <w:rPr>
            <w:sz w:val="22"/>
            <w:szCs w:val="22"/>
          </w:rPr>
          <w:t>does not</w:t>
        </w:r>
      </w:ins>
      <w:r w:rsidR="000876BB" w:rsidRPr="00D07B0D">
        <w:rPr>
          <w:sz w:val="22"/>
          <w:szCs w:val="22"/>
        </w:rPr>
        <w:t xml:space="preserve"> </w:t>
      </w:r>
      <w:del w:id="1392" w:author="Author">
        <w:r w:rsidR="000876BB" w:rsidRPr="00D07B0D" w:rsidDel="009C403C">
          <w:rPr>
            <w:sz w:val="22"/>
            <w:szCs w:val="22"/>
          </w:rPr>
          <w:delText>contradiction to the Guide of the Perplexed</w:delText>
        </w:r>
      </w:del>
      <w:ins w:id="1393" w:author="Author">
        <w:r w:rsidR="009C403C">
          <w:rPr>
            <w:sz w:val="22"/>
            <w:szCs w:val="22"/>
          </w:rPr>
          <w:t>contradict the statement made in</w:t>
        </w:r>
      </w:ins>
      <w:r w:rsidR="000876BB" w:rsidRPr="00D07B0D">
        <w:rPr>
          <w:sz w:val="22"/>
          <w:szCs w:val="22"/>
        </w:rPr>
        <w:t xml:space="preserve"> 2:30. At most</w:t>
      </w:r>
      <w:ins w:id="1394" w:author="Author">
        <w:r w:rsidR="009C403C">
          <w:rPr>
            <w:sz w:val="22"/>
            <w:szCs w:val="22"/>
          </w:rPr>
          <w:t xml:space="preserve">, </w:t>
        </w:r>
      </w:ins>
      <w:del w:id="1395" w:author="Author">
        <w:r w:rsidR="000876BB" w:rsidRPr="00D07B0D" w:rsidDel="009C403C">
          <w:rPr>
            <w:sz w:val="22"/>
            <w:szCs w:val="22"/>
          </w:rPr>
          <w:delText xml:space="preserve"> </w:delText>
        </w:r>
      </w:del>
      <w:r w:rsidR="000876BB" w:rsidRPr="00D07B0D">
        <w:rPr>
          <w:sz w:val="22"/>
          <w:szCs w:val="22"/>
        </w:rPr>
        <w:t>it can be seen as a contradict</w:t>
      </w:r>
      <w:r w:rsidR="004F212F">
        <w:rPr>
          <w:sz w:val="22"/>
          <w:szCs w:val="22"/>
        </w:rPr>
        <w:t>ion</w:t>
      </w:r>
      <w:r w:rsidR="000876BB" w:rsidRPr="00D07B0D">
        <w:rPr>
          <w:sz w:val="22"/>
          <w:szCs w:val="22"/>
        </w:rPr>
        <w:t xml:space="preserve"> of the fifth </w:t>
      </w:r>
      <w:r w:rsidR="00E1576E" w:rsidRPr="00D07B0D">
        <w:rPr>
          <w:sz w:val="22"/>
          <w:szCs w:val="22"/>
        </w:rPr>
        <w:t>cause (</w:t>
      </w:r>
      <w:del w:id="1396" w:author="Author">
        <w:r w:rsidR="00E1576E" w:rsidRPr="00D07B0D" w:rsidDel="00061463">
          <w:rPr>
            <w:sz w:val="22"/>
            <w:szCs w:val="22"/>
          </w:rPr>
          <w:delText>Guide</w:delText>
        </w:r>
      </w:del>
      <w:ins w:id="1397" w:author="Author">
        <w:r w:rsidR="00061463">
          <w:rPr>
            <w:sz w:val="22"/>
            <w:szCs w:val="22"/>
          </w:rPr>
          <w:t>ibid.</w:t>
        </w:r>
      </w:ins>
      <w:r w:rsidR="00E1576E" w:rsidRPr="00D07B0D">
        <w:rPr>
          <w:sz w:val="22"/>
          <w:szCs w:val="22"/>
        </w:rPr>
        <w:t>,</w:t>
      </w:r>
      <w:ins w:id="1398" w:author="Author">
        <w:r w:rsidR="00AC5CCC">
          <w:rPr>
            <w:sz w:val="22"/>
            <w:szCs w:val="22"/>
          </w:rPr>
          <w:t xml:space="preserve"> 2,</w:t>
        </w:r>
      </w:ins>
      <w:r w:rsidR="00E1576E" w:rsidRPr="00D07B0D">
        <w:rPr>
          <w:sz w:val="22"/>
          <w:szCs w:val="22"/>
        </w:rPr>
        <w:t xml:space="preserve"> introduction)</w:t>
      </w:r>
      <w:r w:rsidR="000876BB" w:rsidRPr="00D07B0D">
        <w:rPr>
          <w:sz w:val="22"/>
          <w:szCs w:val="22"/>
        </w:rPr>
        <w:t xml:space="preserve">, </w:t>
      </w:r>
      <w:ins w:id="1399" w:author="Author">
        <w:r w:rsidR="00AC5CCC">
          <w:rPr>
            <w:sz w:val="22"/>
            <w:szCs w:val="22"/>
          </w:rPr>
          <w:t>that one must first offer a general statement and only after a more detailed explanation.</w:t>
        </w:r>
      </w:ins>
      <w:del w:id="1400" w:author="Author">
        <w:r w:rsidR="000876BB" w:rsidRPr="00D07B0D" w:rsidDel="00AC5CCC">
          <w:rPr>
            <w:sz w:val="22"/>
            <w:szCs w:val="22"/>
          </w:rPr>
          <w:delText>which precedes the general statement of the detailed statement.</w:delText>
        </w:r>
      </w:del>
    </w:p>
    <w:p w14:paraId="187DB1A5" w14:textId="74F0C209" w:rsidR="00750A84" w:rsidRPr="00D07B0D" w:rsidRDefault="007708C2" w:rsidP="004930D3">
      <w:pPr>
        <w:pStyle w:val="Heading2"/>
        <w:bidi w:val="0"/>
        <w:spacing w:line="480" w:lineRule="auto"/>
        <w:rPr>
          <w:rFonts w:asciiTheme="majorBidi" w:hAnsiTheme="majorBidi" w:cstheme="majorBidi"/>
          <w:sz w:val="22"/>
          <w:szCs w:val="22"/>
        </w:rPr>
      </w:pPr>
      <w:ins w:id="1401" w:author="Author">
        <w:r>
          <w:rPr>
            <w:rFonts w:asciiTheme="majorBidi" w:hAnsiTheme="majorBidi" w:cstheme="majorBidi"/>
            <w:sz w:val="22"/>
            <w:szCs w:val="22"/>
          </w:rPr>
          <w:t xml:space="preserve">The </w:t>
        </w:r>
      </w:ins>
      <w:del w:id="1402" w:author="Author">
        <w:r w:rsidR="00750A84" w:rsidRPr="00DB3A32" w:rsidDel="00D16666">
          <w:rPr>
            <w:rFonts w:asciiTheme="majorBidi" w:hAnsiTheme="majorBidi" w:cstheme="majorBidi"/>
            <w:sz w:val="22"/>
            <w:szCs w:val="22"/>
          </w:rPr>
          <w:delText xml:space="preserve">13 </w:delText>
        </w:r>
      </w:del>
      <w:ins w:id="1403" w:author="Author">
        <w:r>
          <w:rPr>
            <w:rFonts w:asciiTheme="majorBidi" w:hAnsiTheme="majorBidi" w:cstheme="majorBidi"/>
            <w:sz w:val="22"/>
            <w:szCs w:val="22"/>
          </w:rPr>
          <w:t>t</w:t>
        </w:r>
        <w:r w:rsidR="00D16666">
          <w:rPr>
            <w:rFonts w:asciiTheme="majorBidi" w:hAnsiTheme="majorBidi" w:cstheme="majorBidi"/>
            <w:sz w:val="22"/>
            <w:szCs w:val="22"/>
          </w:rPr>
          <w:t>hirteen</w:t>
        </w:r>
        <w:r w:rsidR="00D16666" w:rsidRPr="00DB3A32">
          <w:rPr>
            <w:rFonts w:asciiTheme="majorBidi" w:hAnsiTheme="majorBidi" w:cstheme="majorBidi"/>
            <w:sz w:val="22"/>
            <w:szCs w:val="22"/>
          </w:rPr>
          <w:t xml:space="preserve"> </w:t>
        </w:r>
      </w:ins>
      <w:r w:rsidR="00750A84" w:rsidRPr="00DB3A32">
        <w:rPr>
          <w:rFonts w:asciiTheme="majorBidi" w:hAnsiTheme="majorBidi" w:cstheme="majorBidi"/>
          <w:sz w:val="22"/>
          <w:szCs w:val="22"/>
        </w:rPr>
        <w:t>principles of faith</w:t>
      </w:r>
    </w:p>
    <w:p w14:paraId="2914BA45" w14:textId="40D72C63" w:rsidR="00750A84" w:rsidRPr="00DB3A32" w:rsidRDefault="003923FD" w:rsidP="004930D3">
      <w:pPr>
        <w:bidi w:val="0"/>
        <w:spacing w:line="480" w:lineRule="auto"/>
        <w:rPr>
          <w:sz w:val="22"/>
          <w:szCs w:val="22"/>
        </w:rPr>
      </w:pPr>
      <w:del w:id="1404" w:author="Author">
        <w:r w:rsidRPr="00D07B0D" w:rsidDel="00AE7B0D">
          <w:rPr>
            <w:sz w:val="22"/>
            <w:szCs w:val="22"/>
          </w:rPr>
          <w:delText xml:space="preserve">The </w:delText>
        </w:r>
      </w:del>
      <w:ins w:id="1405" w:author="Author">
        <w:r w:rsidR="00AE7B0D">
          <w:rPr>
            <w:sz w:val="22"/>
            <w:szCs w:val="22"/>
          </w:rPr>
          <w:t>Thus the</w:t>
        </w:r>
        <w:r w:rsidR="00AE7B0D" w:rsidRPr="00D07B0D">
          <w:rPr>
            <w:sz w:val="22"/>
            <w:szCs w:val="22"/>
          </w:rPr>
          <w:t xml:space="preserve"> </w:t>
        </w:r>
      </w:ins>
      <w:r w:rsidRPr="00D07B0D">
        <w:rPr>
          <w:sz w:val="22"/>
          <w:szCs w:val="22"/>
        </w:rPr>
        <w:t xml:space="preserve">differences between the </w:t>
      </w:r>
      <w:proofErr w:type="spellStart"/>
      <w:r w:rsidRPr="00CC7862">
        <w:rPr>
          <w:i/>
          <w:iCs/>
          <w:sz w:val="22"/>
          <w:szCs w:val="22"/>
        </w:rPr>
        <w:t>Mishneh</w:t>
      </w:r>
      <w:proofErr w:type="spellEnd"/>
      <w:r w:rsidRPr="00CC7862">
        <w:rPr>
          <w:i/>
          <w:iCs/>
          <w:sz w:val="22"/>
          <w:szCs w:val="22"/>
        </w:rPr>
        <w:t xml:space="preserve"> Torah</w:t>
      </w:r>
      <w:r w:rsidRPr="00D07B0D">
        <w:rPr>
          <w:sz w:val="22"/>
          <w:szCs w:val="22"/>
        </w:rPr>
        <w:t xml:space="preserve"> and the </w:t>
      </w:r>
      <w:r w:rsidRPr="00CC7862">
        <w:rPr>
          <w:i/>
          <w:iCs/>
          <w:sz w:val="22"/>
          <w:szCs w:val="22"/>
        </w:rPr>
        <w:t xml:space="preserve">Guide </w:t>
      </w:r>
      <w:r w:rsidR="00D76679" w:rsidRPr="00CC7862">
        <w:rPr>
          <w:i/>
          <w:iCs/>
          <w:sz w:val="22"/>
          <w:szCs w:val="22"/>
        </w:rPr>
        <w:t>of</w:t>
      </w:r>
      <w:r w:rsidRPr="00CC7862">
        <w:rPr>
          <w:i/>
          <w:iCs/>
          <w:sz w:val="22"/>
          <w:szCs w:val="22"/>
        </w:rPr>
        <w:t xml:space="preserve"> the Perplexed</w:t>
      </w:r>
      <w:r w:rsidRPr="00D07B0D">
        <w:rPr>
          <w:sz w:val="22"/>
          <w:szCs w:val="22"/>
        </w:rPr>
        <w:t xml:space="preserve"> reflect</w:t>
      </w:r>
      <w:ins w:id="1406" w:author="Author">
        <w:r w:rsidR="00AE7B0D">
          <w:rPr>
            <w:sz w:val="22"/>
            <w:szCs w:val="22"/>
          </w:rPr>
          <w:t xml:space="preserve"> </w:t>
        </w:r>
      </w:ins>
      <w:del w:id="1407" w:author="Author">
        <w:r w:rsidRPr="00D07B0D" w:rsidDel="00AE7B0D">
          <w:rPr>
            <w:sz w:val="22"/>
            <w:szCs w:val="22"/>
          </w:rPr>
          <w:delText>, therefore, a process that</w:delText>
        </w:r>
      </w:del>
      <w:r w:rsidRPr="00D07B0D">
        <w:rPr>
          <w:sz w:val="22"/>
          <w:szCs w:val="22"/>
        </w:rPr>
        <w:t xml:space="preserve"> Maimonides </w:t>
      </w:r>
      <w:del w:id="1408" w:author="Author">
        <w:r w:rsidRPr="00D07B0D" w:rsidDel="00AE7B0D">
          <w:rPr>
            <w:sz w:val="22"/>
            <w:szCs w:val="22"/>
          </w:rPr>
          <w:delText>himself has undergone</w:delText>
        </w:r>
      </w:del>
      <w:ins w:id="1409" w:author="Author">
        <w:r w:rsidR="00AE7B0D">
          <w:rPr>
            <w:sz w:val="22"/>
            <w:szCs w:val="22"/>
          </w:rPr>
          <w:t>own intellectual process v</w:t>
        </w:r>
        <w:r w:rsidR="00AE7B0D" w:rsidRPr="00AE7B0D">
          <w:rPr>
            <w:sz w:val="22"/>
            <w:szCs w:val="22"/>
          </w:rPr>
          <w:t>is-à-vis</w:t>
        </w:r>
      </w:ins>
      <w:del w:id="1410" w:author="Author">
        <w:r w:rsidRPr="00D07B0D" w:rsidDel="00AE7B0D">
          <w:rPr>
            <w:sz w:val="22"/>
            <w:szCs w:val="22"/>
          </w:rPr>
          <w:delText xml:space="preserve"> regarding </w:delText>
        </w:r>
      </w:del>
      <w:ins w:id="1411" w:author="Author">
        <w:r w:rsidR="00AE7B0D">
          <w:rPr>
            <w:sz w:val="22"/>
            <w:szCs w:val="22"/>
          </w:rPr>
          <w:t xml:space="preserve"> </w:t>
        </w:r>
      </w:ins>
      <w:r w:rsidRPr="00D07B0D">
        <w:rPr>
          <w:sz w:val="22"/>
          <w:szCs w:val="22"/>
        </w:rPr>
        <w:t xml:space="preserve">the proofs </w:t>
      </w:r>
      <w:del w:id="1412" w:author="Author">
        <w:r w:rsidRPr="00D07B0D" w:rsidDel="00F32A7F">
          <w:rPr>
            <w:sz w:val="22"/>
            <w:szCs w:val="22"/>
          </w:rPr>
          <w:delText>of the reality of</w:delText>
        </w:r>
      </w:del>
      <w:ins w:id="1413" w:author="Author">
        <w:r w:rsidR="00F32A7F">
          <w:rPr>
            <w:sz w:val="22"/>
            <w:szCs w:val="22"/>
          </w:rPr>
          <w:t>for</w:t>
        </w:r>
      </w:ins>
      <w:r w:rsidRPr="00D07B0D">
        <w:rPr>
          <w:sz w:val="22"/>
          <w:szCs w:val="22"/>
        </w:rPr>
        <w:t xml:space="preserve"> God</w:t>
      </w:r>
      <w:ins w:id="1414" w:author="Author">
        <w:r w:rsidR="00AE7B0D">
          <w:rPr>
            <w:sz w:val="22"/>
            <w:szCs w:val="22"/>
          </w:rPr>
          <w:t>’s</w:t>
        </w:r>
        <w:r w:rsidR="00F32A7F">
          <w:rPr>
            <w:sz w:val="22"/>
            <w:szCs w:val="22"/>
          </w:rPr>
          <w:t xml:space="preserve"> existence</w:t>
        </w:r>
      </w:ins>
      <w:r w:rsidRPr="00D07B0D">
        <w:rPr>
          <w:sz w:val="22"/>
          <w:szCs w:val="22"/>
        </w:rPr>
        <w:t xml:space="preserve">. When he wrote </w:t>
      </w:r>
      <w:r w:rsidR="004F212F">
        <w:rPr>
          <w:sz w:val="22"/>
          <w:szCs w:val="22"/>
        </w:rPr>
        <w:t xml:space="preserve">the </w:t>
      </w:r>
      <w:proofErr w:type="spellStart"/>
      <w:r w:rsidRPr="009D5D3C">
        <w:rPr>
          <w:i/>
          <w:iCs/>
          <w:sz w:val="22"/>
          <w:szCs w:val="22"/>
        </w:rPr>
        <w:t>Mishneh</w:t>
      </w:r>
      <w:proofErr w:type="spellEnd"/>
      <w:r w:rsidRPr="009D5D3C">
        <w:rPr>
          <w:i/>
          <w:iCs/>
          <w:sz w:val="22"/>
          <w:szCs w:val="22"/>
        </w:rPr>
        <w:t xml:space="preserve"> Torah</w:t>
      </w:r>
      <w:r w:rsidRPr="00D07B0D">
        <w:rPr>
          <w:sz w:val="22"/>
          <w:szCs w:val="22"/>
        </w:rPr>
        <w:t xml:space="preserve">, Maimonides did not find </w:t>
      </w:r>
      <w:del w:id="1415" w:author="Author">
        <w:r w:rsidRPr="00D07B0D" w:rsidDel="009C403C">
          <w:rPr>
            <w:sz w:val="22"/>
            <w:szCs w:val="22"/>
          </w:rPr>
          <w:delText xml:space="preserve">convincing </w:delText>
        </w:r>
      </w:del>
      <w:ins w:id="1416" w:author="Author">
        <w:r w:rsidR="009C403C">
          <w:rPr>
            <w:sz w:val="22"/>
            <w:szCs w:val="22"/>
          </w:rPr>
          <w:t>the</w:t>
        </w:r>
        <w:r w:rsidR="009C403C" w:rsidRPr="00D07B0D">
          <w:rPr>
            <w:sz w:val="22"/>
            <w:szCs w:val="22"/>
          </w:rPr>
          <w:t xml:space="preserve"> </w:t>
        </w:r>
      </w:ins>
      <w:r w:rsidRPr="00D07B0D">
        <w:rPr>
          <w:sz w:val="22"/>
          <w:szCs w:val="22"/>
        </w:rPr>
        <w:t xml:space="preserve">philosophical proof for the </w:t>
      </w:r>
      <w:r w:rsidR="00FC5537">
        <w:rPr>
          <w:sz w:val="22"/>
          <w:szCs w:val="22"/>
        </w:rPr>
        <w:t>creation</w:t>
      </w:r>
      <w:r w:rsidRPr="00D07B0D">
        <w:rPr>
          <w:sz w:val="22"/>
          <w:szCs w:val="22"/>
        </w:rPr>
        <w:t xml:space="preserve"> of the world</w:t>
      </w:r>
      <w:ins w:id="1417" w:author="Author">
        <w:r w:rsidR="009C403C">
          <w:rPr>
            <w:sz w:val="22"/>
            <w:szCs w:val="22"/>
          </w:rPr>
          <w:t xml:space="preserve"> convincing</w:t>
        </w:r>
      </w:ins>
      <w:r w:rsidRPr="00D07B0D">
        <w:rPr>
          <w:sz w:val="22"/>
          <w:szCs w:val="22"/>
        </w:rPr>
        <w:t xml:space="preserve">. The Aristotelian proof was </w:t>
      </w:r>
      <w:ins w:id="1418" w:author="Author">
        <w:r w:rsidR="009C403C">
          <w:rPr>
            <w:sz w:val="22"/>
            <w:szCs w:val="22"/>
          </w:rPr>
          <w:t>a solid evidentiary</w:t>
        </w:r>
      </w:ins>
      <w:del w:id="1419" w:author="Author">
        <w:r w:rsidRPr="00D07B0D" w:rsidDel="009C403C">
          <w:rPr>
            <w:sz w:val="22"/>
            <w:szCs w:val="22"/>
          </w:rPr>
          <w:delText xml:space="preserve">the solid </w:delText>
        </w:r>
      </w:del>
      <w:ins w:id="1420" w:author="Author">
        <w:r w:rsidR="009C403C" w:rsidRPr="00D07B0D">
          <w:rPr>
            <w:sz w:val="22"/>
            <w:szCs w:val="22"/>
          </w:rPr>
          <w:t xml:space="preserve"> </w:t>
        </w:r>
      </w:ins>
      <w:r w:rsidRPr="00D07B0D">
        <w:rPr>
          <w:sz w:val="22"/>
          <w:szCs w:val="22"/>
        </w:rPr>
        <w:t>foundat</w:t>
      </w:r>
      <w:r w:rsidR="00FC5537">
        <w:rPr>
          <w:sz w:val="22"/>
          <w:szCs w:val="22"/>
        </w:rPr>
        <w:t xml:space="preserve">ion </w:t>
      </w:r>
      <w:del w:id="1421" w:author="Author">
        <w:r w:rsidR="00FC5537" w:rsidDel="009C403C">
          <w:rPr>
            <w:sz w:val="22"/>
            <w:szCs w:val="22"/>
          </w:rPr>
          <w:delText xml:space="preserve">of </w:delText>
        </w:r>
      </w:del>
      <w:ins w:id="1422" w:author="Author">
        <w:r w:rsidR="009C403C">
          <w:rPr>
            <w:sz w:val="22"/>
            <w:szCs w:val="22"/>
          </w:rPr>
          <w:t xml:space="preserve">for </w:t>
        </w:r>
      </w:ins>
      <w:r w:rsidR="00FC5537">
        <w:rPr>
          <w:sz w:val="22"/>
          <w:szCs w:val="22"/>
        </w:rPr>
        <w:t>God</w:t>
      </w:r>
      <w:r w:rsidR="00EE31D3">
        <w:rPr>
          <w:sz w:val="22"/>
          <w:szCs w:val="22"/>
        </w:rPr>
        <w:t>’</w:t>
      </w:r>
      <w:r w:rsidR="00FC5537">
        <w:rPr>
          <w:sz w:val="22"/>
          <w:szCs w:val="22"/>
        </w:rPr>
        <w:t>s unity and incorpore</w:t>
      </w:r>
      <w:r w:rsidRPr="00D07B0D">
        <w:rPr>
          <w:sz w:val="22"/>
          <w:szCs w:val="22"/>
        </w:rPr>
        <w:t xml:space="preserve">ality, but it </w:t>
      </w:r>
      <w:del w:id="1423" w:author="Author">
        <w:r w:rsidR="004F212F" w:rsidDel="009C403C">
          <w:rPr>
            <w:sz w:val="22"/>
            <w:szCs w:val="22"/>
          </w:rPr>
          <w:delText xml:space="preserve">used </w:delText>
        </w:r>
        <w:r w:rsidRPr="00D07B0D" w:rsidDel="009C403C">
          <w:rPr>
            <w:sz w:val="22"/>
            <w:szCs w:val="22"/>
          </w:rPr>
          <w:delText>the</w:delText>
        </w:r>
      </w:del>
      <w:ins w:id="1424" w:author="Author">
        <w:r w:rsidR="009C403C">
          <w:rPr>
            <w:sz w:val="22"/>
            <w:szCs w:val="22"/>
          </w:rPr>
          <w:t xml:space="preserve">was predicated on </w:t>
        </w:r>
        <w:r w:rsidR="00F32A7F">
          <w:rPr>
            <w:sz w:val="22"/>
            <w:szCs w:val="22"/>
          </w:rPr>
          <w:t>the notion of a preexistent world</w:t>
        </w:r>
      </w:ins>
      <w:del w:id="1425" w:author="Author">
        <w:r w:rsidRPr="00D07B0D" w:rsidDel="00F32A7F">
          <w:rPr>
            <w:sz w:val="22"/>
            <w:szCs w:val="22"/>
          </w:rPr>
          <w:delText xml:space="preserve"> </w:delText>
        </w:r>
        <w:r w:rsidR="004F212F" w:rsidDel="00F32A7F">
          <w:rPr>
            <w:sz w:val="22"/>
            <w:szCs w:val="22"/>
          </w:rPr>
          <w:delText xml:space="preserve">concept </w:delText>
        </w:r>
        <w:r w:rsidR="00862CC5" w:rsidDel="00F32A7F">
          <w:rPr>
            <w:sz w:val="22"/>
            <w:szCs w:val="22"/>
          </w:rPr>
          <w:delText>of the eternity of the world</w:delText>
        </w:r>
        <w:r w:rsidR="00862CC5" w:rsidDel="009C403C">
          <w:rPr>
            <w:sz w:val="22"/>
            <w:szCs w:val="22"/>
          </w:rPr>
          <w:delText xml:space="preserve"> as</w:delText>
        </w:r>
        <w:r w:rsidRPr="00D07B0D" w:rsidDel="009C403C">
          <w:rPr>
            <w:sz w:val="22"/>
            <w:szCs w:val="22"/>
          </w:rPr>
          <w:delText xml:space="preserve"> its foundation</w:delText>
        </w:r>
      </w:del>
      <w:r w:rsidRPr="00D07B0D">
        <w:rPr>
          <w:sz w:val="22"/>
          <w:szCs w:val="22"/>
        </w:rPr>
        <w:t>. Therefore</w:t>
      </w:r>
      <w:ins w:id="1426" w:author="Author">
        <w:r w:rsidR="009C403C">
          <w:rPr>
            <w:sz w:val="22"/>
            <w:szCs w:val="22"/>
          </w:rPr>
          <w:t>,</w:t>
        </w:r>
      </w:ins>
      <w:r w:rsidRPr="00D07B0D">
        <w:rPr>
          <w:sz w:val="22"/>
          <w:szCs w:val="22"/>
        </w:rPr>
        <w:t xml:space="preserve"> Maimonides described </w:t>
      </w:r>
      <w:r w:rsidRPr="00D07B0D">
        <w:rPr>
          <w:sz w:val="22"/>
          <w:szCs w:val="22"/>
        </w:rPr>
        <w:lastRenderedPageBreak/>
        <w:t xml:space="preserve">Abraham as an Aristotelian philosopher who </w:t>
      </w:r>
      <w:del w:id="1427" w:author="Author">
        <w:r w:rsidRPr="00D07B0D" w:rsidDel="00D61516">
          <w:rPr>
            <w:sz w:val="22"/>
            <w:szCs w:val="22"/>
          </w:rPr>
          <w:delText xml:space="preserve">teaches </w:delText>
        </w:r>
      </w:del>
      <w:ins w:id="1428" w:author="Author">
        <w:r w:rsidR="00D61516">
          <w:rPr>
            <w:sz w:val="22"/>
            <w:szCs w:val="22"/>
          </w:rPr>
          <w:t>taught</w:t>
        </w:r>
        <w:r w:rsidR="00D61516" w:rsidRPr="00D07B0D">
          <w:rPr>
            <w:sz w:val="22"/>
            <w:szCs w:val="22"/>
          </w:rPr>
          <w:t xml:space="preserve"> </w:t>
        </w:r>
      </w:ins>
      <w:r w:rsidRPr="00D07B0D">
        <w:rPr>
          <w:sz w:val="22"/>
          <w:szCs w:val="22"/>
        </w:rPr>
        <w:t xml:space="preserve">others </w:t>
      </w:r>
      <w:del w:id="1429" w:author="Author">
        <w:r w:rsidRPr="00DB3A32" w:rsidDel="009C403C">
          <w:rPr>
            <w:sz w:val="22"/>
            <w:szCs w:val="22"/>
          </w:rPr>
          <w:delText xml:space="preserve">the </w:delText>
        </w:r>
      </w:del>
      <w:ins w:id="1430" w:author="Author">
        <w:r w:rsidR="009C403C">
          <w:rPr>
            <w:sz w:val="22"/>
            <w:szCs w:val="22"/>
          </w:rPr>
          <w:t>to</w:t>
        </w:r>
        <w:r w:rsidR="009C403C" w:rsidRPr="00DB3A32">
          <w:rPr>
            <w:sz w:val="22"/>
            <w:szCs w:val="22"/>
          </w:rPr>
          <w:t xml:space="preserve"> </w:t>
        </w:r>
      </w:ins>
      <w:del w:id="1431" w:author="Author">
        <w:r w:rsidRPr="00DB3A32" w:rsidDel="009C403C">
          <w:rPr>
            <w:sz w:val="22"/>
            <w:szCs w:val="22"/>
          </w:rPr>
          <w:delText>recognition of</w:delText>
        </w:r>
      </w:del>
      <w:ins w:id="1432" w:author="Author">
        <w:r w:rsidR="009C403C">
          <w:rPr>
            <w:sz w:val="22"/>
            <w:szCs w:val="22"/>
          </w:rPr>
          <w:t>recognize</w:t>
        </w:r>
      </w:ins>
      <w:r w:rsidRPr="00DB3A32">
        <w:rPr>
          <w:sz w:val="22"/>
          <w:szCs w:val="22"/>
        </w:rPr>
        <w:t xml:space="preserve"> the One God, but </w:t>
      </w:r>
      <w:del w:id="1433" w:author="Author">
        <w:r w:rsidRPr="00DB3A32" w:rsidDel="009C403C">
          <w:rPr>
            <w:sz w:val="22"/>
            <w:szCs w:val="22"/>
          </w:rPr>
          <w:delText xml:space="preserve">refrains </w:delText>
        </w:r>
      </w:del>
      <w:ins w:id="1434" w:author="Author">
        <w:r w:rsidR="009C403C">
          <w:rPr>
            <w:sz w:val="22"/>
            <w:szCs w:val="22"/>
          </w:rPr>
          <w:t>who did not demand</w:t>
        </w:r>
      </w:ins>
      <w:del w:id="1435" w:author="Author">
        <w:r w:rsidRPr="00DB3A32" w:rsidDel="009C403C">
          <w:rPr>
            <w:sz w:val="22"/>
            <w:szCs w:val="22"/>
          </w:rPr>
          <w:delText>from demanding</w:delText>
        </w:r>
      </w:del>
      <w:r w:rsidRPr="00DB3A32">
        <w:rPr>
          <w:sz w:val="22"/>
          <w:szCs w:val="22"/>
        </w:rPr>
        <w:t xml:space="preserve"> that they recognize the </w:t>
      </w:r>
      <w:r w:rsidR="00D07B0D" w:rsidRPr="00DB3A32">
        <w:rPr>
          <w:sz w:val="22"/>
          <w:szCs w:val="22"/>
        </w:rPr>
        <w:t>creation</w:t>
      </w:r>
      <w:r w:rsidRPr="00DB3A32">
        <w:rPr>
          <w:sz w:val="22"/>
          <w:szCs w:val="22"/>
        </w:rPr>
        <w:t xml:space="preserve"> of the world. Apparently, </w:t>
      </w:r>
      <w:del w:id="1436" w:author="Author">
        <w:r w:rsidRPr="00DB3A32" w:rsidDel="009C403C">
          <w:rPr>
            <w:sz w:val="22"/>
            <w:szCs w:val="22"/>
          </w:rPr>
          <w:delText xml:space="preserve">from </w:delText>
        </w:r>
      </w:del>
      <w:ins w:id="1437" w:author="Author">
        <w:r w:rsidR="00AE7B0D">
          <w:rPr>
            <w:sz w:val="22"/>
            <w:szCs w:val="22"/>
          </w:rPr>
          <w:t xml:space="preserve">because the creation of the world was a philosophically </w:t>
        </w:r>
        <w:r w:rsidR="007708C2">
          <w:rPr>
            <w:sz w:val="22"/>
            <w:szCs w:val="22"/>
          </w:rPr>
          <w:t xml:space="preserve">problematic </w:t>
        </w:r>
        <w:r w:rsidR="00AE7B0D">
          <w:rPr>
            <w:sz w:val="22"/>
            <w:szCs w:val="22"/>
          </w:rPr>
          <w:t xml:space="preserve">position, </w:t>
        </w:r>
      </w:ins>
      <w:del w:id="1438" w:author="Author">
        <w:r w:rsidRPr="00DB3A32" w:rsidDel="00AE7B0D">
          <w:rPr>
            <w:sz w:val="22"/>
            <w:szCs w:val="22"/>
          </w:rPr>
          <w:delText>this philosophical weakness</w:delText>
        </w:r>
        <w:r w:rsidRPr="00DB3A32" w:rsidDel="009C403C">
          <w:rPr>
            <w:sz w:val="22"/>
            <w:szCs w:val="22"/>
          </w:rPr>
          <w:delText xml:space="preserve">, </w:delText>
        </w:r>
      </w:del>
      <w:r w:rsidRPr="00DB3A32">
        <w:rPr>
          <w:sz w:val="22"/>
          <w:szCs w:val="22"/>
        </w:rPr>
        <w:t xml:space="preserve">Maimonides did not include </w:t>
      </w:r>
      <w:del w:id="1439" w:author="Author">
        <w:r w:rsidRPr="00DB3A32" w:rsidDel="00AE7B0D">
          <w:rPr>
            <w:sz w:val="22"/>
            <w:szCs w:val="22"/>
          </w:rPr>
          <w:delText xml:space="preserve">the recognition of the </w:delText>
        </w:r>
        <w:r w:rsidR="00D07B0D" w:rsidRPr="00DB3A32" w:rsidDel="00AE7B0D">
          <w:rPr>
            <w:sz w:val="22"/>
            <w:szCs w:val="22"/>
          </w:rPr>
          <w:delText xml:space="preserve">creation </w:delText>
        </w:r>
        <w:r w:rsidRPr="00DB3A32" w:rsidDel="00AE7B0D">
          <w:rPr>
            <w:sz w:val="22"/>
            <w:szCs w:val="22"/>
          </w:rPr>
          <w:delText>of the world</w:delText>
        </w:r>
      </w:del>
      <w:ins w:id="1440" w:author="Author">
        <w:r w:rsidR="00AE7B0D">
          <w:rPr>
            <w:sz w:val="22"/>
            <w:szCs w:val="22"/>
          </w:rPr>
          <w:t>it</w:t>
        </w:r>
      </w:ins>
      <w:r w:rsidRPr="00DB3A32">
        <w:rPr>
          <w:sz w:val="22"/>
          <w:szCs w:val="22"/>
        </w:rPr>
        <w:t xml:space="preserve"> within the </w:t>
      </w:r>
      <w:r w:rsidR="00D07B0D" w:rsidRPr="00DB3A32">
        <w:rPr>
          <w:sz w:val="22"/>
          <w:szCs w:val="22"/>
        </w:rPr>
        <w:t xml:space="preserve">principles </w:t>
      </w:r>
      <w:r w:rsidRPr="00DB3A32">
        <w:rPr>
          <w:sz w:val="22"/>
          <w:szCs w:val="22"/>
        </w:rPr>
        <w:t xml:space="preserve">of the </w:t>
      </w:r>
      <w:r w:rsidRPr="00DB3A32">
        <w:rPr>
          <w:i/>
          <w:iCs/>
          <w:sz w:val="22"/>
          <w:szCs w:val="22"/>
        </w:rPr>
        <w:t>Torah</w:t>
      </w:r>
      <w:r w:rsidRPr="00DB3A32">
        <w:rPr>
          <w:sz w:val="22"/>
          <w:szCs w:val="22"/>
        </w:rPr>
        <w:t xml:space="preserve"> </w:t>
      </w:r>
      <w:del w:id="1441" w:author="Author">
        <w:r w:rsidRPr="00DB3A32" w:rsidDel="009C403C">
          <w:rPr>
            <w:sz w:val="22"/>
            <w:szCs w:val="22"/>
          </w:rPr>
          <w:delText xml:space="preserve">in </w:delText>
        </w:r>
      </w:del>
      <w:ins w:id="1442" w:author="Author">
        <w:r w:rsidR="009C403C">
          <w:rPr>
            <w:sz w:val="22"/>
            <w:szCs w:val="22"/>
          </w:rPr>
          <w:t>as described in</w:t>
        </w:r>
        <w:r w:rsidR="00AE7B0D">
          <w:rPr>
            <w:sz w:val="22"/>
            <w:szCs w:val="22"/>
          </w:rPr>
          <w:t xml:space="preserve"> the</w:t>
        </w:r>
        <w:r w:rsidR="009C403C" w:rsidRPr="00DB3A32">
          <w:rPr>
            <w:sz w:val="22"/>
            <w:szCs w:val="22"/>
          </w:rPr>
          <w:t xml:space="preserve"> </w:t>
        </w:r>
      </w:ins>
      <w:proofErr w:type="spellStart"/>
      <w:r w:rsidRPr="00DB3A32">
        <w:rPr>
          <w:i/>
          <w:iCs/>
          <w:sz w:val="22"/>
          <w:szCs w:val="22"/>
        </w:rPr>
        <w:t>Mishneh</w:t>
      </w:r>
      <w:proofErr w:type="spellEnd"/>
      <w:r w:rsidRPr="00DB3A32">
        <w:rPr>
          <w:i/>
          <w:iCs/>
          <w:sz w:val="22"/>
          <w:szCs w:val="22"/>
        </w:rPr>
        <w:t xml:space="preserve"> Torah</w:t>
      </w:r>
      <w:r w:rsidRPr="00DB3A32">
        <w:rPr>
          <w:sz w:val="22"/>
          <w:szCs w:val="22"/>
        </w:rPr>
        <w:t>.</w:t>
      </w:r>
      <w:r w:rsidR="00AA212A" w:rsidRPr="00DB3A32">
        <w:rPr>
          <w:rStyle w:val="FootnoteReference"/>
          <w:sz w:val="22"/>
          <w:szCs w:val="22"/>
        </w:rPr>
        <w:footnoteReference w:id="22"/>
      </w:r>
    </w:p>
    <w:p w14:paraId="1B3AACCE" w14:textId="77777777" w:rsidR="00C70948" w:rsidRPr="00DB3A32" w:rsidRDefault="00C70948" w:rsidP="004930D3">
      <w:pPr>
        <w:bidi w:val="0"/>
        <w:spacing w:line="480" w:lineRule="auto"/>
        <w:rPr>
          <w:sz w:val="22"/>
          <w:szCs w:val="22"/>
          <w:rtl/>
        </w:rPr>
      </w:pPr>
    </w:p>
    <w:p w14:paraId="3504161B" w14:textId="48B6EEE3" w:rsidR="00C70948" w:rsidRDefault="00C70948" w:rsidP="004930D3">
      <w:pPr>
        <w:bidi w:val="0"/>
        <w:spacing w:line="480" w:lineRule="auto"/>
        <w:rPr>
          <w:sz w:val="22"/>
          <w:szCs w:val="22"/>
        </w:rPr>
      </w:pPr>
      <w:r w:rsidRPr="00DB3A32">
        <w:rPr>
          <w:sz w:val="22"/>
          <w:szCs w:val="22"/>
        </w:rPr>
        <w:t xml:space="preserve">When he wrote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B3A32">
        <w:rPr>
          <w:sz w:val="22"/>
          <w:szCs w:val="22"/>
        </w:rPr>
        <w:t xml:space="preserve">, Maimonides </w:t>
      </w:r>
      <w:ins w:id="1466" w:author="Author">
        <w:r w:rsidR="009B1A09">
          <w:rPr>
            <w:sz w:val="22"/>
            <w:szCs w:val="22"/>
          </w:rPr>
          <w:t xml:space="preserve">had </w:t>
        </w:r>
      </w:ins>
      <w:del w:id="1467" w:author="Author">
        <w:r w:rsidR="00862CC5" w:rsidRPr="00DB3A32" w:rsidDel="00B77D52">
          <w:rPr>
            <w:sz w:val="22"/>
            <w:szCs w:val="22"/>
          </w:rPr>
          <w:delText xml:space="preserve">established </w:delText>
        </w:r>
        <w:r w:rsidRPr="00DB3A32" w:rsidDel="00B77D52">
          <w:rPr>
            <w:sz w:val="22"/>
            <w:szCs w:val="22"/>
          </w:rPr>
          <w:delText xml:space="preserve">the philosophical evidence </w:delText>
        </w:r>
        <w:r w:rsidR="00862CC5" w:rsidRPr="00DB3A32" w:rsidDel="00B77D52">
          <w:rPr>
            <w:sz w:val="22"/>
            <w:szCs w:val="22"/>
          </w:rPr>
          <w:delText>of</w:delText>
        </w:r>
      </w:del>
      <w:ins w:id="1468" w:author="Author">
        <w:r w:rsidR="00B77D52">
          <w:rPr>
            <w:sz w:val="22"/>
            <w:szCs w:val="22"/>
          </w:rPr>
          <w:t>formulated a philosophical proof predicated on</w:t>
        </w:r>
      </w:ins>
      <w:r w:rsidR="00862CC5" w:rsidRPr="00DB3A32">
        <w:rPr>
          <w:sz w:val="22"/>
          <w:szCs w:val="22"/>
        </w:rPr>
        <w:t xml:space="preserve"> the random </w:t>
      </w:r>
      <w:del w:id="1469" w:author="Author">
        <w:r w:rsidR="00862CC5" w:rsidRPr="00DB3A32" w:rsidDel="00B77D52">
          <w:rPr>
            <w:sz w:val="22"/>
            <w:szCs w:val="22"/>
          </w:rPr>
          <w:delText xml:space="preserve">nature </w:delText>
        </w:r>
      </w:del>
      <w:ins w:id="1470" w:author="Author">
        <w:r w:rsidR="00B77D52">
          <w:rPr>
            <w:sz w:val="22"/>
            <w:szCs w:val="22"/>
          </w:rPr>
          <w:t>character</w:t>
        </w:r>
        <w:r w:rsidR="00B77D52" w:rsidRPr="00DB3A32">
          <w:rPr>
            <w:sz w:val="22"/>
            <w:szCs w:val="22"/>
          </w:rPr>
          <w:t xml:space="preserve"> </w:t>
        </w:r>
      </w:ins>
      <w:r w:rsidR="00862CC5" w:rsidRPr="00DB3A32">
        <w:rPr>
          <w:sz w:val="22"/>
          <w:szCs w:val="22"/>
        </w:rPr>
        <w:t>of the heavens</w:t>
      </w:r>
      <w:ins w:id="1471" w:author="Author">
        <w:r w:rsidR="00B77D52">
          <w:rPr>
            <w:sz w:val="22"/>
            <w:szCs w:val="22"/>
          </w:rPr>
          <w:t xml:space="preserve">, thus </w:t>
        </w:r>
      </w:ins>
      <w:del w:id="1472" w:author="Author">
        <w:r w:rsidR="00862CC5" w:rsidRPr="00DB3A32" w:rsidDel="00B77D52">
          <w:rPr>
            <w:sz w:val="22"/>
            <w:szCs w:val="22"/>
          </w:rPr>
          <w:delText xml:space="preserve"> that strengthened</w:delText>
        </w:r>
      </w:del>
      <w:ins w:id="1473" w:author="Author">
        <w:r w:rsidR="00B77D52">
          <w:rPr>
            <w:sz w:val="22"/>
            <w:szCs w:val="22"/>
          </w:rPr>
          <w:t>strengthening</w:t>
        </w:r>
      </w:ins>
      <w:r w:rsidRPr="00DB3A32">
        <w:rPr>
          <w:sz w:val="22"/>
          <w:szCs w:val="22"/>
        </w:rPr>
        <w:t xml:space="preserve"> the claim </w:t>
      </w:r>
      <w:del w:id="1474" w:author="Author">
        <w:r w:rsidRPr="00DB3A32" w:rsidDel="009C403C">
          <w:rPr>
            <w:sz w:val="22"/>
            <w:szCs w:val="22"/>
          </w:rPr>
          <w:delText xml:space="preserve">of </w:delText>
        </w:r>
      </w:del>
      <w:ins w:id="1475" w:author="Author">
        <w:r w:rsidR="00B77D52">
          <w:rPr>
            <w:sz w:val="22"/>
            <w:szCs w:val="22"/>
          </w:rPr>
          <w:t xml:space="preserve">that the world was </w:t>
        </w:r>
        <w:r w:rsidR="007708C2">
          <w:rPr>
            <w:sz w:val="22"/>
            <w:szCs w:val="22"/>
          </w:rPr>
          <w:t xml:space="preserve">indeed </w:t>
        </w:r>
        <w:r w:rsidR="00B77D52">
          <w:rPr>
            <w:sz w:val="22"/>
            <w:szCs w:val="22"/>
          </w:rPr>
          <w:t>created by God</w:t>
        </w:r>
      </w:ins>
      <w:del w:id="1476" w:author="Author">
        <w:r w:rsidRPr="00DB3A32" w:rsidDel="00B77D52">
          <w:rPr>
            <w:sz w:val="22"/>
            <w:szCs w:val="22"/>
          </w:rPr>
          <w:delText xml:space="preserve">the </w:delText>
        </w:r>
        <w:r w:rsidR="00FC5537" w:rsidRPr="00DB3A32" w:rsidDel="00B77D52">
          <w:rPr>
            <w:sz w:val="22"/>
            <w:szCs w:val="22"/>
          </w:rPr>
          <w:delText>creation</w:delText>
        </w:r>
        <w:r w:rsidRPr="00DB3A32" w:rsidDel="00B77D52">
          <w:rPr>
            <w:sz w:val="22"/>
            <w:szCs w:val="22"/>
          </w:rPr>
          <w:delText xml:space="preserve"> of the world</w:delText>
        </w:r>
      </w:del>
      <w:r w:rsidRPr="00DB3A32">
        <w:rPr>
          <w:sz w:val="22"/>
          <w:szCs w:val="22"/>
        </w:rPr>
        <w:t xml:space="preserve">. Having found this evidence, he </w:t>
      </w:r>
      <w:del w:id="1477" w:author="Author">
        <w:r w:rsidRPr="00DB3A32" w:rsidDel="009C403C">
          <w:rPr>
            <w:sz w:val="22"/>
            <w:szCs w:val="22"/>
          </w:rPr>
          <w:delText xml:space="preserve">described </w:delText>
        </w:r>
      </w:del>
      <w:ins w:id="1478" w:author="Author">
        <w:r w:rsidR="009C403C">
          <w:rPr>
            <w:sz w:val="22"/>
            <w:szCs w:val="22"/>
          </w:rPr>
          <w:t>offered a new portrayal of</w:t>
        </w:r>
        <w:r w:rsidR="009C403C" w:rsidRPr="00DB3A32">
          <w:rPr>
            <w:sz w:val="22"/>
            <w:szCs w:val="22"/>
          </w:rPr>
          <w:t xml:space="preserve"> </w:t>
        </w:r>
      </w:ins>
      <w:r w:rsidRPr="00DB3A32">
        <w:rPr>
          <w:sz w:val="22"/>
          <w:szCs w:val="22"/>
        </w:rPr>
        <w:t>Abraham</w:t>
      </w:r>
      <w:ins w:id="1479" w:author="Author">
        <w:r w:rsidR="009C403C">
          <w:rPr>
            <w:sz w:val="22"/>
            <w:szCs w:val="22"/>
          </w:rPr>
          <w:t xml:space="preserve">: </w:t>
        </w:r>
        <w:r w:rsidR="00976EB2">
          <w:rPr>
            <w:sz w:val="22"/>
            <w:szCs w:val="22"/>
          </w:rPr>
          <w:t>N</w:t>
        </w:r>
        <w:r w:rsidR="009C403C">
          <w:rPr>
            <w:sz w:val="22"/>
            <w:szCs w:val="22"/>
          </w:rPr>
          <w:t xml:space="preserve">ow he is </w:t>
        </w:r>
      </w:ins>
      <w:del w:id="1480" w:author="Author">
        <w:r w:rsidRPr="00DB3A32" w:rsidDel="009C403C">
          <w:rPr>
            <w:sz w:val="22"/>
            <w:szCs w:val="22"/>
          </w:rPr>
          <w:delText xml:space="preserve"> as </w:delText>
        </w:r>
      </w:del>
      <w:r w:rsidRPr="00DB3A32">
        <w:rPr>
          <w:sz w:val="22"/>
          <w:szCs w:val="22"/>
        </w:rPr>
        <w:t xml:space="preserve">a prophet who </w:t>
      </w:r>
      <w:del w:id="1481" w:author="Author">
        <w:r w:rsidRPr="00DB3A32" w:rsidDel="007708C2">
          <w:rPr>
            <w:sz w:val="22"/>
            <w:szCs w:val="22"/>
          </w:rPr>
          <w:delText xml:space="preserve">had </w:delText>
        </w:r>
      </w:del>
      <w:ins w:id="1482" w:author="Author">
        <w:r w:rsidR="007708C2" w:rsidRPr="00DB3A32">
          <w:rPr>
            <w:sz w:val="22"/>
            <w:szCs w:val="22"/>
          </w:rPr>
          <w:t>ha</w:t>
        </w:r>
        <w:r w:rsidR="007708C2">
          <w:rPr>
            <w:sz w:val="22"/>
            <w:szCs w:val="22"/>
          </w:rPr>
          <w:t xml:space="preserve">s </w:t>
        </w:r>
      </w:ins>
      <w:r w:rsidRPr="00DB3A32">
        <w:rPr>
          <w:sz w:val="22"/>
          <w:szCs w:val="22"/>
        </w:rPr>
        <w:t xml:space="preserve">discovered the concept of </w:t>
      </w:r>
      <w:r w:rsidR="00D07B0D" w:rsidRPr="00DB3A32">
        <w:rPr>
          <w:sz w:val="22"/>
          <w:szCs w:val="22"/>
        </w:rPr>
        <w:t xml:space="preserve">creation </w:t>
      </w:r>
      <w:r w:rsidRPr="00DB3A32">
        <w:rPr>
          <w:sz w:val="22"/>
          <w:szCs w:val="22"/>
        </w:rPr>
        <w:t xml:space="preserve">and </w:t>
      </w:r>
      <w:del w:id="1483" w:author="Author">
        <w:r w:rsidRPr="00DB3A32" w:rsidDel="00F543AF">
          <w:rPr>
            <w:sz w:val="22"/>
            <w:szCs w:val="22"/>
          </w:rPr>
          <w:delText>added that he had</w:delText>
        </w:r>
      </w:del>
      <w:ins w:id="1484" w:author="Author">
        <w:r w:rsidR="00F543AF">
          <w:rPr>
            <w:sz w:val="22"/>
            <w:szCs w:val="22"/>
          </w:rPr>
          <w:t>has</w:t>
        </w:r>
      </w:ins>
      <w:r w:rsidRPr="00DB3A32">
        <w:rPr>
          <w:sz w:val="22"/>
          <w:szCs w:val="22"/>
        </w:rPr>
        <w:t xml:space="preserve"> taught it to mankind. </w:t>
      </w:r>
      <w:del w:id="1485" w:author="Author">
        <w:r w:rsidRPr="00DB3A32" w:rsidDel="00042D0C">
          <w:rPr>
            <w:sz w:val="22"/>
            <w:szCs w:val="22"/>
          </w:rPr>
          <w:delText xml:space="preserve">He </w:delText>
        </w:r>
      </w:del>
      <w:ins w:id="1486" w:author="Author">
        <w:r w:rsidR="00042D0C">
          <w:rPr>
            <w:sz w:val="22"/>
            <w:szCs w:val="22"/>
          </w:rPr>
          <w:t>Maimonides</w:t>
        </w:r>
        <w:r w:rsidR="00042D0C" w:rsidRPr="00DB3A32">
          <w:rPr>
            <w:sz w:val="22"/>
            <w:szCs w:val="22"/>
          </w:rPr>
          <w:t xml:space="preserve"> </w:t>
        </w:r>
      </w:ins>
      <w:r w:rsidRPr="00DB3A32">
        <w:rPr>
          <w:sz w:val="22"/>
          <w:szCs w:val="22"/>
        </w:rPr>
        <w:t>found a basis for this</w:t>
      </w:r>
      <w:ins w:id="1487" w:author="Author">
        <w:r w:rsidR="00086755">
          <w:rPr>
            <w:sz w:val="22"/>
            <w:szCs w:val="22"/>
          </w:rPr>
          <w:t xml:space="preserve"> </w:t>
        </w:r>
      </w:ins>
      <w:del w:id="1488" w:author="Author">
        <w:r w:rsidRPr="00DB3A32" w:rsidDel="00086755">
          <w:rPr>
            <w:sz w:val="22"/>
            <w:szCs w:val="22"/>
          </w:rPr>
          <w:delText xml:space="preserve"> conception </w:delText>
        </w:r>
      </w:del>
      <w:r w:rsidRPr="00DB3A32">
        <w:rPr>
          <w:sz w:val="22"/>
          <w:szCs w:val="22"/>
        </w:rPr>
        <w:t xml:space="preserve">in </w:t>
      </w:r>
      <w:del w:id="1489" w:author="Author">
        <w:r w:rsidRPr="00DB3A32" w:rsidDel="00060BF4">
          <w:rPr>
            <w:sz w:val="22"/>
            <w:szCs w:val="22"/>
          </w:rPr>
          <w:delText xml:space="preserve">all </w:delText>
        </w:r>
        <w:r w:rsidRPr="00DB3A32" w:rsidDel="00086755">
          <w:rPr>
            <w:sz w:val="22"/>
            <w:szCs w:val="22"/>
          </w:rPr>
          <w:delText xml:space="preserve">the </w:delText>
        </w:r>
      </w:del>
      <w:ins w:id="1490" w:author="Author">
        <w:r w:rsidR="00060BF4">
          <w:rPr>
            <w:sz w:val="22"/>
            <w:szCs w:val="22"/>
          </w:rPr>
          <w:t>those</w:t>
        </w:r>
        <w:r w:rsidR="00086755" w:rsidRPr="00DB3A32">
          <w:rPr>
            <w:sz w:val="22"/>
            <w:szCs w:val="22"/>
          </w:rPr>
          <w:t xml:space="preserve"> </w:t>
        </w:r>
      </w:ins>
      <w:r w:rsidRPr="00DB3A32">
        <w:rPr>
          <w:sz w:val="22"/>
          <w:szCs w:val="22"/>
        </w:rPr>
        <w:t xml:space="preserve">verses </w:t>
      </w:r>
      <w:del w:id="1491" w:author="Author">
        <w:r w:rsidRPr="00DB3A32" w:rsidDel="00060BF4">
          <w:rPr>
            <w:sz w:val="22"/>
            <w:szCs w:val="22"/>
          </w:rPr>
          <w:delText>in which</w:delText>
        </w:r>
      </w:del>
      <w:ins w:id="1492" w:author="Author">
        <w:r w:rsidR="00060BF4">
          <w:rPr>
            <w:sz w:val="22"/>
            <w:szCs w:val="22"/>
          </w:rPr>
          <w:t>where</w:t>
        </w:r>
      </w:ins>
      <w:r w:rsidRPr="00DB3A32">
        <w:rPr>
          <w:sz w:val="22"/>
          <w:szCs w:val="22"/>
        </w:rPr>
        <w:t xml:space="preserve"> Abraham explicitly </w:t>
      </w:r>
      <w:del w:id="1493" w:author="Author">
        <w:r w:rsidRPr="00DB3A32" w:rsidDel="007708C2">
          <w:rPr>
            <w:sz w:val="22"/>
            <w:szCs w:val="22"/>
          </w:rPr>
          <w:delText xml:space="preserve">mentioned </w:delText>
        </w:r>
      </w:del>
      <w:ins w:id="1494" w:author="Author">
        <w:r w:rsidR="007708C2" w:rsidRPr="00DB3A32">
          <w:rPr>
            <w:sz w:val="22"/>
            <w:szCs w:val="22"/>
          </w:rPr>
          <w:t>mention</w:t>
        </w:r>
        <w:r w:rsidR="007708C2">
          <w:rPr>
            <w:sz w:val="22"/>
            <w:szCs w:val="22"/>
          </w:rPr>
          <w:t>s</w:t>
        </w:r>
        <w:r w:rsidR="007708C2" w:rsidRPr="00DB3A32">
          <w:rPr>
            <w:sz w:val="22"/>
            <w:szCs w:val="22"/>
          </w:rPr>
          <w:t xml:space="preserve"> </w:t>
        </w:r>
      </w:ins>
      <w:r w:rsidRPr="00DB3A32">
        <w:rPr>
          <w:sz w:val="22"/>
          <w:szCs w:val="22"/>
        </w:rPr>
        <w:t xml:space="preserve">the relationship between God and heaven. 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ins w:id="1495" w:author="Author">
        <w:r w:rsidR="00D46CB3">
          <w:rPr>
            <w:sz w:val="22"/>
            <w:szCs w:val="22"/>
          </w:rPr>
          <w:t>,</w:t>
        </w:r>
      </w:ins>
      <w:r w:rsidRPr="00DB3A32">
        <w:rPr>
          <w:sz w:val="22"/>
          <w:szCs w:val="22"/>
        </w:rPr>
        <w:t xml:space="preserve"> Maimonides added that the </w:t>
      </w:r>
      <w:r w:rsidR="00FC5537" w:rsidRPr="00DB3A32">
        <w:rPr>
          <w:sz w:val="22"/>
          <w:szCs w:val="22"/>
        </w:rPr>
        <w:t>creation</w:t>
      </w:r>
      <w:r w:rsidRPr="00DB3A32">
        <w:rPr>
          <w:sz w:val="22"/>
          <w:szCs w:val="22"/>
        </w:rPr>
        <w:t xml:space="preserve"> of the world is one of the main principles of the </w:t>
      </w:r>
      <w:del w:id="1496" w:author="Author">
        <w:r w:rsidRPr="00DB3A32" w:rsidDel="00834630">
          <w:rPr>
            <w:sz w:val="22"/>
            <w:szCs w:val="22"/>
          </w:rPr>
          <w:delText>Torah of Moses</w:delText>
        </w:r>
      </w:del>
      <w:ins w:id="1497" w:author="Author">
        <w:r w:rsidR="00834630">
          <w:rPr>
            <w:sz w:val="22"/>
            <w:szCs w:val="22"/>
          </w:rPr>
          <w:t>Pentateuch</w:t>
        </w:r>
        <w:r w:rsidR="00844DB8">
          <w:rPr>
            <w:sz w:val="22"/>
            <w:szCs w:val="22"/>
          </w:rPr>
          <w:t>. Furthermore,</w:t>
        </w:r>
      </w:ins>
      <w:del w:id="1498" w:author="Author">
        <w:r w:rsidRPr="00DB3A32" w:rsidDel="00844DB8">
          <w:rPr>
            <w:sz w:val="22"/>
            <w:szCs w:val="22"/>
          </w:rPr>
          <w:delText xml:space="preserve"> and</w:delText>
        </w:r>
        <w:r w:rsidRPr="00D07B0D" w:rsidDel="00844DB8">
          <w:rPr>
            <w:sz w:val="22"/>
            <w:szCs w:val="22"/>
          </w:rPr>
          <w:delText xml:space="preserve"> therefore</w:delText>
        </w:r>
        <w:r w:rsidRPr="00D07B0D" w:rsidDel="007708C2">
          <w:rPr>
            <w:sz w:val="22"/>
            <w:szCs w:val="22"/>
          </w:rPr>
          <w:delText>,</w:delText>
        </w:r>
      </w:del>
      <w:r w:rsidRPr="00D07B0D">
        <w:rPr>
          <w:sz w:val="22"/>
          <w:szCs w:val="22"/>
        </w:rPr>
        <w:t xml:space="preserve"> after writing the </w:t>
      </w:r>
      <w:r w:rsidRPr="005C7FB3">
        <w:rPr>
          <w:i/>
          <w:iCs/>
          <w:sz w:val="22"/>
          <w:szCs w:val="22"/>
        </w:rPr>
        <w:t xml:space="preserve">Guide </w:t>
      </w:r>
      <w:r w:rsidR="00D76679" w:rsidRPr="005C7FB3">
        <w:rPr>
          <w:i/>
          <w:iCs/>
          <w:sz w:val="22"/>
          <w:szCs w:val="22"/>
        </w:rPr>
        <w:t>of</w:t>
      </w:r>
      <w:r w:rsidRPr="005C7FB3">
        <w:rPr>
          <w:i/>
          <w:iCs/>
          <w:sz w:val="22"/>
          <w:szCs w:val="22"/>
        </w:rPr>
        <w:t xml:space="preserve"> the Perplexed</w:t>
      </w:r>
      <w:r w:rsidRPr="00D07B0D">
        <w:rPr>
          <w:sz w:val="22"/>
          <w:szCs w:val="22"/>
        </w:rPr>
        <w:t xml:space="preserve">, he returned to </w:t>
      </w:r>
      <w:del w:id="1499" w:author="Author">
        <w:r w:rsidRPr="00D07B0D" w:rsidDel="00844DB8">
          <w:rPr>
            <w:sz w:val="22"/>
            <w:szCs w:val="22"/>
          </w:rPr>
          <w:delText xml:space="preserve">the </w:delText>
        </w:r>
      </w:del>
      <w:ins w:id="1500" w:author="Author">
        <w:r w:rsidR="00844DB8">
          <w:rPr>
            <w:sz w:val="22"/>
            <w:szCs w:val="22"/>
          </w:rPr>
          <w:t>his</w:t>
        </w:r>
        <w:r w:rsidR="00844DB8" w:rsidRPr="00D07B0D">
          <w:rPr>
            <w:sz w:val="22"/>
            <w:szCs w:val="22"/>
          </w:rPr>
          <w:t xml:space="preserve"> </w:t>
        </w:r>
      </w:ins>
      <w:r w:rsidR="00830D9F" w:rsidRPr="005C7FB3">
        <w:rPr>
          <w:i/>
          <w:iCs/>
          <w:sz w:val="22"/>
          <w:szCs w:val="22"/>
        </w:rPr>
        <w:t xml:space="preserve">Commentary </w:t>
      </w:r>
      <w:r w:rsidRPr="00844DB8">
        <w:rPr>
          <w:i/>
          <w:iCs/>
          <w:sz w:val="22"/>
          <w:szCs w:val="22"/>
        </w:rPr>
        <w:t>o</w:t>
      </w:r>
      <w:r w:rsidR="00830D9F" w:rsidRPr="00844DB8">
        <w:rPr>
          <w:i/>
          <w:iCs/>
          <w:sz w:val="22"/>
          <w:szCs w:val="22"/>
        </w:rPr>
        <w:t>n</w:t>
      </w:r>
      <w:r w:rsidRPr="00844DB8">
        <w:rPr>
          <w:i/>
          <w:iCs/>
          <w:sz w:val="22"/>
          <w:szCs w:val="22"/>
        </w:rPr>
        <w:t xml:space="preserve"> the Mishnah</w:t>
      </w:r>
      <w:r w:rsidRPr="00DB3A32">
        <w:rPr>
          <w:sz w:val="22"/>
          <w:szCs w:val="22"/>
        </w:rPr>
        <w:t xml:space="preserve"> and added the </w:t>
      </w:r>
      <w:r w:rsidR="00A50A44" w:rsidRPr="00DB3A32">
        <w:rPr>
          <w:sz w:val="22"/>
          <w:szCs w:val="22"/>
        </w:rPr>
        <w:t>principle</w:t>
      </w:r>
      <w:r w:rsidRPr="00DB3A32">
        <w:rPr>
          <w:sz w:val="22"/>
          <w:szCs w:val="22"/>
        </w:rPr>
        <w:t xml:space="preserve"> of </w:t>
      </w:r>
      <w:del w:id="1501" w:author="Author">
        <w:r w:rsidRPr="00DB3A32" w:rsidDel="007708C2">
          <w:rPr>
            <w:sz w:val="22"/>
            <w:szCs w:val="22"/>
          </w:rPr>
          <w:delText xml:space="preserve">the </w:delText>
        </w:r>
      </w:del>
      <w:r w:rsidR="00862CC5" w:rsidRPr="00DB3A32">
        <w:rPr>
          <w:sz w:val="22"/>
          <w:szCs w:val="22"/>
        </w:rPr>
        <w:t xml:space="preserve">creation </w:t>
      </w:r>
      <w:r w:rsidR="00862CC5" w:rsidRPr="00DB3A32">
        <w:rPr>
          <w:i/>
          <w:iCs/>
          <w:sz w:val="22"/>
          <w:szCs w:val="22"/>
        </w:rPr>
        <w:t>ex nihilo</w:t>
      </w:r>
      <w:r w:rsidRPr="00DB3A32">
        <w:rPr>
          <w:sz w:val="22"/>
          <w:szCs w:val="22"/>
        </w:rPr>
        <w:t xml:space="preserve"> </w:t>
      </w:r>
      <w:del w:id="1502" w:author="Author">
        <w:r w:rsidRPr="00DB3A32" w:rsidDel="00DA2770">
          <w:rPr>
            <w:sz w:val="22"/>
            <w:szCs w:val="22"/>
          </w:rPr>
          <w:delText>as an</w:delText>
        </w:r>
      </w:del>
      <w:ins w:id="1503" w:author="Author">
        <w:r w:rsidR="00DA2770">
          <w:rPr>
            <w:sz w:val="22"/>
            <w:szCs w:val="22"/>
          </w:rPr>
          <w:t xml:space="preserve">in the form of a </w:t>
        </w:r>
      </w:ins>
      <w:r w:rsidRPr="00DB3A32">
        <w:rPr>
          <w:sz w:val="22"/>
          <w:szCs w:val="22"/>
        </w:rPr>
        <w:t xml:space="preserve"> </w:t>
      </w:r>
      <w:del w:id="1504" w:author="Author">
        <w:r w:rsidRPr="00DB3A32" w:rsidDel="00BF623B">
          <w:rPr>
            <w:sz w:val="22"/>
            <w:szCs w:val="22"/>
          </w:rPr>
          <w:delText xml:space="preserve">attached </w:delText>
        </w:r>
      </w:del>
      <w:ins w:id="1505" w:author="Author">
        <w:r w:rsidR="00BF623B">
          <w:rPr>
            <w:sz w:val="22"/>
            <w:szCs w:val="22"/>
          </w:rPr>
          <w:t>marginal</w:t>
        </w:r>
        <w:r w:rsidR="00BF623B" w:rsidRPr="00DB3A32">
          <w:rPr>
            <w:sz w:val="22"/>
            <w:szCs w:val="22"/>
          </w:rPr>
          <w:t xml:space="preserve"> </w:t>
        </w:r>
      </w:ins>
      <w:r w:rsidR="00F46DAE">
        <w:rPr>
          <w:sz w:val="22"/>
          <w:szCs w:val="22"/>
        </w:rPr>
        <w:t>note</w:t>
      </w:r>
      <w:r w:rsidRPr="00DB3A32">
        <w:rPr>
          <w:sz w:val="22"/>
          <w:szCs w:val="22"/>
        </w:rPr>
        <w:t xml:space="preserve"> </w:t>
      </w:r>
      <w:del w:id="1506" w:author="Author">
        <w:r w:rsidRPr="00DB3A32" w:rsidDel="00BF623B">
          <w:rPr>
            <w:sz w:val="22"/>
            <w:szCs w:val="22"/>
          </w:rPr>
          <w:delText xml:space="preserve">to </w:delText>
        </w:r>
      </w:del>
      <w:ins w:id="1507" w:author="Author">
        <w:r w:rsidR="00BF623B">
          <w:rPr>
            <w:sz w:val="22"/>
            <w:szCs w:val="22"/>
          </w:rPr>
          <w:t>appended</w:t>
        </w:r>
        <w:r w:rsidR="00BF623B" w:rsidRPr="00DB3A32">
          <w:rPr>
            <w:sz w:val="22"/>
            <w:szCs w:val="22"/>
          </w:rPr>
          <w:t xml:space="preserve"> </w:t>
        </w:r>
      </w:ins>
      <w:r w:rsidRPr="00DB3A32">
        <w:rPr>
          <w:sz w:val="22"/>
          <w:szCs w:val="22"/>
        </w:rPr>
        <w:t>the</w:t>
      </w:r>
      <w:r w:rsidRPr="00D07B0D">
        <w:rPr>
          <w:sz w:val="22"/>
          <w:szCs w:val="22"/>
        </w:rPr>
        <w:t xml:space="preserve"> fourth principle.</w:t>
      </w:r>
      <w:r w:rsidR="00BA36B6">
        <w:rPr>
          <w:rStyle w:val="FootnoteReference"/>
          <w:sz w:val="22"/>
          <w:szCs w:val="22"/>
        </w:rPr>
        <w:footnoteReference w:id="23"/>
      </w:r>
    </w:p>
    <w:p w14:paraId="78D0D748" w14:textId="58374D8F" w:rsidR="00891DA3" w:rsidRDefault="00891DA3" w:rsidP="004930D3">
      <w:pPr>
        <w:pStyle w:val="Heading2"/>
        <w:bidi w:val="0"/>
        <w:spacing w:line="480" w:lineRule="auto"/>
        <w:rPr>
          <w:rFonts w:asciiTheme="majorBidi" w:hAnsiTheme="majorBidi" w:cstheme="majorBidi"/>
          <w:sz w:val="22"/>
          <w:szCs w:val="22"/>
        </w:rPr>
      </w:pPr>
      <w:r>
        <w:rPr>
          <w:rFonts w:asciiTheme="majorBidi" w:hAnsiTheme="majorBidi" w:cstheme="majorBidi"/>
          <w:sz w:val="22"/>
          <w:szCs w:val="22"/>
        </w:rPr>
        <w:lastRenderedPageBreak/>
        <w:t>Appendix: The v</w:t>
      </w:r>
      <w:r w:rsidRPr="00891DA3">
        <w:rPr>
          <w:rFonts w:asciiTheme="majorBidi" w:hAnsiTheme="majorBidi" w:cstheme="majorBidi"/>
          <w:sz w:val="22"/>
          <w:szCs w:val="22"/>
        </w:rPr>
        <w:t xml:space="preserve">erbs </w:t>
      </w:r>
      <w:del w:id="1534" w:author="Author">
        <w:r w:rsidR="00EE31D3" w:rsidRPr="005C7FB3" w:rsidDel="00ED2063">
          <w:rPr>
            <w:rFonts w:asciiTheme="majorBidi" w:hAnsiTheme="majorBidi" w:cstheme="majorBidi"/>
            <w:i w:val="0"/>
            <w:iCs w:val="0"/>
            <w:sz w:val="22"/>
            <w:szCs w:val="22"/>
          </w:rPr>
          <w:delText>“</w:delText>
        </w:r>
      </w:del>
      <w:proofErr w:type="spellStart"/>
      <w:r w:rsidRPr="005C7FB3">
        <w:rPr>
          <w:rFonts w:asciiTheme="majorBidi" w:hAnsiTheme="majorBidi" w:cstheme="majorBidi"/>
          <w:i w:val="0"/>
          <w:iCs w:val="0"/>
          <w:sz w:val="22"/>
          <w:szCs w:val="22"/>
        </w:rPr>
        <w:t>baro</w:t>
      </w:r>
      <w:proofErr w:type="spellEnd"/>
      <w:ins w:id="1535" w:author="Author">
        <w:r w:rsidR="00ED2063">
          <w:rPr>
            <w:rFonts w:asciiTheme="majorBidi" w:hAnsiTheme="majorBidi" w:cstheme="majorBidi"/>
            <w:i w:val="0"/>
            <w:iCs w:val="0"/>
            <w:sz w:val="22"/>
            <w:szCs w:val="22"/>
          </w:rPr>
          <w:t>’</w:t>
        </w:r>
      </w:ins>
      <w:del w:id="1536" w:author="Author">
        <w:r w:rsidR="00EE31D3" w:rsidRPr="005C7FB3" w:rsidDel="00ED2063">
          <w:rPr>
            <w:rFonts w:asciiTheme="majorBidi" w:hAnsiTheme="majorBidi" w:cstheme="majorBidi"/>
            <w:i w:val="0"/>
            <w:iCs w:val="0"/>
            <w:sz w:val="22"/>
            <w:szCs w:val="22"/>
          </w:rPr>
          <w:delText>”</w:delText>
        </w:r>
      </w:del>
      <w:r w:rsidRPr="00891DA3">
        <w:rPr>
          <w:rFonts w:asciiTheme="majorBidi" w:hAnsiTheme="majorBidi" w:cstheme="majorBidi"/>
          <w:sz w:val="22"/>
          <w:szCs w:val="22"/>
        </w:rPr>
        <w:t xml:space="preserve"> [to create] and </w:t>
      </w:r>
      <w:ins w:id="1537" w:author="Author">
        <w:r w:rsidR="00ED2063">
          <w:rPr>
            <w:rFonts w:asciiTheme="majorBidi" w:hAnsiTheme="majorBidi" w:cstheme="majorBidi"/>
            <w:i w:val="0"/>
            <w:iCs w:val="0"/>
            <w:sz w:val="22"/>
            <w:szCs w:val="22"/>
          </w:rPr>
          <w:t>‘</w:t>
        </w:r>
      </w:ins>
      <w:proofErr w:type="spellStart"/>
      <w:del w:id="1538" w:author="Author">
        <w:r w:rsidR="00EE31D3" w:rsidRPr="005C7FB3" w:rsidDel="00ED2063">
          <w:rPr>
            <w:rFonts w:asciiTheme="majorBidi" w:hAnsiTheme="majorBidi" w:cstheme="majorBidi"/>
            <w:i w:val="0"/>
            <w:iCs w:val="0"/>
            <w:sz w:val="22"/>
            <w:szCs w:val="22"/>
          </w:rPr>
          <w:delText>“</w:delText>
        </w:r>
      </w:del>
      <w:r w:rsidRPr="005C7FB3">
        <w:rPr>
          <w:rFonts w:asciiTheme="majorBidi" w:hAnsiTheme="majorBidi" w:cstheme="majorBidi"/>
          <w:i w:val="0"/>
          <w:iCs w:val="0"/>
          <w:sz w:val="22"/>
          <w:szCs w:val="22"/>
        </w:rPr>
        <w:t>assoh</w:t>
      </w:r>
      <w:proofErr w:type="spellEnd"/>
      <w:del w:id="1539" w:author="Author">
        <w:r w:rsidR="00EE31D3" w:rsidRPr="005C7FB3" w:rsidDel="00ED2063">
          <w:rPr>
            <w:rFonts w:asciiTheme="majorBidi" w:hAnsiTheme="majorBidi" w:cstheme="majorBidi"/>
            <w:i w:val="0"/>
            <w:iCs w:val="0"/>
            <w:sz w:val="22"/>
            <w:szCs w:val="22"/>
          </w:rPr>
          <w:delText>”</w:delText>
        </w:r>
      </w:del>
      <w:r>
        <w:rPr>
          <w:rFonts w:asciiTheme="majorBidi" w:hAnsiTheme="majorBidi" w:cstheme="majorBidi"/>
          <w:sz w:val="22"/>
          <w:szCs w:val="22"/>
        </w:rPr>
        <w:t xml:space="preserve"> [to make]</w:t>
      </w:r>
    </w:p>
    <w:p w14:paraId="7EDFDE50" w14:textId="703C8F72" w:rsidR="00891DA3" w:rsidRDefault="00335215" w:rsidP="004930D3">
      <w:pPr>
        <w:bidi w:val="0"/>
        <w:spacing w:line="480" w:lineRule="auto"/>
        <w:rPr>
          <w:rtl/>
        </w:rPr>
      </w:pPr>
      <w:r w:rsidRPr="00335215">
        <w:t>Sarah Klein-</w:t>
      </w:r>
      <w:proofErr w:type="spellStart"/>
      <w:r w:rsidRPr="00335215">
        <w:t>Breslevi</w:t>
      </w:r>
      <w:proofErr w:type="spellEnd"/>
      <w:r w:rsidRPr="00335215">
        <w:t xml:space="preserve"> </w:t>
      </w:r>
      <w:ins w:id="1540" w:author="Author">
        <w:r w:rsidR="009B4C45">
          <w:t xml:space="preserve">has </w:t>
        </w:r>
      </w:ins>
      <w:r w:rsidRPr="00335215">
        <w:t>analyzed Maimonides</w:t>
      </w:r>
      <w:r w:rsidR="00EE31D3">
        <w:t>’</w:t>
      </w:r>
      <w:r w:rsidRPr="00335215">
        <w:t xml:space="preserve"> interpretation</w:t>
      </w:r>
      <w:ins w:id="1541" w:author="Author">
        <w:r w:rsidR="009B4C45">
          <w:t>s</w:t>
        </w:r>
      </w:ins>
      <w:r w:rsidRPr="00335215">
        <w:t xml:space="preserve"> of the verb</w:t>
      </w:r>
      <w:r>
        <w:t xml:space="preserve">s </w:t>
      </w:r>
      <w:r w:rsidR="00EE31D3">
        <w:t>“</w:t>
      </w:r>
      <w:r>
        <w:t>create</w:t>
      </w:r>
      <w:r w:rsidR="00EE31D3">
        <w:t>”</w:t>
      </w:r>
      <w:r w:rsidRPr="00335215">
        <w:t xml:space="preserve"> and </w:t>
      </w:r>
      <w:r w:rsidR="00EE31D3">
        <w:t>“</w:t>
      </w:r>
      <w:r w:rsidRPr="00335215">
        <w:t>ma</w:t>
      </w:r>
      <w:r>
        <w:t>k</w:t>
      </w:r>
      <w:r w:rsidRPr="00335215">
        <w:t>e</w:t>
      </w:r>
      <w:r w:rsidR="00EE31D3">
        <w:t>”</w:t>
      </w:r>
      <w:r w:rsidRPr="00335215">
        <w:t xml:space="preserve"> and concluded that they </w:t>
      </w:r>
      <w:r>
        <w:t>are</w:t>
      </w:r>
      <w:r w:rsidRPr="00335215">
        <w:t xml:space="preserve"> ambiguous.</w:t>
      </w:r>
      <w:r>
        <w:t xml:space="preserve"> </w:t>
      </w:r>
      <w:r w:rsidRPr="00335215">
        <w:t>In her opinion, Maimoni</w:t>
      </w:r>
      <w:r>
        <w:t xml:space="preserve">des believed that the verb </w:t>
      </w:r>
      <w:del w:id="1542" w:author="Author">
        <w:r w:rsidR="00EE31D3" w:rsidDel="00DA2770">
          <w:delText>“</w:delText>
        </w:r>
      </w:del>
      <w:proofErr w:type="spellStart"/>
      <w:r w:rsidRPr="00335215">
        <w:rPr>
          <w:i/>
          <w:iCs/>
        </w:rPr>
        <w:t>baro</w:t>
      </w:r>
      <w:proofErr w:type="spellEnd"/>
      <w:ins w:id="1543" w:author="Author">
        <w:r w:rsidR="00DA2770" w:rsidRPr="005C7FB3">
          <w:rPr>
            <w:i/>
            <w:iCs/>
          </w:rPr>
          <w:t>’</w:t>
        </w:r>
      </w:ins>
      <w:del w:id="1544" w:author="Author">
        <w:r w:rsidR="00EE31D3" w:rsidDel="00DA2770">
          <w:delText>”</w:delText>
        </w:r>
      </w:del>
      <w:r w:rsidR="00C23876">
        <w:t xml:space="preserve"> [to create]</w:t>
      </w:r>
      <w:r w:rsidRPr="00335215">
        <w:t xml:space="preserve"> </w:t>
      </w:r>
      <w:del w:id="1545" w:author="Author">
        <w:r w:rsidRPr="00335215" w:rsidDel="009B4C45">
          <w:delText>can contain in its meaning</w:delText>
        </w:r>
      </w:del>
      <w:ins w:id="1546" w:author="Author">
        <w:r w:rsidR="009B4C45">
          <w:t>could imply any one of</w:t>
        </w:r>
      </w:ins>
      <w:r w:rsidRPr="00335215">
        <w:t xml:space="preserve"> the three </w:t>
      </w:r>
      <w:del w:id="1547" w:author="Author">
        <w:r w:rsidRPr="00335215" w:rsidDel="0044330A">
          <w:delText xml:space="preserve">methods </w:delText>
        </w:r>
      </w:del>
      <w:ins w:id="1548" w:author="Author">
        <w:r w:rsidR="0044330A">
          <w:t>approaches</w:t>
        </w:r>
        <w:r w:rsidR="0044330A" w:rsidRPr="00335215">
          <w:t xml:space="preserve"> </w:t>
        </w:r>
      </w:ins>
      <w:r w:rsidRPr="00335215">
        <w:t xml:space="preserve">presented in the </w:t>
      </w:r>
      <w:r w:rsidRPr="00335215">
        <w:rPr>
          <w:i/>
          <w:iCs/>
        </w:rPr>
        <w:t>Guide of the Perplexed</w:t>
      </w:r>
      <w:r w:rsidRPr="00335215">
        <w:t xml:space="preserve"> </w:t>
      </w:r>
      <w:r>
        <w:t>3:</w:t>
      </w:r>
      <w:r w:rsidRPr="00335215">
        <w:t>13 (</w:t>
      </w:r>
      <w:r>
        <w:t>creation</w:t>
      </w:r>
      <w:r w:rsidRPr="00335215">
        <w:t xml:space="preserve"> of the world from nothing, the </w:t>
      </w:r>
      <w:r>
        <w:t>eternity</w:t>
      </w:r>
      <w:r w:rsidRPr="00335215">
        <w:t xml:space="preserve"> of matter as </w:t>
      </w:r>
      <w:ins w:id="1549" w:author="Author">
        <w:r w:rsidR="009B4C45">
          <w:t xml:space="preserve">maintained by </w:t>
        </w:r>
      </w:ins>
      <w:r w:rsidRPr="00335215">
        <w:t>Plato</w:t>
      </w:r>
      <w:ins w:id="1550" w:author="Author">
        <w:r w:rsidR="009B4C45">
          <w:t>,</w:t>
        </w:r>
      </w:ins>
      <w:r w:rsidRPr="00335215">
        <w:t xml:space="preserve"> and the </w:t>
      </w:r>
      <w:r>
        <w:t>eternity</w:t>
      </w:r>
      <w:r w:rsidRPr="00335215">
        <w:t xml:space="preserve"> of the world as </w:t>
      </w:r>
      <w:ins w:id="1551" w:author="Author">
        <w:r w:rsidR="009B4C45">
          <w:t xml:space="preserve">maintained </w:t>
        </w:r>
        <w:r w:rsidR="007708C2">
          <w:t xml:space="preserve">by </w:t>
        </w:r>
      </w:ins>
      <w:r w:rsidRPr="00335215">
        <w:t>Aristotle).</w:t>
      </w:r>
      <w:r>
        <w:t xml:space="preserve"> </w:t>
      </w:r>
      <w:r w:rsidRPr="00335215">
        <w:t xml:space="preserve">This does not mean that the verb </w:t>
      </w:r>
      <w:del w:id="1552" w:author="Author">
        <w:r w:rsidR="00EE31D3" w:rsidDel="00FB4AA6">
          <w:delText>“</w:delText>
        </w:r>
      </w:del>
      <w:proofErr w:type="spellStart"/>
      <w:r w:rsidRPr="00335215">
        <w:rPr>
          <w:i/>
          <w:iCs/>
        </w:rPr>
        <w:t>baro</w:t>
      </w:r>
      <w:proofErr w:type="spellEnd"/>
      <w:ins w:id="1553" w:author="Author">
        <w:r w:rsidR="00FB4AA6" w:rsidRPr="005C7FB3">
          <w:rPr>
            <w:i/>
            <w:iCs/>
          </w:rPr>
          <w:t>’</w:t>
        </w:r>
      </w:ins>
      <w:del w:id="1554" w:author="Author">
        <w:r w:rsidR="00EE31D3" w:rsidDel="00FB4AA6">
          <w:delText>”</w:delText>
        </w:r>
      </w:del>
      <w:r w:rsidRPr="00335215">
        <w:t xml:space="preserve"> in the </w:t>
      </w:r>
      <w:del w:id="1555" w:author="Author">
        <w:r w:rsidRPr="00335215" w:rsidDel="009B4C45">
          <w:delText>story of creation in</w:delText>
        </w:r>
      </w:del>
      <w:ins w:id="1556" w:author="Author">
        <w:r w:rsidR="009B4C45">
          <w:t>creation account of</w:t>
        </w:r>
      </w:ins>
      <w:r w:rsidRPr="00335215">
        <w:t xml:space="preserve"> Genesis 1 is </w:t>
      </w:r>
      <w:commentRangeStart w:id="1557"/>
      <w:r w:rsidRPr="00335215">
        <w:t>ambiguous</w:t>
      </w:r>
      <w:commentRangeEnd w:id="1557"/>
      <w:r w:rsidR="0044330A">
        <w:rPr>
          <w:rStyle w:val="CommentReference"/>
        </w:rPr>
        <w:commentReference w:id="1557"/>
      </w:r>
      <w:r w:rsidRPr="00335215">
        <w:t>.</w:t>
      </w:r>
      <w:r w:rsidR="00235FCC" w:rsidRPr="00235FCC">
        <w:t xml:space="preserve"> But in her opinion Maimonides hints at this ambiguousness in his commentary to the first verse of the </w:t>
      </w:r>
      <w:del w:id="1558" w:author="Author">
        <w:r w:rsidR="00235FCC" w:rsidRPr="00235FCC" w:rsidDel="00665555">
          <w:delText>story of creation</w:delText>
        </w:r>
      </w:del>
      <w:ins w:id="1559" w:author="Author">
        <w:r w:rsidR="00665555">
          <w:t>creation account</w:t>
        </w:r>
      </w:ins>
      <w:r w:rsidR="00235FCC" w:rsidRPr="00235FCC">
        <w:t xml:space="preserve">, and therefore </w:t>
      </w:r>
      <w:del w:id="1560" w:author="Author">
        <w:r w:rsidR="00235FCC" w:rsidRPr="00235FCC" w:rsidDel="0044330A">
          <w:delText xml:space="preserve">he </w:delText>
        </w:r>
      </w:del>
      <w:r w:rsidR="00235FCC" w:rsidRPr="00235FCC">
        <w:t xml:space="preserve">did not </w:t>
      </w:r>
      <w:del w:id="1561" w:author="Author">
        <w:r w:rsidR="00235FCC" w:rsidDel="009B4C45">
          <w:delText xml:space="preserve">decide </w:delText>
        </w:r>
      </w:del>
      <w:ins w:id="1562" w:author="Author">
        <w:r w:rsidR="0044330A">
          <w:t>reach</w:t>
        </w:r>
        <w:r w:rsidR="009B4C45">
          <w:t xml:space="preserve"> a final decision </w:t>
        </w:r>
      </w:ins>
      <w:r w:rsidR="00235FCC">
        <w:t>on this issue.</w:t>
      </w:r>
      <w:r w:rsidR="003E447A">
        <w:rPr>
          <w:rStyle w:val="FootnoteReference"/>
          <w:rtl/>
        </w:rPr>
        <w:footnoteReference w:id="24"/>
      </w:r>
    </w:p>
    <w:p w14:paraId="6D609853" w14:textId="77777777" w:rsidR="00235FCC" w:rsidRDefault="00235FCC" w:rsidP="004930D3">
      <w:pPr>
        <w:bidi w:val="0"/>
        <w:spacing w:line="480" w:lineRule="auto"/>
      </w:pPr>
    </w:p>
    <w:p w14:paraId="2DC08C55" w14:textId="1B93F81A" w:rsidR="00235FCC" w:rsidRDefault="00A31A92" w:rsidP="004930D3">
      <w:pPr>
        <w:bidi w:val="0"/>
        <w:spacing w:line="480" w:lineRule="auto"/>
      </w:pPr>
      <w:r>
        <w:t>In t</w:t>
      </w:r>
      <w:r w:rsidRPr="00A31A92">
        <w:t xml:space="preserve">he </w:t>
      </w:r>
      <w:r w:rsidRPr="00A31A92">
        <w:rPr>
          <w:i/>
          <w:iCs/>
        </w:rPr>
        <w:t>Guide of the Perplexed</w:t>
      </w:r>
      <w:r>
        <w:t xml:space="preserve"> 2:13</w:t>
      </w:r>
      <w:r w:rsidRPr="00A31A92">
        <w:t xml:space="preserve">, Maimonides </w:t>
      </w:r>
      <w:del w:id="1585" w:author="Author">
        <w:r w:rsidRPr="00A31A92" w:rsidDel="00A835AE">
          <w:delText>made sure</w:delText>
        </w:r>
      </w:del>
      <w:ins w:id="1586" w:author="Author">
        <w:r w:rsidR="00A835AE">
          <w:t>is careful</w:t>
        </w:r>
      </w:ins>
      <w:r w:rsidRPr="00A31A92">
        <w:t xml:space="preserve"> to define the opinion of </w:t>
      </w:r>
      <w:r w:rsidR="00EE31D3">
        <w:t>“</w:t>
      </w:r>
      <w:r w:rsidR="00CB2658">
        <w:t xml:space="preserve">the Law </w:t>
      </w:r>
      <w:r w:rsidR="00CB2658">
        <w:rPr>
          <w:i/>
          <w:iCs/>
        </w:rPr>
        <w:t xml:space="preserve">Moses </w:t>
      </w:r>
      <w:r w:rsidR="00CB2658" w:rsidRPr="00A3249E">
        <w:rPr>
          <w:i/>
          <w:iCs/>
        </w:rPr>
        <w:t>our Master</w:t>
      </w:r>
      <w:r w:rsidR="00EE31D3">
        <w:t>”</w:t>
      </w:r>
      <w:r w:rsidRPr="00A3249E">
        <w:t xml:space="preserve"> </w:t>
      </w:r>
      <w:del w:id="1587" w:author="Author">
        <w:r w:rsidRPr="00A3249E" w:rsidDel="00A835AE">
          <w:delText xml:space="preserve">as </w:delText>
        </w:r>
      </w:del>
      <w:ins w:id="1588" w:author="Author">
        <w:r w:rsidR="00A835AE">
          <w:t>of creation as</w:t>
        </w:r>
      </w:ins>
      <w:del w:id="1589" w:author="Author">
        <w:r w:rsidRPr="00A3249E" w:rsidDel="00A835AE">
          <w:delText>a</w:delText>
        </w:r>
      </w:del>
      <w:r w:rsidRPr="00A3249E">
        <w:t xml:space="preserve"> </w:t>
      </w:r>
      <w:r w:rsidR="00716A6B" w:rsidRPr="00A3249E">
        <w:t>bringing into existence</w:t>
      </w:r>
      <w:r w:rsidRPr="00A3249E">
        <w:t xml:space="preserve"> </w:t>
      </w:r>
      <w:r w:rsidR="00EE31D3">
        <w:t>“</w:t>
      </w:r>
      <w:r w:rsidRPr="00A3249E">
        <w:rPr>
          <w:b/>
          <w:bCs/>
        </w:rPr>
        <w:t>after</w:t>
      </w:r>
      <w:r w:rsidRPr="00A3249E">
        <w:t xml:space="preserve"> </w:t>
      </w:r>
      <w:r w:rsidR="00CB2658" w:rsidRPr="00A3249E">
        <w:t>having been</w:t>
      </w:r>
      <w:r w:rsidR="008E73A5" w:rsidRPr="00A3249E">
        <w:t xml:space="preserve"> [</w:t>
      </w:r>
      <w:r w:rsidR="008E73A5" w:rsidRPr="00A3249E">
        <w:rPr>
          <w:b/>
          <w:bCs/>
        </w:rPr>
        <w:t>the</w:t>
      </w:r>
      <w:r w:rsidR="008E73A5" w:rsidRPr="00A3249E">
        <w:t>]</w:t>
      </w:r>
      <w:r w:rsidR="00CB2658" w:rsidRPr="00A3249E">
        <w:t xml:space="preserve"> </w:t>
      </w:r>
      <w:r w:rsidR="00CB2658" w:rsidRPr="00A3249E">
        <w:rPr>
          <w:b/>
          <w:bCs/>
        </w:rPr>
        <w:t>purely</w:t>
      </w:r>
      <w:r w:rsidR="00CB2658" w:rsidRPr="00A3249E">
        <w:t xml:space="preserve"> and </w:t>
      </w:r>
      <w:r w:rsidR="00CB2658" w:rsidRPr="00A3249E">
        <w:rPr>
          <w:b/>
          <w:bCs/>
        </w:rPr>
        <w:t>absolutely</w:t>
      </w:r>
      <w:r w:rsidR="00CB2658" w:rsidRPr="00A3249E">
        <w:t xml:space="preserve"> nonexis</w:t>
      </w:r>
      <w:r w:rsidR="00716A6B" w:rsidRPr="00A3249E">
        <w:t>tent</w:t>
      </w:r>
      <w:r w:rsidR="00EE31D3">
        <w:t>”</w:t>
      </w:r>
      <w:r w:rsidR="008E73A5" w:rsidRPr="00A3249E">
        <w:t xml:space="preserve"> [</w:t>
      </w:r>
      <w:r w:rsidR="008E73A5" w:rsidRPr="00A3249E">
        <w:rPr>
          <w:rtl/>
        </w:rPr>
        <w:t xml:space="preserve">בעד </w:t>
      </w:r>
      <w:proofErr w:type="spellStart"/>
      <w:r w:rsidR="008E73A5" w:rsidRPr="00A3249E">
        <w:rPr>
          <w:b/>
          <w:bCs/>
          <w:rtl/>
        </w:rPr>
        <w:t>אל</w:t>
      </w:r>
      <w:r w:rsidR="008E73A5" w:rsidRPr="00A3249E">
        <w:rPr>
          <w:rtl/>
        </w:rPr>
        <w:t>עדם</w:t>
      </w:r>
      <w:proofErr w:type="spellEnd"/>
      <w:r w:rsidR="008E73A5" w:rsidRPr="00A3249E">
        <w:rPr>
          <w:rtl/>
        </w:rPr>
        <w:t xml:space="preserve"> </w:t>
      </w:r>
      <w:del w:id="1590" w:author="Author">
        <w:r w:rsidR="008E73A5" w:rsidRPr="00A3249E" w:rsidDel="00E35082">
          <w:rPr>
            <w:rtl/>
          </w:rPr>
          <w:delText>אלמחץ</w:delText>
        </w:r>
        <w:r w:rsidR="00EE31D3" w:rsidDel="00E35082">
          <w:rPr>
            <w:rtl/>
          </w:rPr>
          <w:delText>’</w:delText>
        </w:r>
        <w:r w:rsidR="008E73A5" w:rsidRPr="00A3249E" w:rsidDel="00E35082">
          <w:rPr>
            <w:rtl/>
          </w:rPr>
          <w:delText xml:space="preserve"> </w:delText>
        </w:r>
      </w:del>
      <w:proofErr w:type="spellStart"/>
      <w:ins w:id="1591" w:author="Author">
        <w:r w:rsidR="00E35082" w:rsidRPr="00A3249E">
          <w:rPr>
            <w:rtl/>
          </w:rPr>
          <w:t>אלמחץ</w:t>
        </w:r>
        <w:proofErr w:type="spellEnd"/>
        <w:r w:rsidR="00E35082">
          <w:rPr>
            <w:rFonts w:hint="cs"/>
            <w:rtl/>
          </w:rPr>
          <w:t>'</w:t>
        </w:r>
        <w:r w:rsidR="00E35082" w:rsidRPr="00A3249E">
          <w:rPr>
            <w:rtl/>
          </w:rPr>
          <w:t xml:space="preserve"> </w:t>
        </w:r>
      </w:ins>
      <w:proofErr w:type="spellStart"/>
      <w:r w:rsidR="008E73A5" w:rsidRPr="00A3249E">
        <w:rPr>
          <w:rtl/>
        </w:rPr>
        <w:t>אלמטלק</w:t>
      </w:r>
      <w:proofErr w:type="spellEnd"/>
      <w:r w:rsidR="0096313F" w:rsidRPr="00A3249E">
        <w:t xml:space="preserve">, </w:t>
      </w:r>
      <w:proofErr w:type="spellStart"/>
      <w:r w:rsidR="0096313F" w:rsidRPr="00A3249E">
        <w:rPr>
          <w:i/>
          <w:iCs/>
        </w:rPr>
        <w:t>ba</w:t>
      </w:r>
      <w:ins w:id="1592" w:author="Author">
        <w:r w:rsidR="00FB4AA6" w:rsidRPr="00FB4AA6">
          <w:rPr>
            <w:i/>
            <w:iCs/>
          </w:rPr>
          <w:t>ʿ</w:t>
        </w:r>
      </w:ins>
      <w:del w:id="1593" w:author="Author">
        <w:r w:rsidR="0096313F" w:rsidRPr="00A3249E" w:rsidDel="00FB4AA6">
          <w:rPr>
            <w:i/>
            <w:iCs/>
          </w:rPr>
          <w:delText>`</w:delText>
        </w:r>
      </w:del>
      <w:r w:rsidR="0096313F" w:rsidRPr="00A3249E">
        <w:rPr>
          <w:i/>
          <w:iCs/>
        </w:rPr>
        <w:t>da</w:t>
      </w:r>
      <w:proofErr w:type="spellEnd"/>
      <w:r w:rsidR="0096313F" w:rsidRPr="00A3249E">
        <w:rPr>
          <w:i/>
          <w:iCs/>
        </w:rPr>
        <w:t xml:space="preserve"> al-</w:t>
      </w:r>
      <w:proofErr w:type="spellStart"/>
      <w:ins w:id="1594" w:author="Author">
        <w:r w:rsidR="00FB4AA6" w:rsidRPr="00FB4AA6">
          <w:rPr>
            <w:i/>
            <w:iCs/>
          </w:rPr>
          <w:t>ʿ</w:t>
        </w:r>
      </w:ins>
      <w:del w:id="1595" w:author="Author">
        <w:r w:rsidR="0096313F" w:rsidRPr="00A3249E" w:rsidDel="00FB4AA6">
          <w:rPr>
            <w:i/>
            <w:iCs/>
          </w:rPr>
          <w:delText>`</w:delText>
        </w:r>
      </w:del>
      <w:r w:rsidR="0096313F" w:rsidRPr="00A3249E">
        <w:rPr>
          <w:i/>
          <w:iCs/>
        </w:rPr>
        <w:t>adam</w:t>
      </w:r>
      <w:proofErr w:type="spellEnd"/>
      <w:r w:rsidR="0096313F" w:rsidRPr="00A3249E">
        <w:rPr>
          <w:i/>
          <w:iCs/>
        </w:rPr>
        <w:t xml:space="preserve"> al-</w:t>
      </w:r>
      <w:proofErr w:type="spellStart"/>
      <w:r w:rsidR="0096313F" w:rsidRPr="00A3249E">
        <w:rPr>
          <w:i/>
          <w:iCs/>
        </w:rPr>
        <w:t>ma</w:t>
      </w:r>
      <w:ins w:id="1596" w:author="Author">
        <w:r w:rsidR="00FB4AA6" w:rsidRPr="00FB4AA6">
          <w:rPr>
            <w:i/>
            <w:iCs/>
          </w:rPr>
          <w:t>ḥ</w:t>
        </w:r>
      </w:ins>
      <w:del w:id="1597" w:author="Author">
        <w:r w:rsidR="0096313F" w:rsidRPr="00A3249E" w:rsidDel="00FB4AA6">
          <w:rPr>
            <w:i/>
            <w:iCs/>
          </w:rPr>
          <w:delText>h</w:delText>
        </w:r>
      </w:del>
      <w:ins w:id="1598" w:author="Author">
        <w:r w:rsidR="00FB4AA6" w:rsidRPr="00FB4AA6">
          <w:rPr>
            <w:i/>
            <w:iCs/>
          </w:rPr>
          <w:t>ḍ</w:t>
        </w:r>
      </w:ins>
      <w:proofErr w:type="spellEnd"/>
      <w:del w:id="1599" w:author="Author">
        <w:r w:rsidR="0096313F" w:rsidRPr="00A3249E" w:rsidDel="00FB4AA6">
          <w:rPr>
            <w:i/>
            <w:iCs/>
          </w:rPr>
          <w:delText>d</w:delText>
        </w:r>
      </w:del>
      <w:r w:rsidR="0096313F" w:rsidRPr="00A3249E">
        <w:rPr>
          <w:i/>
          <w:iCs/>
        </w:rPr>
        <w:t xml:space="preserve"> al-</w:t>
      </w:r>
      <w:proofErr w:type="spellStart"/>
      <w:r w:rsidR="0096313F" w:rsidRPr="00A3249E">
        <w:rPr>
          <w:i/>
          <w:iCs/>
        </w:rPr>
        <w:t>mu</w:t>
      </w:r>
      <w:ins w:id="1600" w:author="Author">
        <w:r w:rsidR="00FB4AA6" w:rsidRPr="00FB4AA6">
          <w:rPr>
            <w:i/>
            <w:iCs/>
          </w:rPr>
          <w:t>ṭ</w:t>
        </w:r>
      </w:ins>
      <w:del w:id="1601" w:author="Author">
        <w:r w:rsidR="0096313F" w:rsidRPr="00A3249E" w:rsidDel="00FB4AA6">
          <w:rPr>
            <w:i/>
            <w:iCs/>
          </w:rPr>
          <w:delText>t</w:delText>
        </w:r>
      </w:del>
      <w:r w:rsidR="0096313F" w:rsidRPr="00A3249E">
        <w:rPr>
          <w:i/>
          <w:iCs/>
        </w:rPr>
        <w:t>laq</w:t>
      </w:r>
      <w:proofErr w:type="spellEnd"/>
      <w:r w:rsidR="008E73A5" w:rsidRPr="00A3249E">
        <w:t>]</w:t>
      </w:r>
      <w:r w:rsidRPr="00A3249E">
        <w:t xml:space="preserve">. In contrast, in the </w:t>
      </w:r>
      <w:r w:rsidRPr="00A3249E">
        <w:rPr>
          <w:i/>
          <w:iCs/>
        </w:rPr>
        <w:t>Guide of the Perplexed</w:t>
      </w:r>
      <w:r w:rsidRPr="00A3249E">
        <w:t xml:space="preserve"> 2:30, which refers to the verse of creation in Genesis, he </w:t>
      </w:r>
      <w:r w:rsidRPr="00A3249E">
        <w:lastRenderedPageBreak/>
        <w:t xml:space="preserve">defines the verb as </w:t>
      </w:r>
      <w:r w:rsidR="00EE31D3">
        <w:t>“</w:t>
      </w:r>
      <w:r w:rsidR="008E73A5" w:rsidRPr="00A3249E">
        <w:t xml:space="preserve">bringing </w:t>
      </w:r>
      <w:r w:rsidRPr="00A3249E">
        <w:t xml:space="preserve">into </w:t>
      </w:r>
      <w:r w:rsidR="008E73A5" w:rsidRPr="00A3249E">
        <w:t xml:space="preserve">existence </w:t>
      </w:r>
      <w:r w:rsidR="008E73A5" w:rsidRPr="00A3249E">
        <w:rPr>
          <w:b/>
          <w:bCs/>
        </w:rPr>
        <w:t>out</w:t>
      </w:r>
      <w:r w:rsidRPr="00A3249E">
        <w:rPr>
          <w:b/>
          <w:bCs/>
        </w:rPr>
        <w:t xml:space="preserve"> of</w:t>
      </w:r>
      <w:r w:rsidRPr="00A3249E">
        <w:t xml:space="preserve"> </w:t>
      </w:r>
      <w:r w:rsidR="008E73A5" w:rsidRPr="00A3249E">
        <w:t>nonexistence</w:t>
      </w:r>
      <w:r w:rsidR="00EE31D3">
        <w:t>”</w:t>
      </w:r>
      <w:r w:rsidR="0011214D" w:rsidRPr="00A3249E">
        <w:t xml:space="preserve"> [</w:t>
      </w:r>
      <w:del w:id="1602" w:author="Author">
        <w:r w:rsidR="0011214D" w:rsidRPr="00A3249E" w:rsidDel="00FB4AA6">
          <w:rPr>
            <w:rtl/>
          </w:rPr>
          <w:delText>איג</w:delText>
        </w:r>
        <w:r w:rsidR="00EE31D3" w:rsidDel="00FB4AA6">
          <w:rPr>
            <w:rtl/>
          </w:rPr>
          <w:delText>’</w:delText>
        </w:r>
        <w:r w:rsidR="0011214D" w:rsidRPr="00A3249E" w:rsidDel="00FB4AA6">
          <w:rPr>
            <w:rtl/>
          </w:rPr>
          <w:delText xml:space="preserve">אד </w:delText>
        </w:r>
      </w:del>
      <w:proofErr w:type="spellStart"/>
      <w:ins w:id="1603" w:author="Author">
        <w:r w:rsidR="00FB4AA6" w:rsidRPr="00A3249E">
          <w:rPr>
            <w:rtl/>
          </w:rPr>
          <w:t>איג</w:t>
        </w:r>
        <w:r w:rsidR="00FB4AA6">
          <w:rPr>
            <w:rFonts w:hint="cs"/>
            <w:rtl/>
          </w:rPr>
          <w:t>'</w:t>
        </w:r>
        <w:r w:rsidR="00FB4AA6" w:rsidRPr="00A3249E">
          <w:rPr>
            <w:rtl/>
          </w:rPr>
          <w:t>אד</w:t>
        </w:r>
        <w:proofErr w:type="spellEnd"/>
        <w:r w:rsidR="00FB4AA6" w:rsidRPr="00A3249E">
          <w:rPr>
            <w:rtl/>
          </w:rPr>
          <w:t xml:space="preserve"> </w:t>
        </w:r>
      </w:ins>
      <w:r w:rsidR="0011214D" w:rsidRPr="00A3249E">
        <w:rPr>
          <w:rtl/>
        </w:rPr>
        <w:t>מן עדם</w:t>
      </w:r>
      <w:r w:rsidR="0096313F" w:rsidRPr="00A3249E">
        <w:t xml:space="preserve">, </w:t>
      </w:r>
      <w:del w:id="1604" w:author="Author">
        <w:r w:rsidR="0096313F" w:rsidRPr="00A3249E" w:rsidDel="00FB4AA6">
          <w:rPr>
            <w:i/>
            <w:iCs/>
          </w:rPr>
          <w:delText>`</w:delText>
        </w:r>
      </w:del>
      <w:proofErr w:type="spellStart"/>
      <w:r w:rsidR="0096313F" w:rsidRPr="00A3249E">
        <w:rPr>
          <w:i/>
          <w:iCs/>
        </w:rPr>
        <w:t>ij</w:t>
      </w:r>
      <w:ins w:id="1605" w:author="Author">
        <w:r w:rsidR="00FB4AA6" w:rsidRPr="00FB4AA6">
          <w:rPr>
            <w:i/>
            <w:iCs/>
          </w:rPr>
          <w:t>ā</w:t>
        </w:r>
      </w:ins>
      <w:del w:id="1606" w:author="Author">
        <w:r w:rsidR="0096313F" w:rsidRPr="00A3249E" w:rsidDel="00FB4AA6">
          <w:rPr>
            <w:i/>
            <w:iCs/>
          </w:rPr>
          <w:delText>a</w:delText>
        </w:r>
      </w:del>
      <w:r w:rsidR="0096313F" w:rsidRPr="00A3249E">
        <w:rPr>
          <w:i/>
          <w:iCs/>
        </w:rPr>
        <w:t>d</w:t>
      </w:r>
      <w:proofErr w:type="spellEnd"/>
      <w:r w:rsidR="0096313F" w:rsidRPr="00A3249E">
        <w:rPr>
          <w:i/>
          <w:iCs/>
        </w:rPr>
        <w:t xml:space="preserve"> min </w:t>
      </w:r>
      <w:proofErr w:type="spellStart"/>
      <w:ins w:id="1607" w:author="Author">
        <w:r w:rsidR="00FB4AA6" w:rsidRPr="00FB4AA6">
          <w:rPr>
            <w:i/>
            <w:iCs/>
          </w:rPr>
          <w:t>ʿ</w:t>
        </w:r>
      </w:ins>
      <w:del w:id="1608" w:author="Author">
        <w:r w:rsidR="0096313F" w:rsidRPr="00A3249E" w:rsidDel="00FB4AA6">
          <w:rPr>
            <w:i/>
            <w:iCs/>
          </w:rPr>
          <w:delText>`</w:delText>
        </w:r>
      </w:del>
      <w:r w:rsidR="0096313F" w:rsidRPr="00A3249E">
        <w:rPr>
          <w:i/>
          <w:iCs/>
        </w:rPr>
        <w:t>adam</w:t>
      </w:r>
      <w:proofErr w:type="spellEnd"/>
      <w:r w:rsidR="0011214D" w:rsidRPr="00A3249E">
        <w:t>]</w:t>
      </w:r>
      <w:r w:rsidRPr="00A3249E">
        <w:t xml:space="preserve"> </w:t>
      </w:r>
      <w:r w:rsidR="0011214D" w:rsidRPr="00A3249E">
        <w:t>(n</w:t>
      </w:r>
      <w:r w:rsidRPr="00A3249E">
        <w:t xml:space="preserve">ot </w:t>
      </w:r>
      <w:r w:rsidR="00EE31D3">
        <w:t>“</w:t>
      </w:r>
      <w:r w:rsidRPr="00A3249E">
        <w:t>after</w:t>
      </w:r>
      <w:r w:rsidR="00EE31D3">
        <w:t>”</w:t>
      </w:r>
      <w:r w:rsidRPr="00A3249E">
        <w:t xml:space="preserve"> but </w:t>
      </w:r>
      <w:r w:rsidR="00EE31D3">
        <w:t>“</w:t>
      </w:r>
      <w:r w:rsidR="008E73A5" w:rsidRPr="00A3249E">
        <w:t>out of</w:t>
      </w:r>
      <w:ins w:id="1609" w:author="Author">
        <w:r w:rsidR="00337F45">
          <w:t>,</w:t>
        </w:r>
      </w:ins>
      <w:r w:rsidR="00EE31D3">
        <w:t>”</w:t>
      </w:r>
      <w:del w:id="1610" w:author="Author">
        <w:r w:rsidRPr="00A3249E" w:rsidDel="00337F45">
          <w:delText>,</w:delText>
        </w:r>
      </w:del>
      <w:r w:rsidRPr="00A3249E">
        <w:t xml:space="preserve"> not </w:t>
      </w:r>
      <w:r w:rsidR="00EE31D3">
        <w:t>“</w:t>
      </w:r>
      <w:r w:rsidRPr="00A3249E">
        <w:rPr>
          <w:b/>
          <w:bCs/>
        </w:rPr>
        <w:t>the</w:t>
      </w:r>
      <w:r w:rsidRPr="0011214D">
        <w:t xml:space="preserve"> </w:t>
      </w:r>
      <w:r w:rsidR="008E73A5" w:rsidRPr="0011214D">
        <w:t>nonexistent</w:t>
      </w:r>
      <w:r w:rsidR="00EE31D3">
        <w:t>”</w:t>
      </w:r>
      <w:r w:rsidRPr="0011214D">
        <w:t xml:space="preserve"> but </w:t>
      </w:r>
      <w:r w:rsidR="00EE31D3">
        <w:t>“</w:t>
      </w:r>
      <w:r w:rsidR="008E73A5" w:rsidRPr="0011214D">
        <w:t>nonexistent</w:t>
      </w:r>
      <w:ins w:id="1611" w:author="Author">
        <w:r w:rsidR="00337F45">
          <w:t>,</w:t>
        </w:r>
      </w:ins>
      <w:r w:rsidR="00EE31D3">
        <w:t>”</w:t>
      </w:r>
      <w:r w:rsidRPr="0011214D">
        <w:t xml:space="preserve"> and without the</w:t>
      </w:r>
      <w:ins w:id="1612" w:author="Author">
        <w:r w:rsidR="00337F45">
          <w:t xml:space="preserve"> adverbs</w:t>
        </w:r>
      </w:ins>
      <w:r w:rsidRPr="0011214D">
        <w:t xml:space="preserve"> </w:t>
      </w:r>
      <w:r w:rsidR="00EE31D3">
        <w:t>“</w:t>
      </w:r>
      <w:r w:rsidR="008E73A5" w:rsidRPr="0011214D">
        <w:rPr>
          <w:b/>
          <w:bCs/>
        </w:rPr>
        <w:t>purely</w:t>
      </w:r>
      <w:r w:rsidR="008E73A5" w:rsidRPr="0011214D">
        <w:t xml:space="preserve"> and</w:t>
      </w:r>
      <w:r w:rsidR="008E73A5" w:rsidRPr="00716A6B">
        <w:t xml:space="preserve"> </w:t>
      </w:r>
      <w:r w:rsidR="008E73A5" w:rsidRPr="00716A6B">
        <w:rPr>
          <w:b/>
          <w:bCs/>
        </w:rPr>
        <w:t>absolutely</w:t>
      </w:r>
      <w:r w:rsidR="00EE31D3">
        <w:t>”</w:t>
      </w:r>
      <w:r w:rsidR="0011214D">
        <w:t>).</w:t>
      </w:r>
      <w:r>
        <w:t xml:space="preserve"> </w:t>
      </w:r>
      <w:r w:rsidR="006E11AC" w:rsidRPr="006E11AC">
        <w:t xml:space="preserve">These changes indicate, in her opinion, that </w:t>
      </w:r>
      <w:r w:rsidR="006E11AC">
        <w:t>Maimonides</w:t>
      </w:r>
      <w:r w:rsidR="006E11AC" w:rsidRPr="006E11AC">
        <w:t xml:space="preserve"> intentionally chose a </w:t>
      </w:r>
      <w:del w:id="1613" w:author="Author">
        <w:r w:rsidR="006E11AC" w:rsidRPr="006E11AC" w:rsidDel="009B4C45">
          <w:delText>multi-meaning</w:delText>
        </w:r>
      </w:del>
      <w:ins w:id="1614" w:author="Author">
        <w:r w:rsidR="009B4C45">
          <w:t>polysemous</w:t>
        </w:r>
      </w:ins>
      <w:r w:rsidR="006E11AC" w:rsidRPr="006E11AC">
        <w:t xml:space="preserve"> expression </w:t>
      </w:r>
      <w:del w:id="1615" w:author="Author">
        <w:r w:rsidR="006E11AC" w:rsidRPr="006E11AC" w:rsidDel="00665555">
          <w:delText xml:space="preserve">to </w:delText>
        </w:r>
      </w:del>
      <w:ins w:id="1616" w:author="Author">
        <w:r w:rsidR="00665555">
          <w:t>in order to</w:t>
        </w:r>
        <w:r w:rsidR="00665555" w:rsidRPr="006E11AC">
          <w:t xml:space="preserve"> </w:t>
        </w:r>
      </w:ins>
      <w:r w:rsidR="006E11AC" w:rsidRPr="006E11AC">
        <w:t xml:space="preserve">imply that the verb </w:t>
      </w:r>
      <w:r w:rsidR="00EE31D3">
        <w:t>“</w:t>
      </w:r>
      <w:r w:rsidR="006E11AC" w:rsidRPr="006E11AC">
        <w:t>created</w:t>
      </w:r>
      <w:r w:rsidR="00EE31D3">
        <w:t>”</w:t>
      </w:r>
      <w:r w:rsidR="006E11AC" w:rsidRPr="006E11AC">
        <w:t xml:space="preserve"> in this verse is ambiguous and </w:t>
      </w:r>
      <w:del w:id="1617" w:author="Author">
        <w:r w:rsidR="006E11AC" w:rsidRPr="006E11AC" w:rsidDel="00665555">
          <w:delText xml:space="preserve">he </w:delText>
        </w:r>
      </w:del>
      <w:ins w:id="1618" w:author="Author">
        <w:r w:rsidR="00665555">
          <w:t>to indicate</w:t>
        </w:r>
        <w:r w:rsidR="00665555" w:rsidRPr="006E11AC">
          <w:t xml:space="preserve"> </w:t>
        </w:r>
      </w:ins>
      <w:del w:id="1619" w:author="Author">
        <w:r w:rsidR="006E11AC" w:rsidRPr="006E11AC" w:rsidDel="00665555">
          <w:delText xml:space="preserve">himself </w:delText>
        </w:r>
      </w:del>
      <w:ins w:id="1620" w:author="Author">
        <w:r w:rsidR="00665555">
          <w:t>that he</w:t>
        </w:r>
        <w:r w:rsidR="00665555" w:rsidRPr="006E11AC">
          <w:t xml:space="preserve"> </w:t>
        </w:r>
      </w:ins>
      <w:r w:rsidR="006E11AC" w:rsidRPr="006E11AC">
        <w:t xml:space="preserve">is </w:t>
      </w:r>
      <w:del w:id="1621" w:author="Author">
        <w:r w:rsidR="006E11AC" w:rsidRPr="006E11AC" w:rsidDel="005E601E">
          <w:delText>skeptical of the question of the creation of the world or its eternity</w:delText>
        </w:r>
      </w:del>
      <w:ins w:id="1622" w:author="Author">
        <w:r w:rsidR="005E601E">
          <w:t>uncertain whether the world is created or preexistent</w:t>
        </w:r>
      </w:ins>
      <w:r w:rsidR="006E11AC" w:rsidRPr="006E11AC">
        <w:t>.</w:t>
      </w:r>
      <w:r w:rsidR="00963E3F">
        <w:rPr>
          <w:rStyle w:val="FootnoteReference"/>
        </w:rPr>
        <w:footnoteReference w:id="25"/>
      </w:r>
    </w:p>
    <w:p w14:paraId="4ED46D2C" w14:textId="77777777" w:rsidR="006E11AC" w:rsidRDefault="006E11AC" w:rsidP="004930D3">
      <w:pPr>
        <w:bidi w:val="0"/>
        <w:spacing w:line="480" w:lineRule="auto"/>
      </w:pPr>
    </w:p>
    <w:p w14:paraId="466D1816" w14:textId="34510E17" w:rsidR="006E11AC" w:rsidRPr="00891DA3" w:rsidRDefault="009B4C45" w:rsidP="004930D3">
      <w:pPr>
        <w:bidi w:val="0"/>
        <w:spacing w:line="480" w:lineRule="auto"/>
      </w:pPr>
      <w:ins w:id="1625" w:author="Author">
        <w:r w:rsidRPr="00335215">
          <w:t>Klein-</w:t>
        </w:r>
        <w:proofErr w:type="spellStart"/>
        <w:r w:rsidRPr="00335215">
          <w:t>Breslevi</w:t>
        </w:r>
        <w:proofErr w:type="spellEnd"/>
        <w:r>
          <w:t xml:space="preserve">, however, does not </w:t>
        </w:r>
      </w:ins>
      <w:del w:id="1626" w:author="Author">
        <w:r w:rsidR="006E11AC" w:rsidDel="009B4C45">
          <w:delText>But she did not notice</w:delText>
        </w:r>
      </w:del>
      <w:ins w:id="1627" w:author="Author">
        <w:r>
          <w:t>account for</w:t>
        </w:r>
      </w:ins>
      <w:r w:rsidR="006E11AC" w:rsidRPr="006E11AC">
        <w:t xml:space="preserve"> the fact that Maimonides concludes </w:t>
      </w:r>
      <w:del w:id="1628" w:author="Author">
        <w:r w:rsidR="006E11AC" w:rsidRPr="006E11AC" w:rsidDel="009B4C45">
          <w:delText xml:space="preserve">the </w:delText>
        </w:r>
        <w:r w:rsidR="006E11AC" w:rsidRPr="0011214D" w:rsidDel="009B4C45">
          <w:rPr>
            <w:i/>
            <w:iCs/>
          </w:rPr>
          <w:delText>Guide of the Perplexed</w:delText>
        </w:r>
        <w:r w:rsidR="006E11AC" w:rsidRPr="006E11AC" w:rsidDel="009B4C45">
          <w:delText xml:space="preserve"> </w:delText>
        </w:r>
      </w:del>
      <w:r w:rsidR="006E11AC" w:rsidRPr="006E11AC">
        <w:t xml:space="preserve">2:13 </w:t>
      </w:r>
      <w:del w:id="1629" w:author="Author">
        <w:r w:rsidR="006E11AC" w:rsidRPr="006E11AC" w:rsidDel="009B4C45">
          <w:delText xml:space="preserve">in </w:delText>
        </w:r>
      </w:del>
      <w:ins w:id="1630" w:author="Author">
        <w:r>
          <w:t>by</w:t>
        </w:r>
        <w:r w:rsidRPr="006E11AC">
          <w:t xml:space="preserve"> </w:t>
        </w:r>
      </w:ins>
      <w:r w:rsidR="006E11AC" w:rsidRPr="006E11AC">
        <w:t xml:space="preserve">clarifying </w:t>
      </w:r>
      <w:r w:rsidR="006E11AC" w:rsidRPr="0011214D">
        <w:t>the opinion</w:t>
      </w:r>
      <w:r w:rsidR="0011214D" w:rsidRPr="0011214D">
        <w:t xml:space="preserve"> of </w:t>
      </w:r>
      <w:r w:rsidR="00EE31D3">
        <w:t>“</w:t>
      </w:r>
      <w:r w:rsidR="0011214D" w:rsidRPr="0011214D">
        <w:t>the</w:t>
      </w:r>
      <w:r w:rsidR="006E11AC" w:rsidRPr="0011214D">
        <w:t xml:space="preserve"> </w:t>
      </w:r>
      <w:r w:rsidR="0011214D" w:rsidRPr="0011214D">
        <w:t>Law of</w:t>
      </w:r>
      <w:r w:rsidR="0011214D" w:rsidRPr="0011214D">
        <w:rPr>
          <w:i/>
          <w:iCs/>
        </w:rPr>
        <w:t xml:space="preserve"> Moses and Abraham our Father</w:t>
      </w:r>
      <w:ins w:id="1631" w:author="Author">
        <w:r>
          <w:t xml:space="preserve">,” using the </w:t>
        </w:r>
      </w:ins>
      <w:del w:id="1632" w:author="Author">
        <w:r w:rsidR="00EE31D3" w:rsidDel="009B4C45">
          <w:delText>”</w:delText>
        </w:r>
        <w:r w:rsidR="006E11AC" w:rsidRPr="0011214D" w:rsidDel="009B4C45">
          <w:delText xml:space="preserve"> i</w:delText>
        </w:r>
        <w:r w:rsidR="0011214D" w:rsidRPr="0011214D" w:rsidDel="009B4C45">
          <w:delText>n</w:delText>
        </w:r>
        <w:r w:rsidR="006E11AC" w:rsidRPr="0011214D" w:rsidDel="009B4C45">
          <w:delText xml:space="preserve"> exactly the</w:delText>
        </w:r>
      </w:del>
      <w:ins w:id="1633" w:author="Author">
        <w:r>
          <w:t>exact</w:t>
        </w:r>
      </w:ins>
      <w:r w:rsidR="006E11AC" w:rsidRPr="0011214D">
        <w:t xml:space="preserve"> same words</w:t>
      </w:r>
      <w:ins w:id="1634" w:author="Author">
        <w:r>
          <w:t>:</w:t>
        </w:r>
      </w:ins>
      <w:del w:id="1635" w:author="Author">
        <w:r w:rsidR="006E11AC" w:rsidRPr="0011214D" w:rsidDel="009B4C45">
          <w:delText>.</w:delText>
        </w:r>
      </w:del>
    </w:p>
    <w:p w14:paraId="6241DB6F" w14:textId="77777777" w:rsidR="00891DA3" w:rsidRDefault="00891DA3" w:rsidP="004930D3">
      <w:pPr>
        <w:bidi w:val="0"/>
        <w:spacing w:line="480" w:lineRule="auto"/>
      </w:pPr>
    </w:p>
    <w:p w14:paraId="138C0A31" w14:textId="7A81515E" w:rsidR="00F5113B" w:rsidRDefault="005F41F0" w:rsidP="005C7FB3">
      <w:pPr>
        <w:bidi w:val="0"/>
        <w:spacing w:line="480" w:lineRule="auto"/>
        <w:ind w:left="2160"/>
      </w:pPr>
      <w:r w:rsidRPr="00597382">
        <w:rPr>
          <w:highlight w:val="yellow"/>
        </w:rPr>
        <w:t>For the purpose of every follower of the Law of</w:t>
      </w:r>
      <w:r w:rsidRPr="00597382">
        <w:rPr>
          <w:i/>
          <w:iCs/>
          <w:highlight w:val="yellow"/>
        </w:rPr>
        <w:t xml:space="preserve"> Moses and Abraham our Father</w:t>
      </w:r>
      <w:r w:rsidRPr="00597382">
        <w:rPr>
          <w:highlight w:val="yellow"/>
        </w:rPr>
        <w:t xml:space="preserve"> or those who go the way of these two is to believe that there is nothing eternal in any way at all existing simultaneously with God; to believe also that the bringing into existence of a being out</w:t>
      </w:r>
      <w:r w:rsidR="00CB5884" w:rsidRPr="00597382">
        <w:rPr>
          <w:highlight w:val="yellow"/>
        </w:rPr>
        <w:t xml:space="preserve"> of</w:t>
      </w:r>
      <w:r w:rsidRPr="00597382">
        <w:rPr>
          <w:highlight w:val="yellow"/>
        </w:rPr>
        <w:t xml:space="preserve"> nonexistence</w:t>
      </w:r>
      <w:r w:rsidR="00E11A6C" w:rsidRPr="00597382">
        <w:rPr>
          <w:highlight w:val="yellow"/>
        </w:rPr>
        <w:t xml:space="preserve"> [</w:t>
      </w:r>
      <w:del w:id="1636" w:author="Author">
        <w:r w:rsidR="00E11A6C" w:rsidRPr="00597382" w:rsidDel="00487726">
          <w:rPr>
            <w:highlight w:val="yellow"/>
            <w:rtl/>
          </w:rPr>
          <w:delText>איג</w:delText>
        </w:r>
        <w:r w:rsidR="00EE31D3" w:rsidDel="00487726">
          <w:rPr>
            <w:highlight w:val="yellow"/>
            <w:rtl/>
          </w:rPr>
          <w:delText>’</w:delText>
        </w:r>
        <w:r w:rsidR="00E11A6C" w:rsidRPr="00597382" w:rsidDel="00487726">
          <w:rPr>
            <w:highlight w:val="yellow"/>
            <w:rtl/>
          </w:rPr>
          <w:delText xml:space="preserve">אד </w:delText>
        </w:r>
      </w:del>
      <w:proofErr w:type="spellStart"/>
      <w:ins w:id="1637" w:author="Author">
        <w:r w:rsidR="00487726" w:rsidRPr="00597382">
          <w:rPr>
            <w:highlight w:val="yellow"/>
            <w:rtl/>
          </w:rPr>
          <w:t>איג</w:t>
        </w:r>
        <w:r w:rsidR="00487726">
          <w:rPr>
            <w:rFonts w:hint="cs"/>
            <w:highlight w:val="yellow"/>
            <w:rtl/>
          </w:rPr>
          <w:t>'</w:t>
        </w:r>
        <w:r w:rsidR="00487726" w:rsidRPr="00597382">
          <w:rPr>
            <w:highlight w:val="yellow"/>
            <w:rtl/>
          </w:rPr>
          <w:t>אד</w:t>
        </w:r>
        <w:proofErr w:type="spellEnd"/>
        <w:r w:rsidR="00487726" w:rsidRPr="00597382">
          <w:rPr>
            <w:highlight w:val="yellow"/>
            <w:rtl/>
          </w:rPr>
          <w:t xml:space="preserve"> </w:t>
        </w:r>
      </w:ins>
      <w:del w:id="1638" w:author="Author">
        <w:r w:rsidR="00E11A6C" w:rsidRPr="00597382" w:rsidDel="00487726">
          <w:rPr>
            <w:highlight w:val="yellow"/>
            <w:rtl/>
          </w:rPr>
          <w:delText>אלמוג</w:delText>
        </w:r>
        <w:r w:rsidR="00EE31D3" w:rsidDel="00487726">
          <w:rPr>
            <w:highlight w:val="yellow"/>
            <w:rtl/>
          </w:rPr>
          <w:delText>’</w:delText>
        </w:r>
        <w:r w:rsidR="00E11A6C" w:rsidRPr="00597382" w:rsidDel="00487726">
          <w:rPr>
            <w:highlight w:val="yellow"/>
            <w:rtl/>
          </w:rPr>
          <w:delText xml:space="preserve">וד </w:delText>
        </w:r>
      </w:del>
      <w:proofErr w:type="spellStart"/>
      <w:ins w:id="1639" w:author="Author">
        <w:r w:rsidR="00487726" w:rsidRPr="00597382">
          <w:rPr>
            <w:highlight w:val="yellow"/>
            <w:rtl/>
          </w:rPr>
          <w:t>אלמוג</w:t>
        </w:r>
        <w:r w:rsidR="00487726">
          <w:rPr>
            <w:rFonts w:hint="cs"/>
            <w:highlight w:val="yellow"/>
            <w:rtl/>
          </w:rPr>
          <w:t>'</w:t>
        </w:r>
        <w:r w:rsidR="00487726" w:rsidRPr="00597382">
          <w:rPr>
            <w:highlight w:val="yellow"/>
            <w:rtl/>
          </w:rPr>
          <w:t>וד</w:t>
        </w:r>
        <w:proofErr w:type="spellEnd"/>
        <w:r w:rsidR="00487726" w:rsidRPr="00597382">
          <w:rPr>
            <w:highlight w:val="yellow"/>
            <w:rtl/>
          </w:rPr>
          <w:t xml:space="preserve"> </w:t>
        </w:r>
      </w:ins>
      <w:r w:rsidR="00E11A6C" w:rsidRPr="00597382">
        <w:rPr>
          <w:highlight w:val="yellow"/>
          <w:rtl/>
        </w:rPr>
        <w:t>מן עדם</w:t>
      </w:r>
      <w:r w:rsidR="0096313F" w:rsidRPr="00597382">
        <w:rPr>
          <w:highlight w:val="yellow"/>
        </w:rPr>
        <w:t xml:space="preserve">, </w:t>
      </w:r>
      <w:proofErr w:type="spellStart"/>
      <w:ins w:id="1640" w:author="Author">
        <w:r w:rsidR="00E04A9E" w:rsidRPr="00A3249E">
          <w:rPr>
            <w:i/>
            <w:iCs/>
          </w:rPr>
          <w:t>ij</w:t>
        </w:r>
        <w:r w:rsidR="00E04A9E" w:rsidRPr="00FB4AA6">
          <w:rPr>
            <w:i/>
            <w:iCs/>
          </w:rPr>
          <w:t>ā</w:t>
        </w:r>
        <w:r w:rsidR="00E04A9E" w:rsidRPr="00A3249E">
          <w:rPr>
            <w:i/>
            <w:iCs/>
          </w:rPr>
          <w:t>d</w:t>
        </w:r>
        <w:proofErr w:type="spellEnd"/>
        <w:r w:rsidR="00E04A9E" w:rsidRPr="00A3249E">
          <w:rPr>
            <w:i/>
            <w:iCs/>
          </w:rPr>
          <w:t xml:space="preserve"> </w:t>
        </w:r>
      </w:ins>
      <w:del w:id="1641" w:author="Author">
        <w:r w:rsidR="0096313F" w:rsidRPr="00597382" w:rsidDel="00E04A9E">
          <w:rPr>
            <w:highlight w:val="yellow"/>
          </w:rPr>
          <w:delText>`</w:delText>
        </w:r>
        <w:r w:rsidR="0096313F" w:rsidRPr="00597382" w:rsidDel="00E04A9E">
          <w:rPr>
            <w:i/>
            <w:iCs/>
            <w:highlight w:val="yellow"/>
          </w:rPr>
          <w:delText xml:space="preserve">ijad </w:delText>
        </w:r>
      </w:del>
      <w:r w:rsidR="0096313F" w:rsidRPr="00597382">
        <w:rPr>
          <w:i/>
          <w:iCs/>
          <w:highlight w:val="yellow"/>
        </w:rPr>
        <w:t>al-</w:t>
      </w:r>
      <w:proofErr w:type="spellStart"/>
      <w:r w:rsidR="0096313F" w:rsidRPr="00597382">
        <w:rPr>
          <w:i/>
          <w:iCs/>
          <w:highlight w:val="yellow"/>
        </w:rPr>
        <w:t>mawj</w:t>
      </w:r>
      <w:ins w:id="1642" w:author="Author">
        <w:r w:rsidR="00E04A9E" w:rsidRPr="00E04A9E">
          <w:rPr>
            <w:i/>
            <w:iCs/>
            <w:highlight w:val="yellow"/>
          </w:rPr>
          <w:t>ū</w:t>
        </w:r>
      </w:ins>
      <w:del w:id="1643" w:author="Author">
        <w:r w:rsidR="0096313F" w:rsidRPr="00597382" w:rsidDel="00E04A9E">
          <w:rPr>
            <w:i/>
            <w:iCs/>
            <w:highlight w:val="yellow"/>
          </w:rPr>
          <w:delText>u</w:delText>
        </w:r>
      </w:del>
      <w:r w:rsidR="0096313F" w:rsidRPr="00597382">
        <w:rPr>
          <w:i/>
          <w:iCs/>
          <w:highlight w:val="yellow"/>
        </w:rPr>
        <w:t>d</w:t>
      </w:r>
      <w:proofErr w:type="spellEnd"/>
      <w:r w:rsidR="0096313F" w:rsidRPr="00597382">
        <w:rPr>
          <w:i/>
          <w:iCs/>
          <w:highlight w:val="yellow"/>
        </w:rPr>
        <w:t xml:space="preserve"> min </w:t>
      </w:r>
      <w:proofErr w:type="spellStart"/>
      <w:ins w:id="1644" w:author="Author">
        <w:r w:rsidR="00E04A9E" w:rsidRPr="00FB4AA6">
          <w:rPr>
            <w:i/>
            <w:iCs/>
          </w:rPr>
          <w:t>ʿ</w:t>
        </w:r>
      </w:ins>
      <w:del w:id="1645" w:author="Author">
        <w:r w:rsidR="0096313F" w:rsidRPr="00597382" w:rsidDel="00E04A9E">
          <w:rPr>
            <w:i/>
            <w:iCs/>
            <w:highlight w:val="yellow"/>
          </w:rPr>
          <w:delText>`</w:delText>
        </w:r>
      </w:del>
      <w:r w:rsidR="0096313F" w:rsidRPr="00597382">
        <w:rPr>
          <w:i/>
          <w:iCs/>
          <w:highlight w:val="yellow"/>
        </w:rPr>
        <w:t>adam</w:t>
      </w:r>
      <w:proofErr w:type="spellEnd"/>
      <w:r w:rsidR="00E11A6C" w:rsidRPr="00597382">
        <w:rPr>
          <w:highlight w:val="yellow"/>
        </w:rPr>
        <w:t>]</w:t>
      </w:r>
      <w:r w:rsidRPr="00597382">
        <w:rPr>
          <w:highlight w:val="yellow"/>
        </w:rPr>
        <w:t xml:space="preserve"> is for the deity not an impossibility</w:t>
      </w:r>
      <w:r w:rsidR="00E11A6C" w:rsidRPr="00597382">
        <w:rPr>
          <w:highlight w:val="yellow"/>
        </w:rPr>
        <w:t xml:space="preserve"> [</w:t>
      </w:r>
      <w:r w:rsidR="00E11A6C" w:rsidRPr="00597382">
        <w:rPr>
          <w:highlight w:val="yellow"/>
          <w:rtl/>
        </w:rPr>
        <w:t xml:space="preserve">מן קביל </w:t>
      </w:r>
      <w:proofErr w:type="spellStart"/>
      <w:r w:rsidR="00E11A6C" w:rsidRPr="00597382">
        <w:rPr>
          <w:highlight w:val="yellow"/>
          <w:rtl/>
        </w:rPr>
        <w:t>אלממתנע</w:t>
      </w:r>
      <w:proofErr w:type="spellEnd"/>
      <w:r w:rsidR="0096313F" w:rsidRPr="00597382">
        <w:rPr>
          <w:highlight w:val="yellow"/>
        </w:rPr>
        <w:t xml:space="preserve">, </w:t>
      </w:r>
      <w:r w:rsidR="0096313F" w:rsidRPr="00597382">
        <w:rPr>
          <w:i/>
          <w:iCs/>
          <w:highlight w:val="yellow"/>
        </w:rPr>
        <w:t xml:space="preserve">min </w:t>
      </w:r>
      <w:proofErr w:type="spellStart"/>
      <w:r w:rsidR="0096313F" w:rsidRPr="00597382">
        <w:rPr>
          <w:i/>
          <w:iCs/>
          <w:highlight w:val="yellow"/>
        </w:rPr>
        <w:t>qab</w:t>
      </w:r>
      <w:ins w:id="1646" w:author="Author">
        <w:r w:rsidR="0016563F" w:rsidRPr="0016563F">
          <w:rPr>
            <w:i/>
            <w:iCs/>
          </w:rPr>
          <w:t>ī</w:t>
        </w:r>
      </w:ins>
      <w:del w:id="1647" w:author="Author">
        <w:r w:rsidR="0096313F" w:rsidRPr="00597382" w:rsidDel="0016563F">
          <w:rPr>
            <w:i/>
            <w:iCs/>
            <w:highlight w:val="yellow"/>
          </w:rPr>
          <w:delText>i</w:delText>
        </w:r>
      </w:del>
      <w:r w:rsidR="0096313F" w:rsidRPr="00597382">
        <w:rPr>
          <w:i/>
          <w:iCs/>
          <w:highlight w:val="yellow"/>
        </w:rPr>
        <w:t>la</w:t>
      </w:r>
      <w:proofErr w:type="spellEnd"/>
      <w:r w:rsidR="0096313F" w:rsidRPr="00597382">
        <w:rPr>
          <w:i/>
          <w:iCs/>
          <w:highlight w:val="yellow"/>
        </w:rPr>
        <w:t xml:space="preserve"> al-</w:t>
      </w:r>
      <w:proofErr w:type="spellStart"/>
      <w:r w:rsidR="0096313F" w:rsidRPr="00597382">
        <w:rPr>
          <w:i/>
          <w:iCs/>
          <w:highlight w:val="yellow"/>
        </w:rPr>
        <w:t>mumtan</w:t>
      </w:r>
      <w:ins w:id="1648" w:author="Author">
        <w:r w:rsidR="00E04A9E">
          <w:rPr>
            <w:i/>
            <w:iCs/>
            <w:highlight w:val="yellow"/>
          </w:rPr>
          <w:t>a</w:t>
        </w:r>
      </w:ins>
      <w:del w:id="1649" w:author="Author">
        <w:r w:rsidR="0096313F" w:rsidRPr="00597382" w:rsidDel="00E04A9E">
          <w:rPr>
            <w:i/>
            <w:iCs/>
            <w:highlight w:val="yellow"/>
          </w:rPr>
          <w:delText>a</w:delText>
        </w:r>
      </w:del>
      <w:ins w:id="1650" w:author="Author">
        <w:r w:rsidR="00E04A9E" w:rsidRPr="00FB4AA6">
          <w:rPr>
            <w:i/>
            <w:iCs/>
          </w:rPr>
          <w:t>ʿ</w:t>
        </w:r>
      </w:ins>
      <w:proofErr w:type="spellEnd"/>
      <w:del w:id="1651" w:author="Author">
        <w:r w:rsidR="0096313F" w:rsidRPr="00597382" w:rsidDel="00E04A9E">
          <w:rPr>
            <w:i/>
            <w:iCs/>
            <w:highlight w:val="yellow"/>
          </w:rPr>
          <w:delText>`</w:delText>
        </w:r>
      </w:del>
      <w:r w:rsidR="00E11A6C" w:rsidRPr="00597382">
        <w:rPr>
          <w:highlight w:val="yellow"/>
        </w:rPr>
        <w:t>]</w:t>
      </w:r>
      <w:r w:rsidR="00554F3C" w:rsidRPr="00A3249E">
        <w:t>.</w:t>
      </w:r>
      <w:r w:rsidR="00CF0029" w:rsidRPr="00A3249E">
        <w:rPr>
          <w:rStyle w:val="FootnoteReference"/>
        </w:rPr>
        <w:footnoteReference w:id="26"/>
      </w:r>
    </w:p>
    <w:p w14:paraId="7E6FBD9B" w14:textId="77777777" w:rsidR="00F5113B" w:rsidRDefault="00F5113B" w:rsidP="004930D3">
      <w:pPr>
        <w:bidi w:val="0"/>
        <w:spacing w:line="480" w:lineRule="auto"/>
      </w:pPr>
    </w:p>
    <w:p w14:paraId="1FC9F246" w14:textId="1A985B68" w:rsidR="00F5113B" w:rsidRDefault="00F5113B" w:rsidP="004930D3">
      <w:pPr>
        <w:bidi w:val="0"/>
        <w:spacing w:line="480" w:lineRule="auto"/>
      </w:pPr>
      <w:r w:rsidRPr="00CB5884">
        <w:t xml:space="preserve">It is clear from </w:t>
      </w:r>
      <w:del w:id="1681" w:author="Author">
        <w:r w:rsidRPr="00CB5884" w:rsidDel="005112B6">
          <w:delText xml:space="preserve">the </w:delText>
        </w:r>
      </w:del>
      <w:r w:rsidRPr="00CB5884">
        <w:t xml:space="preserve">context that the expression </w:t>
      </w:r>
      <w:r w:rsidR="00EE31D3">
        <w:t>“</w:t>
      </w:r>
      <w:r w:rsidR="00CB5884" w:rsidRPr="00CB5884">
        <w:t>out of nonexistence</w:t>
      </w:r>
      <w:r w:rsidR="00EE31D3">
        <w:t>”</w:t>
      </w:r>
      <w:r w:rsidRPr="00CB5884">
        <w:t xml:space="preserve"> (</w:t>
      </w:r>
      <w:del w:id="1682" w:author="Author">
        <w:r w:rsidRPr="00CB5884" w:rsidDel="00665555">
          <w:delText xml:space="preserve">Not </w:delText>
        </w:r>
      </w:del>
      <w:ins w:id="1683" w:author="Author">
        <w:r w:rsidR="00665555">
          <w:t>without</w:t>
        </w:r>
        <w:r w:rsidR="00665555" w:rsidRPr="00CB5884">
          <w:t xml:space="preserve"> </w:t>
        </w:r>
      </w:ins>
      <w:r w:rsidR="00EE31D3">
        <w:t>“</w:t>
      </w:r>
      <w:r w:rsidRPr="00CB5884">
        <w:t>after</w:t>
      </w:r>
      <w:ins w:id="1684" w:author="Author">
        <w:r w:rsidR="00AB090E">
          <w:t>,</w:t>
        </w:r>
      </w:ins>
      <w:r w:rsidR="00EE31D3">
        <w:t>”</w:t>
      </w:r>
      <w:del w:id="1685" w:author="Author">
        <w:r w:rsidRPr="00CB5884" w:rsidDel="00AB090E">
          <w:delText>,</w:delText>
        </w:r>
      </w:del>
      <w:r w:rsidRPr="00CB5884">
        <w:t xml:space="preserve"> </w:t>
      </w:r>
      <w:del w:id="1686" w:author="Author">
        <w:r w:rsidRPr="00CB5884" w:rsidDel="00665555">
          <w:delText xml:space="preserve">without </w:delText>
        </w:r>
      </w:del>
      <w:r w:rsidR="00EE31D3">
        <w:t>“</w:t>
      </w:r>
      <w:r w:rsidR="00CB5884" w:rsidRPr="00CB5884">
        <w:t>the</w:t>
      </w:r>
      <w:ins w:id="1687" w:author="Author">
        <w:r w:rsidR="008407A5">
          <w:t>,</w:t>
        </w:r>
      </w:ins>
      <w:r w:rsidR="00EE31D3">
        <w:t>”</w:t>
      </w:r>
      <w:r w:rsidRPr="00CB5884">
        <w:t xml:space="preserve"> </w:t>
      </w:r>
      <w:del w:id="1688" w:author="Author">
        <w:r w:rsidRPr="00CB5884" w:rsidDel="00665555">
          <w:delText>and without</w:delText>
        </w:r>
      </w:del>
      <w:ins w:id="1689" w:author="Author">
        <w:r w:rsidR="00665555">
          <w:t>or</w:t>
        </w:r>
      </w:ins>
      <w:r w:rsidRPr="00CB5884">
        <w:t xml:space="preserve"> </w:t>
      </w:r>
      <w:r w:rsidR="00EE31D3">
        <w:t>“</w:t>
      </w:r>
      <w:r w:rsidR="00CB5884" w:rsidRPr="00CB5884">
        <w:rPr>
          <w:b/>
          <w:bCs/>
        </w:rPr>
        <w:t>purely</w:t>
      </w:r>
      <w:r w:rsidR="00CB5884" w:rsidRPr="00CB5884">
        <w:t xml:space="preserve"> and </w:t>
      </w:r>
      <w:r w:rsidR="00CB5884" w:rsidRPr="00CB5884">
        <w:rPr>
          <w:b/>
          <w:bCs/>
        </w:rPr>
        <w:t>absolutely</w:t>
      </w:r>
      <w:r w:rsidR="00EE31D3">
        <w:t>”</w:t>
      </w:r>
      <w:r w:rsidRPr="00CB5884">
        <w:t xml:space="preserve">) </w:t>
      </w:r>
      <w:del w:id="1690" w:author="Author">
        <w:r w:rsidRPr="00CB5884" w:rsidDel="009B4C45">
          <w:delText>is not</w:delText>
        </w:r>
      </w:del>
      <w:ins w:id="1691" w:author="Author">
        <w:r w:rsidR="009B4C45">
          <w:t>does not refer to</w:t>
        </w:r>
      </w:ins>
      <w:r w:rsidRPr="00CB5884">
        <w:t xml:space="preserve"> </w:t>
      </w:r>
      <w:del w:id="1692" w:author="Author">
        <w:r w:rsidRPr="00CB5884" w:rsidDel="009B4C45">
          <w:delText xml:space="preserve">from </w:delText>
        </w:r>
      </w:del>
      <w:ins w:id="1693" w:author="Author">
        <w:r w:rsidR="009B4C45">
          <w:t>preexistent</w:t>
        </w:r>
        <w:r w:rsidR="009B4C45" w:rsidRPr="00CB5884">
          <w:t xml:space="preserve"> </w:t>
        </w:r>
      </w:ins>
      <w:r w:rsidRPr="00CB5884">
        <w:t xml:space="preserve">matter but </w:t>
      </w:r>
      <w:del w:id="1694" w:author="Author">
        <w:r w:rsidRPr="00CB5884" w:rsidDel="009B4C45">
          <w:delText xml:space="preserve">from </w:delText>
        </w:r>
        <w:r w:rsidRPr="00CB5884" w:rsidDel="009B4C45">
          <w:lastRenderedPageBreak/>
          <w:delText>the very creation of nothing,</w:delText>
        </w:r>
      </w:del>
      <w:ins w:id="1695" w:author="Author">
        <w:r w:rsidR="009B4C45">
          <w:t xml:space="preserve">rather to creation </w:t>
        </w:r>
        <w:r w:rsidR="009B4C45">
          <w:rPr>
            <w:i/>
            <w:iCs/>
          </w:rPr>
          <w:t>ex nihilo</w:t>
        </w:r>
      </w:ins>
      <w:r w:rsidRPr="00CB5884">
        <w:t xml:space="preserve"> because</w:t>
      </w:r>
      <w:r>
        <w:t xml:space="preserve"> </w:t>
      </w:r>
      <w:r w:rsidR="00EE31D3">
        <w:t>“</w:t>
      </w:r>
      <w:r>
        <w:t xml:space="preserve">there is nothing eternal </w:t>
      </w:r>
      <w:r w:rsidR="00CB5884">
        <w:t xml:space="preserve">in any way at all existing simultaneously </w:t>
      </w:r>
      <w:r>
        <w:t>with God</w:t>
      </w:r>
      <w:r w:rsidR="00EE31D3">
        <w:t>”</w:t>
      </w:r>
      <w:r>
        <w:t xml:space="preserve"> and because he needed to determine that it is not</w:t>
      </w:r>
      <w:r w:rsidR="00CB5884">
        <w:t xml:space="preserve"> </w:t>
      </w:r>
      <w:r w:rsidR="00EE31D3">
        <w:t>“</w:t>
      </w:r>
      <w:r w:rsidR="00CB5884">
        <w:t>an</w:t>
      </w:r>
      <w:r>
        <w:t xml:space="preserve"> impossib</w:t>
      </w:r>
      <w:r w:rsidR="00CB5884">
        <w:t>ility</w:t>
      </w:r>
      <w:ins w:id="1696" w:author="Author">
        <w:r w:rsidR="00665555">
          <w:t>.</w:t>
        </w:r>
      </w:ins>
      <w:r w:rsidR="00EE31D3">
        <w:t>”</w:t>
      </w:r>
      <w:del w:id="1697" w:author="Author">
        <w:r w:rsidDel="00665555">
          <w:delText>.</w:delText>
        </w:r>
      </w:del>
      <w:r>
        <w:t xml:space="preserve"> </w:t>
      </w:r>
      <w:r w:rsidRPr="00F5113B">
        <w:t xml:space="preserve">Therefore, it seems that </w:t>
      </w:r>
      <w:r w:rsidR="00C23876">
        <w:t>Maimonides</w:t>
      </w:r>
      <w:r w:rsidRPr="00F5113B">
        <w:t xml:space="preserve"> did not distinguish </w:t>
      </w:r>
      <w:r w:rsidRPr="00A3249E">
        <w:t xml:space="preserve">between the phrase </w:t>
      </w:r>
      <w:r w:rsidR="00EE31D3">
        <w:t>“</w:t>
      </w:r>
      <w:r w:rsidR="00CB5884" w:rsidRPr="00A3249E">
        <w:rPr>
          <w:b/>
          <w:bCs/>
        </w:rPr>
        <w:t>after</w:t>
      </w:r>
      <w:r w:rsidR="00CB5884" w:rsidRPr="00A3249E">
        <w:t xml:space="preserve"> having been [</w:t>
      </w:r>
      <w:r w:rsidR="00CB5884" w:rsidRPr="00A3249E">
        <w:rPr>
          <w:b/>
          <w:bCs/>
        </w:rPr>
        <w:t>the</w:t>
      </w:r>
      <w:r w:rsidR="00CB5884" w:rsidRPr="00A3249E">
        <w:t xml:space="preserve">] </w:t>
      </w:r>
      <w:r w:rsidR="00CB5884" w:rsidRPr="00A3249E">
        <w:rPr>
          <w:b/>
          <w:bCs/>
        </w:rPr>
        <w:t>purely</w:t>
      </w:r>
      <w:r w:rsidR="00CB5884" w:rsidRPr="00A3249E">
        <w:t xml:space="preserve"> and </w:t>
      </w:r>
      <w:r w:rsidR="00CB5884" w:rsidRPr="00A3249E">
        <w:rPr>
          <w:b/>
          <w:bCs/>
        </w:rPr>
        <w:t>absolutely</w:t>
      </w:r>
      <w:r w:rsidR="00CB5884" w:rsidRPr="00A3249E">
        <w:t xml:space="preserve"> nonexistent</w:t>
      </w:r>
      <w:r w:rsidR="00EE31D3">
        <w:t>”</w:t>
      </w:r>
      <w:r w:rsidRPr="00A3249E">
        <w:t xml:space="preserve"> and its</w:t>
      </w:r>
      <w:ins w:id="1698" w:author="Author">
        <w:r w:rsidR="00337F45">
          <w:t xml:space="preserve"> shortened</w:t>
        </w:r>
      </w:ins>
      <w:r w:rsidRPr="00A3249E">
        <w:t xml:space="preserve"> </w:t>
      </w:r>
      <w:del w:id="1699" w:author="Author">
        <w:r w:rsidRPr="00A3249E" w:rsidDel="00337F45">
          <w:delText>various</w:delText>
        </w:r>
        <w:r w:rsidRPr="00830D9F" w:rsidDel="00337F45">
          <w:delText xml:space="preserve"> abbreviations</w:delText>
        </w:r>
      </w:del>
      <w:ins w:id="1700" w:author="Author">
        <w:r w:rsidR="00337F45">
          <w:t>variations</w:t>
        </w:r>
      </w:ins>
      <w:r w:rsidRPr="00830D9F">
        <w:t xml:space="preserve"> </w:t>
      </w:r>
      <w:r w:rsidR="00EE31D3">
        <w:t>“</w:t>
      </w:r>
      <w:r w:rsidRPr="00830D9F">
        <w:t>after</w:t>
      </w:r>
      <w:r w:rsidR="00C23876" w:rsidRPr="00830D9F">
        <w:t xml:space="preserve"> </w:t>
      </w:r>
      <w:r w:rsidR="0029776D" w:rsidRPr="00830D9F">
        <w:t>nonexistence</w:t>
      </w:r>
      <w:ins w:id="1701" w:author="Author">
        <w:r w:rsidR="00AB090E">
          <w:t>,</w:t>
        </w:r>
      </w:ins>
      <w:r w:rsidR="00EE31D3">
        <w:t>”</w:t>
      </w:r>
      <w:del w:id="1702" w:author="Author">
        <w:r w:rsidRPr="00830D9F" w:rsidDel="00AB090E">
          <w:delText>,</w:delText>
        </w:r>
      </w:del>
      <w:r w:rsidRPr="00830D9F">
        <w:t xml:space="preserve"> </w:t>
      </w:r>
      <w:r w:rsidR="00EE31D3">
        <w:t>“</w:t>
      </w:r>
      <w:r w:rsidR="00CB5884" w:rsidRPr="00830D9F">
        <w:rPr>
          <w:b/>
          <w:bCs/>
        </w:rPr>
        <w:t>out of</w:t>
      </w:r>
      <w:r w:rsidR="00CB5884" w:rsidRPr="00830D9F">
        <w:t xml:space="preserve"> the nonexistence</w:t>
      </w:r>
      <w:r w:rsidR="00EE31D3">
        <w:t>”</w:t>
      </w:r>
      <w:r w:rsidRPr="00830D9F">
        <w:t xml:space="preserve"> and </w:t>
      </w:r>
      <w:r w:rsidR="00EE31D3">
        <w:t>“</w:t>
      </w:r>
      <w:r w:rsidR="00CB5884" w:rsidRPr="00830D9F">
        <w:rPr>
          <w:b/>
          <w:bCs/>
        </w:rPr>
        <w:t>out of</w:t>
      </w:r>
      <w:r w:rsidR="00CB5884" w:rsidRPr="00830D9F">
        <w:t xml:space="preserve"> nonexistence</w:t>
      </w:r>
      <w:r w:rsidRPr="00830D9F">
        <w:t>.</w:t>
      </w:r>
      <w:r w:rsidR="00EE31D3">
        <w:t>”</w:t>
      </w:r>
      <w:r w:rsidRPr="00830D9F">
        <w:t xml:space="preserve"> All express</w:t>
      </w:r>
      <w:r w:rsidRPr="00F5113B">
        <w:t xml:space="preserve"> the</w:t>
      </w:r>
      <w:ins w:id="1703" w:author="Author">
        <w:r w:rsidR="009B4C45">
          <w:t xml:space="preserve"> </w:t>
        </w:r>
        <w:r w:rsidR="008E50F7">
          <w:t xml:space="preserve">same </w:t>
        </w:r>
        <w:r w:rsidR="009B4C45">
          <w:t>idea</w:t>
        </w:r>
        <w:r w:rsidR="008E50F7">
          <w:t xml:space="preserve">: </w:t>
        </w:r>
      </w:ins>
      <w:del w:id="1704" w:author="Author">
        <w:r w:rsidRPr="00F5113B" w:rsidDel="008E50F7">
          <w:delText xml:space="preserve"> </w:delText>
        </w:r>
      </w:del>
      <w:r w:rsidRPr="00F5113B">
        <w:t xml:space="preserve">creation </w:t>
      </w:r>
      <w:r w:rsidRPr="00C23876">
        <w:rPr>
          <w:i/>
          <w:iCs/>
        </w:rPr>
        <w:t>ex nihilo</w:t>
      </w:r>
      <w:r w:rsidR="00C23876">
        <w:t>.</w:t>
      </w:r>
      <w:r w:rsidR="00963E3F">
        <w:rPr>
          <w:rStyle w:val="FootnoteReference"/>
        </w:rPr>
        <w:footnoteReference w:id="27"/>
      </w:r>
    </w:p>
    <w:p w14:paraId="216030C9" w14:textId="77777777" w:rsidR="00C23876" w:rsidRDefault="00C23876" w:rsidP="004930D3">
      <w:pPr>
        <w:bidi w:val="0"/>
        <w:spacing w:line="480" w:lineRule="auto"/>
      </w:pPr>
    </w:p>
    <w:p w14:paraId="023C6232" w14:textId="0BDCFE27" w:rsidR="00C23876" w:rsidRDefault="00C23876" w:rsidP="004930D3">
      <w:pPr>
        <w:bidi w:val="0"/>
        <w:spacing w:line="480" w:lineRule="auto"/>
      </w:pPr>
      <w:commentRangeStart w:id="1713"/>
      <w:r w:rsidRPr="00C23876">
        <w:t xml:space="preserve">Another interpretive argument stems from its understanding of the verb </w:t>
      </w:r>
      <w:ins w:id="1714" w:author="Author">
        <w:r w:rsidR="0016563F">
          <w:t>‘</w:t>
        </w:r>
      </w:ins>
      <w:proofErr w:type="spellStart"/>
      <w:del w:id="1715" w:author="Author">
        <w:r w:rsidR="00EE31D3" w:rsidDel="0016563F">
          <w:delText>“</w:delText>
        </w:r>
      </w:del>
      <w:r w:rsidRPr="00C23876">
        <w:rPr>
          <w:i/>
          <w:iCs/>
        </w:rPr>
        <w:t>assoh</w:t>
      </w:r>
      <w:proofErr w:type="spellEnd"/>
      <w:del w:id="1716" w:author="Author">
        <w:r w:rsidR="00EE31D3" w:rsidDel="0016563F">
          <w:delText>”</w:delText>
        </w:r>
      </w:del>
      <w:r>
        <w:t xml:space="preserve"> [to make].</w:t>
      </w:r>
      <w:r w:rsidR="00963E3F">
        <w:rPr>
          <w:rStyle w:val="FootnoteReference"/>
        </w:rPr>
        <w:footnoteReference w:id="28"/>
      </w:r>
      <w:r w:rsidR="007260C7">
        <w:t xml:space="preserve"> </w:t>
      </w:r>
      <w:commentRangeEnd w:id="1713"/>
      <w:r w:rsidR="009B4C45">
        <w:rPr>
          <w:rStyle w:val="CommentReference"/>
        </w:rPr>
        <w:commentReference w:id="1713"/>
      </w:r>
      <w:r w:rsidR="007260C7">
        <w:t xml:space="preserve">Maimonides </w:t>
      </w:r>
      <w:r w:rsidR="007260C7" w:rsidRPr="0029776D">
        <w:t xml:space="preserve">explained that the verb </w:t>
      </w:r>
      <w:del w:id="1719" w:author="Author">
        <w:r w:rsidR="007260C7" w:rsidRPr="0029776D" w:rsidDel="00665555">
          <w:delText xml:space="preserve">does </w:delText>
        </w:r>
      </w:del>
      <w:r w:rsidR="007260C7" w:rsidRPr="0029776D">
        <w:t>refer</w:t>
      </w:r>
      <w:ins w:id="1720" w:author="Author">
        <w:r w:rsidR="00665555">
          <w:t>s</w:t>
        </w:r>
      </w:ins>
      <w:r w:rsidR="007260C7" w:rsidRPr="0029776D">
        <w:t xml:space="preserve"> to </w:t>
      </w:r>
      <w:r w:rsidR="00EE31D3">
        <w:t>“</w:t>
      </w:r>
      <w:r w:rsidR="007260C7" w:rsidRPr="0029776D">
        <w:t>the</w:t>
      </w:r>
      <w:r w:rsidR="0029776D" w:rsidRPr="0029776D">
        <w:t xml:space="preserve"> specific</w:t>
      </w:r>
      <w:r w:rsidR="007260C7" w:rsidRPr="0029776D">
        <w:t xml:space="preserve"> forms</w:t>
      </w:r>
      <w:r w:rsidR="0029776D" w:rsidRPr="0029776D">
        <w:t xml:space="preserve"> that were</w:t>
      </w:r>
      <w:r w:rsidR="007260C7" w:rsidRPr="0029776D">
        <w:t xml:space="preserve"> given to th</w:t>
      </w:r>
      <w:r w:rsidR="0029776D" w:rsidRPr="0029776D">
        <w:t>em</w:t>
      </w:r>
      <w:r w:rsidR="007260C7" w:rsidRPr="0029776D">
        <w:t xml:space="preserve"> </w:t>
      </w:r>
      <w:r w:rsidR="0029776D" w:rsidRPr="0029776D">
        <w:t xml:space="preserve">[to </w:t>
      </w:r>
      <w:r w:rsidR="007260C7" w:rsidRPr="0029776D">
        <w:t>heaven and earth</w:t>
      </w:r>
      <w:r w:rsidR="0029776D" w:rsidRPr="0029776D">
        <w:t>] – I mean</w:t>
      </w:r>
      <w:r w:rsidR="007260C7" w:rsidRPr="0029776D">
        <w:t xml:space="preserve"> their nature</w:t>
      </w:r>
      <w:r w:rsidR="0029776D" w:rsidRPr="0029776D">
        <w:t>s</w:t>
      </w:r>
      <w:r w:rsidR="00EE31D3">
        <w:t>”</w:t>
      </w:r>
      <w:r w:rsidR="007260C7" w:rsidRPr="0029776D">
        <w:t xml:space="preserve"> (</w:t>
      </w:r>
      <w:r w:rsidR="007260C7" w:rsidRPr="0029776D">
        <w:rPr>
          <w:i/>
          <w:iCs/>
        </w:rPr>
        <w:t>Guide</w:t>
      </w:r>
      <w:r w:rsidR="007260C7" w:rsidRPr="0029776D">
        <w:t xml:space="preserve"> </w:t>
      </w:r>
      <w:ins w:id="1721" w:author="Author">
        <w:r w:rsidR="00347AC7">
          <w:rPr>
            <w:i/>
            <w:iCs/>
          </w:rPr>
          <w:t xml:space="preserve">of the Perplexed </w:t>
        </w:r>
      </w:ins>
      <w:r w:rsidR="007260C7" w:rsidRPr="0029776D">
        <w:t>2:</w:t>
      </w:r>
      <w:del w:id="1722" w:author="Author">
        <w:r w:rsidR="007260C7" w:rsidRPr="0029776D" w:rsidDel="00347AC7">
          <w:delText xml:space="preserve"> </w:delText>
        </w:r>
      </w:del>
      <w:r w:rsidR="007260C7" w:rsidRPr="0029776D">
        <w:t xml:space="preserve">30). In </w:t>
      </w:r>
      <w:ins w:id="1723" w:author="Author">
        <w:r w:rsidR="00337F45">
          <w:t>Klein-</w:t>
        </w:r>
        <w:proofErr w:type="spellStart"/>
        <w:r w:rsidR="00337F45">
          <w:t>Braslavy’s</w:t>
        </w:r>
        <w:proofErr w:type="spellEnd"/>
        <w:r w:rsidR="00337F45">
          <w:t xml:space="preserve"> </w:t>
        </w:r>
      </w:ins>
      <w:del w:id="1724" w:author="Author">
        <w:r w:rsidR="007260C7" w:rsidRPr="0029776D" w:rsidDel="00337F45">
          <w:delText xml:space="preserve">her </w:delText>
        </w:r>
      </w:del>
      <w:r w:rsidR="007260C7" w:rsidRPr="0029776D">
        <w:t xml:space="preserve">opinion, </w:t>
      </w:r>
      <w:ins w:id="1725" w:author="Author">
        <w:r w:rsidR="00347AC7">
          <w:t xml:space="preserve">Maimonides understands that </w:t>
        </w:r>
      </w:ins>
      <w:r w:rsidR="007260C7" w:rsidRPr="0029776D">
        <w:t xml:space="preserve">the verb </w:t>
      </w:r>
      <w:ins w:id="1726" w:author="Author">
        <w:r w:rsidR="0016563F">
          <w:rPr>
            <w:i/>
            <w:iCs/>
          </w:rPr>
          <w:t>‘</w:t>
        </w:r>
      </w:ins>
      <w:proofErr w:type="spellStart"/>
      <w:del w:id="1727" w:author="Author">
        <w:r w:rsidR="00EE31D3" w:rsidDel="0016563F">
          <w:rPr>
            <w:i/>
            <w:iCs/>
          </w:rPr>
          <w:delText>“</w:delText>
        </w:r>
      </w:del>
      <w:r w:rsidR="007260C7" w:rsidRPr="0029776D">
        <w:rPr>
          <w:i/>
          <w:iCs/>
        </w:rPr>
        <w:t>assoh</w:t>
      </w:r>
      <w:proofErr w:type="spellEnd"/>
      <w:del w:id="1728" w:author="Author">
        <w:r w:rsidR="00EE31D3" w:rsidDel="0016563F">
          <w:delText>”</w:delText>
        </w:r>
      </w:del>
      <w:r w:rsidR="007260C7" w:rsidRPr="0029776D">
        <w:t xml:space="preserve"> does indeed indicate the giving of</w:t>
      </w:r>
      <w:r w:rsidR="007260C7" w:rsidRPr="007260C7">
        <w:t xml:space="preserve"> natural forms, but because all </w:t>
      </w:r>
      <w:ins w:id="1729" w:author="Author">
        <w:r w:rsidR="009B4C45">
          <w:t xml:space="preserve">of </w:t>
        </w:r>
      </w:ins>
      <w:r w:rsidR="007260C7" w:rsidRPr="007260C7">
        <w:t xml:space="preserve">creation was </w:t>
      </w:r>
      <w:del w:id="1730" w:author="Author">
        <w:r w:rsidR="007260C7" w:rsidRPr="007260C7" w:rsidDel="009B4C45">
          <w:delText xml:space="preserve">done </w:delText>
        </w:r>
      </w:del>
      <w:ins w:id="1731" w:author="Author">
        <w:r w:rsidR="009B4C45">
          <w:t>performed through</w:t>
        </w:r>
        <w:r w:rsidR="009B4C45" w:rsidRPr="007260C7">
          <w:t xml:space="preserve"> </w:t>
        </w:r>
      </w:ins>
      <w:del w:id="1732" w:author="Author">
        <w:r w:rsidR="007260C7" w:rsidRPr="007260C7" w:rsidDel="009B4C45">
          <w:delText>in one</w:delText>
        </w:r>
      </w:del>
      <w:ins w:id="1733" w:author="Author">
        <w:r w:rsidR="009B4C45">
          <w:t>a single</w:t>
        </w:r>
      </w:ins>
      <w:r w:rsidR="007260C7" w:rsidRPr="007260C7">
        <w:t xml:space="preserve"> action, all verbs in the </w:t>
      </w:r>
      <w:del w:id="1734" w:author="Author">
        <w:r w:rsidR="007260C7" w:rsidRPr="007260C7" w:rsidDel="00347AC7">
          <w:delText>story of Creation</w:delText>
        </w:r>
      </w:del>
      <w:ins w:id="1735" w:author="Author">
        <w:r w:rsidR="00347AC7">
          <w:t>creation account</w:t>
        </w:r>
      </w:ins>
      <w:r w:rsidR="007260C7" w:rsidRPr="007260C7">
        <w:t xml:space="preserve"> must be interpreted as </w:t>
      </w:r>
      <w:del w:id="1736" w:author="Author">
        <w:r w:rsidR="007260C7" w:rsidRPr="007260C7" w:rsidDel="00475458">
          <w:delText>the same</w:delText>
        </w:r>
      </w:del>
      <w:ins w:id="1737" w:author="Author">
        <w:r w:rsidR="00475458">
          <w:t>belonging to this one</w:t>
        </w:r>
      </w:ins>
      <w:r w:rsidR="007260C7" w:rsidRPr="007260C7">
        <w:t xml:space="preserve"> action.</w:t>
      </w:r>
      <w:r>
        <w:t xml:space="preserve"> </w:t>
      </w:r>
      <w:r w:rsidR="007260C7">
        <w:t xml:space="preserve">Therefore, just as </w:t>
      </w:r>
      <w:ins w:id="1738" w:author="Author">
        <w:r w:rsidR="0016563F">
          <w:t xml:space="preserve"> </w:t>
        </w:r>
        <w:r w:rsidR="0016563F" w:rsidRPr="005C7FB3">
          <w:rPr>
            <w:i/>
            <w:iCs/>
          </w:rPr>
          <w:t>’</w:t>
        </w:r>
      </w:ins>
      <w:proofErr w:type="spellStart"/>
      <w:del w:id="1739" w:author="Author">
        <w:r w:rsidR="00EE31D3" w:rsidDel="0016563F">
          <w:delText>“</w:delText>
        </w:r>
      </w:del>
      <w:r w:rsidR="007260C7" w:rsidRPr="007260C7">
        <w:rPr>
          <w:i/>
          <w:iCs/>
        </w:rPr>
        <w:t>amor</w:t>
      </w:r>
      <w:proofErr w:type="spellEnd"/>
      <w:del w:id="1740" w:author="Author">
        <w:r w:rsidR="00EE31D3" w:rsidDel="0016563F">
          <w:delText>”</w:delText>
        </w:r>
      </w:del>
      <w:r w:rsidR="007260C7">
        <w:t xml:space="preserve"> </w:t>
      </w:r>
      <w:ins w:id="1741" w:author="Author">
        <w:r w:rsidR="00337F45">
          <w:t>(</w:t>
        </w:r>
      </w:ins>
      <w:del w:id="1742" w:author="Author">
        <w:r w:rsidR="007260C7" w:rsidDel="00337F45">
          <w:delText>[</w:delText>
        </w:r>
      </w:del>
      <w:r w:rsidR="007260C7">
        <w:t>to say</w:t>
      </w:r>
      <w:ins w:id="1743" w:author="Author">
        <w:r w:rsidR="00337F45">
          <w:t>)</w:t>
        </w:r>
      </w:ins>
      <w:del w:id="1744" w:author="Author">
        <w:r w:rsidR="007260C7" w:rsidDel="00337F45">
          <w:delText>]</w:delText>
        </w:r>
      </w:del>
      <w:r w:rsidR="007260C7">
        <w:t xml:space="preserve"> and </w:t>
      </w:r>
      <w:ins w:id="1745" w:author="Author">
        <w:r w:rsidR="0016563F">
          <w:t>‘</w:t>
        </w:r>
      </w:ins>
      <w:proofErr w:type="spellStart"/>
      <w:del w:id="1746" w:author="Author">
        <w:r w:rsidR="00EE31D3" w:rsidRPr="005C7FB3" w:rsidDel="0016563F">
          <w:rPr>
            <w:i/>
            <w:iCs/>
          </w:rPr>
          <w:delText>“</w:delText>
        </w:r>
      </w:del>
      <w:ins w:id="1747" w:author="Author">
        <w:r w:rsidR="0016563F" w:rsidRPr="0029776D">
          <w:rPr>
            <w:i/>
            <w:iCs/>
          </w:rPr>
          <w:t>assoh</w:t>
        </w:r>
        <w:proofErr w:type="spellEnd"/>
        <w:r w:rsidR="0016563F" w:rsidRPr="0029776D">
          <w:t xml:space="preserve"> </w:t>
        </w:r>
        <w:r w:rsidR="00337F45">
          <w:t>(to make)</w:t>
        </w:r>
      </w:ins>
      <w:del w:id="1748" w:author="Author">
        <w:r w:rsidR="007260C7" w:rsidRPr="007260C7" w:rsidDel="0016563F">
          <w:rPr>
            <w:i/>
            <w:iCs/>
          </w:rPr>
          <w:delText>assoh</w:delText>
        </w:r>
        <w:r w:rsidR="00EE31D3" w:rsidDel="0016563F">
          <w:delText>”</w:delText>
        </w:r>
      </w:del>
      <w:r w:rsidR="007260C7" w:rsidRPr="007260C7">
        <w:t xml:space="preserve"> denote </w:t>
      </w:r>
      <w:del w:id="1749" w:author="Author">
        <w:r w:rsidR="007260C7" w:rsidRPr="007260C7" w:rsidDel="009B4C45">
          <w:delText>the same</w:delText>
        </w:r>
      </w:del>
      <w:ins w:id="1750" w:author="Author">
        <w:r w:rsidR="009B4C45">
          <w:t xml:space="preserve">a </w:t>
        </w:r>
        <w:r w:rsidR="003A5E2C">
          <w:t>single</w:t>
        </w:r>
      </w:ins>
      <w:r w:rsidR="007260C7" w:rsidRPr="007260C7">
        <w:t xml:space="preserve"> action (</w:t>
      </w:r>
      <w:r w:rsidR="007260C7" w:rsidRPr="007260C7">
        <w:rPr>
          <w:i/>
          <w:iCs/>
        </w:rPr>
        <w:t>Guide</w:t>
      </w:r>
      <w:r w:rsidR="007260C7" w:rsidRPr="007260C7">
        <w:t xml:space="preserve"> </w:t>
      </w:r>
      <w:ins w:id="1751" w:author="Author">
        <w:r w:rsidR="00347AC7">
          <w:rPr>
            <w:i/>
            <w:iCs/>
          </w:rPr>
          <w:t xml:space="preserve">of the Perplexed </w:t>
        </w:r>
      </w:ins>
      <w:r w:rsidR="007260C7" w:rsidRPr="007260C7">
        <w:t xml:space="preserve">1:12) of giving </w:t>
      </w:r>
      <w:del w:id="1752" w:author="Author">
        <w:r w:rsidR="007260C7" w:rsidRPr="007260C7" w:rsidDel="009B4C45">
          <w:delText>form in matter</w:delText>
        </w:r>
      </w:del>
      <w:ins w:id="1753" w:author="Author">
        <w:r w:rsidR="009B4C45">
          <w:t>matter its form</w:t>
        </w:r>
      </w:ins>
      <w:r w:rsidR="007260C7" w:rsidRPr="007260C7">
        <w:t xml:space="preserve">, so too </w:t>
      </w:r>
      <w:commentRangeStart w:id="1754"/>
      <w:del w:id="1755" w:author="Author">
        <w:r w:rsidR="00EE31D3" w:rsidDel="0016563F">
          <w:delText>“</w:delText>
        </w:r>
      </w:del>
      <w:proofErr w:type="spellStart"/>
      <w:r w:rsidR="007260C7">
        <w:rPr>
          <w:i/>
          <w:iCs/>
        </w:rPr>
        <w:t>baro</w:t>
      </w:r>
      <w:proofErr w:type="spellEnd"/>
      <w:ins w:id="1756" w:author="Author">
        <w:r w:rsidR="0016563F" w:rsidRPr="005C7FB3">
          <w:rPr>
            <w:i/>
            <w:iCs/>
          </w:rPr>
          <w:t>’</w:t>
        </w:r>
      </w:ins>
      <w:del w:id="1757" w:author="Author">
        <w:r w:rsidR="007260C7" w:rsidDel="0016563F">
          <w:rPr>
            <w:i/>
            <w:iCs/>
          </w:rPr>
          <w:delText>h</w:delText>
        </w:r>
        <w:r w:rsidR="00EE31D3" w:rsidDel="0016563F">
          <w:delText>”</w:delText>
        </w:r>
      </w:del>
      <w:r w:rsidR="007260C7" w:rsidRPr="007260C7">
        <w:t xml:space="preserve"> </w:t>
      </w:r>
      <w:commentRangeEnd w:id="1754"/>
      <w:r w:rsidR="0016563F">
        <w:rPr>
          <w:rStyle w:val="CommentReference"/>
        </w:rPr>
        <w:commentReference w:id="1754"/>
      </w:r>
      <w:r w:rsidR="007260C7" w:rsidRPr="007260C7">
        <w:t xml:space="preserve">and </w:t>
      </w:r>
      <w:ins w:id="1758" w:author="Author">
        <w:r w:rsidR="0016563F" w:rsidRPr="005C7FB3">
          <w:rPr>
            <w:i/>
            <w:iCs/>
          </w:rPr>
          <w:t>‘</w:t>
        </w:r>
      </w:ins>
      <w:proofErr w:type="spellStart"/>
      <w:del w:id="1759" w:author="Author">
        <w:r w:rsidR="00EE31D3" w:rsidRPr="005C7FB3" w:rsidDel="0016563F">
          <w:rPr>
            <w:i/>
            <w:iCs/>
          </w:rPr>
          <w:delText>“</w:delText>
        </w:r>
      </w:del>
      <w:r w:rsidR="007260C7" w:rsidRPr="007260C7">
        <w:rPr>
          <w:i/>
          <w:iCs/>
        </w:rPr>
        <w:t>assoh</w:t>
      </w:r>
      <w:proofErr w:type="spellEnd"/>
      <w:del w:id="1760" w:author="Author">
        <w:r w:rsidR="00EE31D3" w:rsidDel="0016563F">
          <w:delText>”</w:delText>
        </w:r>
      </w:del>
      <w:r w:rsidR="007260C7" w:rsidRPr="007260C7">
        <w:t xml:space="preserve"> </w:t>
      </w:r>
      <w:del w:id="1761" w:author="Author">
        <w:r w:rsidR="007260C7" w:rsidRPr="007260C7" w:rsidDel="00B84E3B">
          <w:delText>are the</w:delText>
        </w:r>
      </w:del>
      <w:ins w:id="1762" w:author="Author">
        <w:r w:rsidR="00B84E3B">
          <w:t>represent the</w:t>
        </w:r>
      </w:ins>
      <w:r w:rsidR="007260C7" w:rsidRPr="007260C7">
        <w:t xml:space="preserve"> same action</w:t>
      </w:r>
      <w:r w:rsidR="007260C7">
        <w:t xml:space="preserve">. </w:t>
      </w:r>
      <w:r w:rsidR="007260C7" w:rsidRPr="007260C7">
        <w:t xml:space="preserve">In her opinion, this identification reinforces the claim that </w:t>
      </w:r>
      <w:del w:id="1763" w:author="Author">
        <w:r w:rsidR="00EE31D3" w:rsidDel="0016563F">
          <w:delText>“</w:delText>
        </w:r>
      </w:del>
      <w:proofErr w:type="spellStart"/>
      <w:r w:rsidR="008D5633">
        <w:rPr>
          <w:i/>
          <w:iCs/>
        </w:rPr>
        <w:t>baro</w:t>
      </w:r>
      <w:proofErr w:type="spellEnd"/>
      <w:ins w:id="1764" w:author="Author">
        <w:r w:rsidR="0016563F" w:rsidRPr="005C7FB3">
          <w:rPr>
            <w:i/>
            <w:iCs/>
          </w:rPr>
          <w:t>’</w:t>
        </w:r>
      </w:ins>
      <w:del w:id="1765" w:author="Author">
        <w:r w:rsidR="008D5633" w:rsidDel="0016563F">
          <w:rPr>
            <w:i/>
            <w:iCs/>
          </w:rPr>
          <w:delText>h</w:delText>
        </w:r>
        <w:r w:rsidR="00EE31D3" w:rsidDel="0016563F">
          <w:delText>”</w:delText>
        </w:r>
      </w:del>
      <w:r w:rsidR="007260C7" w:rsidRPr="007260C7">
        <w:t xml:space="preserve"> </w:t>
      </w:r>
      <w:del w:id="1766" w:author="Author">
        <w:r w:rsidR="007260C7" w:rsidRPr="007260C7" w:rsidDel="009B4C45">
          <w:delText>is not from nothing</w:delText>
        </w:r>
      </w:del>
      <w:ins w:id="1767" w:author="Author">
        <w:r w:rsidR="009B4C45">
          <w:t>does not denote creation from nothing but merely</w:t>
        </w:r>
      </w:ins>
      <w:r w:rsidR="007260C7" w:rsidRPr="007260C7">
        <w:t xml:space="preserve"> </w:t>
      </w:r>
      <w:del w:id="1768" w:author="Author">
        <w:r w:rsidR="007260C7" w:rsidRPr="007260C7" w:rsidDel="009B4C45">
          <w:delText xml:space="preserve">but </w:delText>
        </w:r>
      </w:del>
      <w:r w:rsidR="007260C7" w:rsidRPr="007260C7">
        <w:t xml:space="preserve">the </w:t>
      </w:r>
      <w:ins w:id="1769" w:author="Author">
        <w:r w:rsidR="009B4C45">
          <w:t xml:space="preserve">act of </w:t>
        </w:r>
      </w:ins>
      <w:r w:rsidR="007260C7" w:rsidRPr="007260C7">
        <w:t xml:space="preserve">giving </w:t>
      </w:r>
      <w:del w:id="1770" w:author="Author">
        <w:r w:rsidR="007260C7" w:rsidRPr="007260C7" w:rsidDel="009B4C45">
          <w:delText xml:space="preserve">of </w:delText>
        </w:r>
      </w:del>
      <w:r w:rsidR="007260C7" w:rsidRPr="007260C7">
        <w:t>forms</w:t>
      </w:r>
      <w:ins w:id="1771" w:author="Author">
        <w:r w:rsidR="009B4C45">
          <w:t xml:space="preserve"> to matter</w:t>
        </w:r>
      </w:ins>
      <w:r w:rsidR="008D5633">
        <w:t>.</w:t>
      </w:r>
      <w:r w:rsidR="0080421D">
        <w:rPr>
          <w:rStyle w:val="FootnoteReference"/>
        </w:rPr>
        <w:footnoteReference w:id="29"/>
      </w:r>
    </w:p>
    <w:p w14:paraId="618FBD1A" w14:textId="77777777" w:rsidR="008D5633" w:rsidRDefault="008D5633" w:rsidP="004930D3">
      <w:pPr>
        <w:bidi w:val="0"/>
        <w:spacing w:line="480" w:lineRule="auto"/>
      </w:pPr>
    </w:p>
    <w:p w14:paraId="62567D57" w14:textId="6C8CC83F" w:rsidR="008D5633" w:rsidRDefault="008D5633" w:rsidP="004930D3">
      <w:pPr>
        <w:bidi w:val="0"/>
        <w:spacing w:line="480" w:lineRule="auto"/>
      </w:pPr>
      <w:del w:id="1795" w:author="Author">
        <w:r w:rsidRPr="00830D9F" w:rsidDel="009B4C45">
          <w:lastRenderedPageBreak/>
          <w:delText>It seems to me that this argument assumes what is desired</w:delText>
        </w:r>
      </w:del>
      <w:ins w:id="1796" w:author="Author">
        <w:r w:rsidR="009B4C45">
          <w:t>I believe that this argument is begging the question;</w:t>
        </w:r>
      </w:ins>
      <w:del w:id="1797" w:author="Author">
        <w:r w:rsidRPr="00830D9F" w:rsidDel="009B4C45">
          <w:delText>,</w:delText>
        </w:r>
      </w:del>
      <w:r w:rsidRPr="00830D9F">
        <w:t xml:space="preserve"> </w:t>
      </w:r>
      <w:del w:id="1798" w:author="Author">
        <w:r w:rsidRPr="00830D9F" w:rsidDel="009B4C45">
          <w:delText xml:space="preserve">because </w:delText>
        </w:r>
      </w:del>
      <w:r w:rsidRPr="00830D9F">
        <w:t>it denies in advance the attribution</w:t>
      </w:r>
      <w:r w:rsidRPr="008D5633">
        <w:t xml:space="preserve"> of more than one outcome to God</w:t>
      </w:r>
      <w:r w:rsidR="00EE31D3">
        <w:t>’</w:t>
      </w:r>
      <w:r w:rsidRPr="008D5633">
        <w:t xml:space="preserve">s </w:t>
      </w:r>
      <w:del w:id="1799" w:author="Author">
        <w:r w:rsidRPr="008D5633" w:rsidDel="009B4C45">
          <w:delText xml:space="preserve">one </w:delText>
        </w:r>
      </w:del>
      <w:ins w:id="1800" w:author="Author">
        <w:r w:rsidR="009B4C45">
          <w:t>single</w:t>
        </w:r>
        <w:r w:rsidR="009B4C45" w:rsidRPr="008D5633">
          <w:t xml:space="preserve"> </w:t>
        </w:r>
      </w:ins>
      <w:r w:rsidRPr="008D5633">
        <w:t>act.</w:t>
      </w:r>
      <w:r>
        <w:t xml:space="preserve"> </w:t>
      </w:r>
      <w:r w:rsidRPr="008D5633">
        <w:t>Maimonides</w:t>
      </w:r>
      <w:r w:rsidR="00EE31D3">
        <w:t>’</w:t>
      </w:r>
      <w:r w:rsidRPr="008D5633">
        <w:t xml:space="preserve"> </w:t>
      </w:r>
      <w:del w:id="1801" w:author="Author">
        <w:r w:rsidRPr="008D5633" w:rsidDel="00337F45">
          <w:delText xml:space="preserve">perception </w:delText>
        </w:r>
      </w:del>
      <w:ins w:id="1802" w:author="Author">
        <w:r w:rsidR="00337F45">
          <w:t>approach to</w:t>
        </w:r>
        <w:r w:rsidR="00337F45" w:rsidRPr="008D5633">
          <w:t xml:space="preserve"> </w:t>
        </w:r>
      </w:ins>
      <w:del w:id="1803" w:author="Author">
        <w:r w:rsidRPr="008D5633" w:rsidDel="00337F45">
          <w:delText xml:space="preserve">of </w:delText>
        </w:r>
      </w:del>
      <w:r w:rsidRPr="008D5633">
        <w:t xml:space="preserve">creation </w:t>
      </w:r>
      <w:del w:id="1804" w:author="Author">
        <w:r w:rsidRPr="008D5633" w:rsidDel="00E658B7">
          <w:delText xml:space="preserve">identifies </w:delText>
        </w:r>
      </w:del>
      <w:ins w:id="1805" w:author="Author">
        <w:r w:rsidR="00E658B7">
          <w:t>acknowledges different</w:t>
        </w:r>
        <w:r w:rsidR="00E658B7" w:rsidRPr="008D5633">
          <w:t xml:space="preserve"> </w:t>
        </w:r>
      </w:ins>
      <w:r w:rsidRPr="008D5633">
        <w:t xml:space="preserve">expressions of wisdom and will in the world, although both are clearly identical </w:t>
      </w:r>
      <w:del w:id="1806" w:author="Author">
        <w:r w:rsidRPr="008D5633" w:rsidDel="003A17A3">
          <w:delText xml:space="preserve">in </w:delText>
        </w:r>
      </w:del>
      <w:ins w:id="1807" w:author="Author">
        <w:r w:rsidR="003A17A3">
          <w:t>with</w:t>
        </w:r>
        <w:r w:rsidR="003A17A3" w:rsidRPr="008D5633">
          <w:t xml:space="preserve"> </w:t>
        </w:r>
      </w:ins>
      <w:del w:id="1808" w:author="Author">
        <w:r w:rsidRPr="008D5633" w:rsidDel="003A17A3">
          <w:delText>the unity of God</w:delText>
        </w:r>
      </w:del>
      <w:ins w:id="1809" w:author="Author">
        <w:r w:rsidR="003A17A3">
          <w:t>God’s unity</w:t>
        </w:r>
      </w:ins>
      <w:r w:rsidRPr="008D5633">
        <w:t>.</w:t>
      </w:r>
      <w:r>
        <w:t xml:space="preserve"> </w:t>
      </w:r>
      <w:r w:rsidRPr="008D5633">
        <w:t xml:space="preserve">Therefore, </w:t>
      </w:r>
      <w:del w:id="1810" w:author="Author">
        <w:r w:rsidRPr="008D5633" w:rsidDel="00F25264">
          <w:delText xml:space="preserve">from </w:delText>
        </w:r>
      </w:del>
      <w:r w:rsidRPr="008D5633">
        <w:t xml:space="preserve">the argument that the entire world is </w:t>
      </w:r>
      <w:del w:id="1811" w:author="Author">
        <w:r w:rsidRPr="008D5633" w:rsidDel="009B4C45">
          <w:delText xml:space="preserve">done </w:delText>
        </w:r>
      </w:del>
      <w:ins w:id="1812" w:author="Author">
        <w:r w:rsidR="009B4C45">
          <w:t>created</w:t>
        </w:r>
        <w:r w:rsidR="009B4C45" w:rsidRPr="008D5633">
          <w:t xml:space="preserve"> </w:t>
        </w:r>
      </w:ins>
      <w:r w:rsidRPr="008D5633">
        <w:t>in one action</w:t>
      </w:r>
      <w:ins w:id="1813" w:author="Author">
        <w:r w:rsidR="00F25264">
          <w:t xml:space="preserve"> does not </w:t>
        </w:r>
        <w:r w:rsidR="001715CB">
          <w:t xml:space="preserve">negate the possibility of divergent </w:t>
        </w:r>
        <w:commentRangeStart w:id="1814"/>
        <w:r w:rsidR="001715CB">
          <w:t>effects</w:t>
        </w:r>
        <w:commentRangeEnd w:id="1814"/>
        <w:r w:rsidR="001715CB">
          <w:rPr>
            <w:rStyle w:val="CommentReference"/>
          </w:rPr>
          <w:commentReference w:id="1814"/>
        </w:r>
        <w:r w:rsidR="001715CB">
          <w:t>.</w:t>
        </w:r>
      </w:ins>
      <w:del w:id="1815" w:author="Author">
        <w:r w:rsidRPr="008D5633" w:rsidDel="00F25264">
          <w:delText xml:space="preserve">, it does not follow </w:delText>
        </w:r>
        <w:r w:rsidRPr="008D5633" w:rsidDel="001715CB">
          <w:delText xml:space="preserve">that this action does not include </w:delText>
        </w:r>
        <w:r w:rsidRPr="008D5633" w:rsidDel="00F25264">
          <w:delText>various aspects</w:delText>
        </w:r>
        <w:r w:rsidRPr="008D5633" w:rsidDel="001715CB">
          <w:delText>.</w:delText>
        </w:r>
      </w:del>
      <w:r>
        <w:t xml:space="preserve"> </w:t>
      </w:r>
      <w:commentRangeStart w:id="1816"/>
      <w:r w:rsidRPr="008D5633">
        <w:t xml:space="preserve">In </w:t>
      </w:r>
      <w:r w:rsidR="004E18D4">
        <w:t>t</w:t>
      </w:r>
      <w:r w:rsidRPr="008D5633">
        <w:t xml:space="preserve">he </w:t>
      </w:r>
      <w:r w:rsidRPr="004E18D4">
        <w:rPr>
          <w:i/>
          <w:iCs/>
        </w:rPr>
        <w:t>Guide of the Perplexed</w:t>
      </w:r>
      <w:r>
        <w:t xml:space="preserve"> </w:t>
      </w:r>
      <w:r w:rsidR="004E18D4">
        <w:t>2:52</w:t>
      </w:r>
      <w:r w:rsidRPr="008D5633">
        <w:t xml:space="preserve">, Maimonides explains the </w:t>
      </w:r>
      <w:r w:rsidR="004E18D4">
        <w:t>attributes</w:t>
      </w:r>
      <w:r w:rsidRPr="008D5633">
        <w:t xml:space="preserve"> of action as the description of the world</w:t>
      </w:r>
      <w:commentRangeEnd w:id="1816"/>
      <w:r w:rsidR="005B4D34">
        <w:rPr>
          <w:rStyle w:val="CommentReference"/>
        </w:rPr>
        <w:commentReference w:id="1816"/>
      </w:r>
      <w:r w:rsidRPr="008D5633">
        <w:t>.</w:t>
      </w:r>
      <w:r w:rsidR="004E18D4">
        <w:t xml:space="preserve"> </w:t>
      </w:r>
      <w:r w:rsidR="004E18D4" w:rsidRPr="004E18D4">
        <w:t xml:space="preserve">His words indicate that despite the multitude of </w:t>
      </w:r>
      <w:ins w:id="1817" w:author="Author">
        <w:r w:rsidR="00337F45">
          <w:t xml:space="preserve">divine </w:t>
        </w:r>
      </w:ins>
      <w:r w:rsidR="004E18D4" w:rsidRPr="004E18D4">
        <w:t xml:space="preserve">actions that are evident from the world, all of them must be understood as results of the same </w:t>
      </w:r>
      <w:del w:id="1818" w:author="Author">
        <w:r w:rsidR="004E18D4" w:rsidRPr="004E18D4" w:rsidDel="009B4C45">
          <w:delText>reason</w:delText>
        </w:r>
      </w:del>
      <w:ins w:id="1819" w:author="Author">
        <w:r w:rsidR="009B4C45">
          <w:t>cause</w:t>
        </w:r>
      </w:ins>
      <w:r w:rsidR="004E18D4" w:rsidRPr="004E18D4">
        <w:t xml:space="preserve">, since the essence of God is one and has no </w:t>
      </w:r>
      <w:del w:id="1820" w:author="Author">
        <w:r w:rsidR="004E18D4" w:rsidRPr="004E18D4" w:rsidDel="009B4C45">
          <w:delText>complexity</w:delText>
        </w:r>
      </w:del>
      <w:ins w:id="1821" w:author="Author">
        <w:r w:rsidR="009B4C45">
          <w:t>multifariousness</w:t>
        </w:r>
      </w:ins>
      <w:r w:rsidR="004E18D4" w:rsidRPr="004E18D4">
        <w:t>.</w:t>
      </w:r>
      <w:r w:rsidR="004E18D4">
        <w:t xml:space="preserve"> </w:t>
      </w:r>
      <w:del w:id="1822" w:author="Author">
        <w:r w:rsidR="00DB1161" w:rsidRPr="00DB1161" w:rsidDel="005B4D34">
          <w:delText xml:space="preserve">What </w:delText>
        </w:r>
      </w:del>
      <w:ins w:id="1823" w:author="Author">
        <w:r w:rsidR="005B4D34">
          <w:t>That which</w:t>
        </w:r>
        <w:r w:rsidR="005B4D34" w:rsidRPr="00DB1161">
          <w:t xml:space="preserve"> </w:t>
        </w:r>
      </w:ins>
      <w:r w:rsidR="00DB1161" w:rsidRPr="00DB1161">
        <w:t xml:space="preserve">is </w:t>
      </w:r>
      <w:del w:id="1824" w:author="Author">
        <w:r w:rsidR="00DB1161" w:rsidRPr="00DB1161" w:rsidDel="001715CB">
          <w:delText xml:space="preserve">reflected </w:delText>
        </w:r>
      </w:del>
      <w:ins w:id="1825" w:author="Author">
        <w:r w:rsidR="001715CB">
          <w:t>manifest</w:t>
        </w:r>
        <w:r w:rsidR="001715CB" w:rsidRPr="00DB1161">
          <w:t xml:space="preserve"> </w:t>
        </w:r>
      </w:ins>
      <w:r w:rsidR="00DB1161" w:rsidRPr="00DB1161">
        <w:t>in the world as various actions is hidden in the simple unity of God.</w:t>
      </w:r>
      <w:r w:rsidR="00DB1161">
        <w:t xml:space="preserve"> Therefore,</w:t>
      </w:r>
      <w:ins w:id="1826" w:author="Author">
        <w:r w:rsidR="001715CB">
          <w:t xml:space="preserve"> the verbs</w:t>
        </w:r>
      </w:ins>
      <w:r w:rsidR="00DB1161">
        <w:t xml:space="preserve"> </w:t>
      </w:r>
      <w:r w:rsidR="00EE31D3">
        <w:t>“</w:t>
      </w:r>
      <w:r w:rsidR="00DB1161">
        <w:t>create</w:t>
      </w:r>
      <w:r w:rsidR="00EE31D3">
        <w:t>”</w:t>
      </w:r>
      <w:r w:rsidR="00DB1161" w:rsidRPr="00DB1161">
        <w:t xml:space="preserve"> and </w:t>
      </w:r>
      <w:r w:rsidR="00EE31D3">
        <w:t>“</w:t>
      </w:r>
      <w:r w:rsidR="00DB1161">
        <w:t>make,</w:t>
      </w:r>
      <w:r w:rsidR="00EE31D3">
        <w:t>”</w:t>
      </w:r>
      <w:r w:rsidR="00DB1161" w:rsidRPr="00DB1161">
        <w:t xml:space="preserve"> </w:t>
      </w:r>
      <w:del w:id="1827" w:author="Author">
        <w:r w:rsidR="00DB1161" w:rsidRPr="00DB1161" w:rsidDel="001715CB">
          <w:delText>even though they are</w:delText>
        </w:r>
      </w:del>
      <w:ins w:id="1828" w:author="Author">
        <w:r w:rsidR="001715CB">
          <w:t>while</w:t>
        </w:r>
      </w:ins>
      <w:r w:rsidR="00DB1161" w:rsidRPr="00DB1161">
        <w:t xml:space="preserve"> based</w:t>
      </w:r>
      <w:r w:rsidR="00DB1161">
        <w:t xml:space="preserve"> </w:t>
      </w:r>
      <w:del w:id="1829" w:author="Author">
        <w:r w:rsidR="00DB1161" w:rsidDel="000B1D67">
          <w:delText>exactly</w:delText>
        </w:r>
        <w:r w:rsidR="00DB1161" w:rsidRPr="00DB1161" w:rsidDel="000B1D67">
          <w:delText xml:space="preserve"> </w:delText>
        </w:r>
      </w:del>
      <w:r w:rsidR="00DB1161" w:rsidRPr="00DB1161">
        <w:t>on the</w:t>
      </w:r>
      <w:r w:rsidR="00DB1161">
        <w:t xml:space="preserve"> </w:t>
      </w:r>
      <w:r w:rsidR="00DB1161" w:rsidRPr="00DB1161">
        <w:t xml:space="preserve">same </w:t>
      </w:r>
      <w:r w:rsidR="00EE31D3">
        <w:t>“</w:t>
      </w:r>
      <w:r w:rsidR="00DB1161" w:rsidRPr="00DB1161">
        <w:t>relationship</w:t>
      </w:r>
      <w:r w:rsidR="00EE31D3">
        <w:t>”</w:t>
      </w:r>
      <w:r w:rsidR="00DB1161" w:rsidRPr="00DB1161">
        <w:t xml:space="preserve"> </w:t>
      </w:r>
      <w:del w:id="1830" w:author="Author">
        <w:r w:rsidR="00DB1161" w:rsidRPr="00DB1161" w:rsidDel="000B1D67">
          <w:delText>of God</w:delText>
        </w:r>
        <w:r w:rsidR="00EE31D3" w:rsidDel="000B1D67">
          <w:delText>’</w:delText>
        </w:r>
        <w:r w:rsidR="00DB1161" w:rsidRPr="00DB1161" w:rsidDel="000B1D67">
          <w:delText>s to the</w:delText>
        </w:r>
      </w:del>
      <w:ins w:id="1831" w:author="Author">
        <w:r w:rsidR="000B1D67">
          <w:t>between God and the</w:t>
        </w:r>
      </w:ins>
      <w:r w:rsidR="00DB1161" w:rsidRPr="00DB1161">
        <w:t xml:space="preserve"> world, express </w:t>
      </w:r>
      <w:del w:id="1832" w:author="Author">
        <w:r w:rsidR="00DB1161" w:rsidRPr="00DB1161" w:rsidDel="008629E9">
          <w:delText xml:space="preserve">various </w:delText>
        </w:r>
      </w:del>
      <w:ins w:id="1833" w:author="Author">
        <w:r w:rsidR="008629E9">
          <w:t>different</w:t>
        </w:r>
        <w:r w:rsidR="008629E9" w:rsidRPr="00DB1161">
          <w:t xml:space="preserve"> </w:t>
        </w:r>
      </w:ins>
      <w:r w:rsidR="00DB1161" w:rsidRPr="00DB1161">
        <w:t>aspects</w:t>
      </w:r>
      <w:ins w:id="1834" w:author="Author">
        <w:r w:rsidR="008629E9">
          <w:t xml:space="preserve"> of this relationship</w:t>
        </w:r>
      </w:ins>
      <w:r w:rsidR="00DB1161" w:rsidRPr="00DB1161">
        <w:t>.</w:t>
      </w:r>
      <w:r w:rsidR="00DB1161">
        <w:t xml:space="preserve"> </w:t>
      </w:r>
      <w:del w:id="1835" w:author="Author">
        <w:r w:rsidR="00EE31D3" w:rsidDel="001715CB">
          <w:delText>“</w:delText>
        </w:r>
      </w:del>
      <w:proofErr w:type="spellStart"/>
      <w:r w:rsidR="00DB1161">
        <w:rPr>
          <w:i/>
          <w:iCs/>
        </w:rPr>
        <w:t>Baro</w:t>
      </w:r>
      <w:proofErr w:type="spellEnd"/>
      <w:ins w:id="1836" w:author="Author">
        <w:r w:rsidR="001715CB" w:rsidRPr="005C7FB3">
          <w:rPr>
            <w:i/>
            <w:iCs/>
          </w:rPr>
          <w:t>’</w:t>
        </w:r>
      </w:ins>
      <w:del w:id="1837" w:author="Author">
        <w:r w:rsidR="00DB1161" w:rsidDel="001715CB">
          <w:rPr>
            <w:i/>
            <w:iCs/>
          </w:rPr>
          <w:delText>h</w:delText>
        </w:r>
        <w:r w:rsidR="00EE31D3" w:rsidDel="001715CB">
          <w:delText>”</w:delText>
        </w:r>
      </w:del>
      <w:r w:rsidR="00DB1161" w:rsidRPr="00DB1161">
        <w:t xml:space="preserve"> refers to creation </w:t>
      </w:r>
      <w:r w:rsidR="00DB1161" w:rsidRPr="00DB1161">
        <w:rPr>
          <w:i/>
          <w:iCs/>
        </w:rPr>
        <w:t>ex nihilo</w:t>
      </w:r>
      <w:ins w:id="1838" w:author="Author">
        <w:r w:rsidR="00337F45">
          <w:t xml:space="preserve">, </w:t>
        </w:r>
      </w:ins>
      <w:del w:id="1839" w:author="Author">
        <w:r w:rsidR="00DB1161" w:rsidRPr="00DB1161" w:rsidDel="00337F45">
          <w:delText xml:space="preserve"> and </w:delText>
        </w:r>
      </w:del>
      <w:ins w:id="1840" w:author="Author">
        <w:r w:rsidR="0093504A" w:rsidRPr="005C7FB3">
          <w:rPr>
            <w:i/>
            <w:iCs/>
          </w:rPr>
          <w:t>‘</w:t>
        </w:r>
      </w:ins>
      <w:proofErr w:type="spellStart"/>
      <w:del w:id="1841" w:author="Author">
        <w:r w:rsidR="00EE31D3" w:rsidRPr="005C7FB3" w:rsidDel="0093504A">
          <w:rPr>
            <w:i/>
            <w:iCs/>
          </w:rPr>
          <w:delText>“</w:delText>
        </w:r>
      </w:del>
      <w:r w:rsidR="00DB1161" w:rsidRPr="00DB1161">
        <w:rPr>
          <w:i/>
          <w:iCs/>
        </w:rPr>
        <w:t>assoh</w:t>
      </w:r>
      <w:proofErr w:type="spellEnd"/>
      <w:ins w:id="1842" w:author="Author">
        <w:r w:rsidR="008629E9">
          <w:t xml:space="preserve">, </w:t>
        </w:r>
      </w:ins>
      <w:del w:id="1843" w:author="Author">
        <w:r w:rsidR="00EE31D3" w:rsidDel="008629E9">
          <w:delText>”</w:delText>
        </w:r>
        <w:r w:rsidR="00DB1161" w:rsidRPr="00DB1161" w:rsidDel="008629E9">
          <w:delText xml:space="preserve"> indicates </w:delText>
        </w:r>
      </w:del>
      <w:ins w:id="1844" w:author="Author">
        <w:r w:rsidR="001715CB">
          <w:t xml:space="preserve">to </w:t>
        </w:r>
      </w:ins>
      <w:r w:rsidR="00DB1161" w:rsidRPr="00DB1161">
        <w:t>the giving of forms</w:t>
      </w:r>
      <w:r w:rsidR="00DB1161">
        <w:t>.</w:t>
      </w:r>
      <w:bookmarkStart w:id="1845" w:name="_GoBack"/>
      <w:bookmarkEnd w:id="1845"/>
    </w:p>
    <w:p w14:paraId="2B135CDB" w14:textId="77777777" w:rsidR="00DB1161" w:rsidRDefault="00DB1161" w:rsidP="004930D3">
      <w:pPr>
        <w:bidi w:val="0"/>
        <w:spacing w:line="480" w:lineRule="auto"/>
      </w:pPr>
    </w:p>
    <w:p w14:paraId="20DE06C4" w14:textId="3B92C92B" w:rsidR="00DB1161" w:rsidRDefault="005044B5" w:rsidP="004930D3">
      <w:pPr>
        <w:bidi w:val="0"/>
        <w:spacing w:line="480" w:lineRule="auto"/>
      </w:pPr>
      <w:r w:rsidRPr="005044B5">
        <w:t xml:space="preserve">Moreover, Maimonides </w:t>
      </w:r>
      <w:del w:id="1846" w:author="Author">
        <w:r w:rsidRPr="005044B5" w:rsidDel="005F7410">
          <w:delText>identifies between</w:delText>
        </w:r>
      </w:del>
      <w:ins w:id="1847" w:author="Author">
        <w:r w:rsidR="005F7410">
          <w:t xml:space="preserve">maintains </w:t>
        </w:r>
        <w:proofErr w:type="gramStart"/>
        <w:r w:rsidR="005F7410">
          <w:t>that</w:t>
        </w:r>
      </w:ins>
      <w:r w:rsidRPr="005044B5">
        <w:t xml:space="preserve"> </w:t>
      </w:r>
      <w:ins w:id="1848" w:author="Author">
        <w:r w:rsidR="0093504A" w:rsidRPr="005C7FB3">
          <w:rPr>
            <w:i/>
            <w:iCs/>
          </w:rPr>
          <w:t>’</w:t>
        </w:r>
      </w:ins>
      <w:proofErr w:type="spellStart"/>
      <w:proofErr w:type="gramEnd"/>
      <w:del w:id="1849" w:author="Author">
        <w:r w:rsidR="00EE31D3" w:rsidRPr="005C7FB3" w:rsidDel="0093504A">
          <w:rPr>
            <w:i/>
            <w:iCs/>
          </w:rPr>
          <w:delText>“</w:delText>
        </w:r>
      </w:del>
      <w:r w:rsidRPr="005044B5">
        <w:rPr>
          <w:i/>
          <w:iCs/>
        </w:rPr>
        <w:t>am</w:t>
      </w:r>
      <w:r w:rsidR="0029776D">
        <w:rPr>
          <w:i/>
          <w:iCs/>
        </w:rPr>
        <w:t>m</w:t>
      </w:r>
      <w:r w:rsidRPr="005044B5">
        <w:rPr>
          <w:i/>
          <w:iCs/>
        </w:rPr>
        <w:t>or</w:t>
      </w:r>
      <w:proofErr w:type="spellEnd"/>
      <w:del w:id="1850" w:author="Author">
        <w:r w:rsidR="00EE31D3" w:rsidDel="0093504A">
          <w:delText>”</w:delText>
        </w:r>
      </w:del>
      <w:r>
        <w:t xml:space="preserve"> </w:t>
      </w:r>
      <w:del w:id="1851" w:author="Author">
        <w:r w:rsidDel="00337F45">
          <w:delText>[to say]</w:delText>
        </w:r>
        <w:r w:rsidRPr="005044B5" w:rsidDel="00337F45">
          <w:delText xml:space="preserve"> </w:delText>
        </w:r>
      </w:del>
      <w:r w:rsidRPr="005044B5">
        <w:t>and</w:t>
      </w:r>
      <w:r w:rsidRPr="005C7FB3">
        <w:rPr>
          <w:i/>
          <w:iCs/>
        </w:rPr>
        <w:t xml:space="preserve"> </w:t>
      </w:r>
      <w:del w:id="1852" w:author="Author">
        <w:r w:rsidR="00EE31D3" w:rsidRPr="005C7FB3" w:rsidDel="0093504A">
          <w:rPr>
            <w:i/>
            <w:iCs/>
          </w:rPr>
          <w:delText>“</w:delText>
        </w:r>
      </w:del>
      <w:ins w:id="1853" w:author="Author">
        <w:r w:rsidR="0093504A" w:rsidRPr="005C7FB3">
          <w:rPr>
            <w:i/>
            <w:iCs/>
          </w:rPr>
          <w:t>‘</w:t>
        </w:r>
      </w:ins>
      <w:proofErr w:type="spellStart"/>
      <w:r w:rsidRPr="005044B5">
        <w:rPr>
          <w:i/>
          <w:iCs/>
        </w:rPr>
        <w:t>assoh</w:t>
      </w:r>
      <w:proofErr w:type="spellEnd"/>
      <w:del w:id="1854" w:author="Author">
        <w:r w:rsidR="00EE31D3" w:rsidDel="0093504A">
          <w:delText>”</w:delText>
        </w:r>
      </w:del>
      <w:r>
        <w:t xml:space="preserve"> </w:t>
      </w:r>
      <w:del w:id="1855" w:author="Author">
        <w:r w:rsidDel="00337F45">
          <w:delText>[to make]</w:delText>
        </w:r>
      </w:del>
      <w:r w:rsidRPr="005044B5">
        <w:t xml:space="preserve"> in the </w:t>
      </w:r>
      <w:del w:id="1856" w:author="Author">
        <w:r w:rsidRPr="005044B5" w:rsidDel="00337F45">
          <w:delText>story of Creation</w:delText>
        </w:r>
      </w:del>
      <w:ins w:id="1857" w:author="Author">
        <w:r w:rsidR="00337F45">
          <w:t>creation account</w:t>
        </w:r>
        <w:r w:rsidR="005F7410">
          <w:t xml:space="preserve"> are also to be understood as identical</w:t>
        </w:r>
      </w:ins>
      <w:r w:rsidRPr="005044B5">
        <w:t>.</w:t>
      </w:r>
      <w:r>
        <w:t xml:space="preserve"> </w:t>
      </w:r>
      <w:del w:id="1858" w:author="Author">
        <w:r w:rsidRPr="005044B5" w:rsidDel="00244F3B">
          <w:delText xml:space="preserve">He </w:delText>
        </w:r>
      </w:del>
      <w:ins w:id="1859" w:author="Author">
        <w:r w:rsidR="00244F3B">
          <w:t>At the same time, he</w:t>
        </w:r>
        <w:r w:rsidR="00244F3B" w:rsidRPr="005044B5">
          <w:t xml:space="preserve"> </w:t>
        </w:r>
      </w:ins>
      <w:r w:rsidRPr="005044B5">
        <w:t>i</w:t>
      </w:r>
      <w:r>
        <w:t xml:space="preserve">nterprets </w:t>
      </w:r>
      <w:del w:id="1860" w:author="Author">
        <w:r w:rsidDel="00244F3B">
          <w:delText xml:space="preserve">that </w:delText>
        </w:r>
      </w:del>
      <w:r>
        <w:t xml:space="preserve">the </w:t>
      </w:r>
      <w:r w:rsidR="0008117D">
        <w:t xml:space="preserve">words </w:t>
      </w:r>
      <w:r w:rsidR="00EE31D3">
        <w:t>“</w:t>
      </w:r>
      <w:r w:rsidR="0008117D">
        <w:t>saying</w:t>
      </w:r>
      <w:r w:rsidR="00EE31D3">
        <w:t>”</w:t>
      </w:r>
      <w:r w:rsidR="0008117D">
        <w:t xml:space="preserve"> [</w:t>
      </w:r>
      <w:ins w:id="1861" w:author="Author">
        <w:r w:rsidR="0093504A" w:rsidRPr="005C7FB3">
          <w:rPr>
            <w:i/>
            <w:iCs/>
          </w:rPr>
          <w:t>’</w:t>
        </w:r>
      </w:ins>
      <w:proofErr w:type="spellStart"/>
      <w:r w:rsidRPr="005044B5">
        <w:rPr>
          <w:i/>
          <w:iCs/>
        </w:rPr>
        <w:t>am</w:t>
      </w:r>
      <w:r w:rsidR="0029776D">
        <w:rPr>
          <w:i/>
          <w:iCs/>
        </w:rPr>
        <w:t>m</w:t>
      </w:r>
      <w:r w:rsidR="0008117D">
        <w:rPr>
          <w:i/>
          <w:iCs/>
        </w:rPr>
        <w:t>i</w:t>
      </w:r>
      <w:r w:rsidRPr="005044B5">
        <w:rPr>
          <w:i/>
          <w:iCs/>
        </w:rPr>
        <w:t>r</w:t>
      </w:r>
      <w:r w:rsidR="0008117D">
        <w:rPr>
          <w:i/>
          <w:iCs/>
        </w:rPr>
        <w:t>a</w:t>
      </w:r>
      <w:proofErr w:type="spellEnd"/>
      <w:r w:rsidR="0008117D">
        <w:t>]</w:t>
      </w:r>
      <w:r w:rsidRPr="005044B5">
        <w:t xml:space="preserve"> in the </w:t>
      </w:r>
      <w:del w:id="1862" w:author="Author">
        <w:r w:rsidRPr="005044B5" w:rsidDel="00244F3B">
          <w:delText>description of creation</w:delText>
        </w:r>
      </w:del>
      <w:ins w:id="1863" w:author="Author">
        <w:r w:rsidR="00244F3B">
          <w:t>creation account as a way</w:t>
        </w:r>
      </w:ins>
      <w:r w:rsidR="0029776D">
        <w:t xml:space="preserve"> </w:t>
      </w:r>
      <w:del w:id="1864" w:author="Author">
        <w:r w:rsidR="0008117D" w:rsidDel="00244F3B">
          <w:delText>are used</w:delText>
        </w:r>
        <w:r w:rsidR="006531E1" w:rsidDel="00244F3B">
          <w:delText xml:space="preserve"> </w:delText>
        </w:r>
      </w:del>
      <w:r w:rsidR="006531E1">
        <w:t xml:space="preserve">to denote </w:t>
      </w:r>
      <w:r w:rsidR="00EE31D3">
        <w:t>“</w:t>
      </w:r>
      <w:r w:rsidRPr="005044B5">
        <w:t>will</w:t>
      </w:r>
      <w:r w:rsidR="006531E1">
        <w:t xml:space="preserve"> or volition</w:t>
      </w:r>
      <w:r w:rsidR="00EE31D3">
        <w:t>”</w:t>
      </w:r>
      <w:r w:rsidR="006531E1">
        <w:t xml:space="preserve"> (</w:t>
      </w:r>
      <w:del w:id="1865" w:author="Author">
        <w:r w:rsidR="006531E1" w:rsidRPr="00E13017" w:rsidDel="009D66B3">
          <w:rPr>
            <w:i/>
            <w:iCs/>
          </w:rPr>
          <w:delText>guide</w:delText>
        </w:r>
        <w:r w:rsidR="006531E1" w:rsidRPr="005C7FB3" w:rsidDel="009D66B3">
          <w:rPr>
            <w:i/>
            <w:iCs/>
          </w:rPr>
          <w:delText xml:space="preserve"> </w:delText>
        </w:r>
      </w:del>
      <w:ins w:id="1866" w:author="Author">
        <w:r w:rsidR="009D66B3" w:rsidRPr="005C7FB3">
          <w:rPr>
            <w:i/>
            <w:iCs/>
          </w:rPr>
          <w:t>Guide of the Perplexed</w:t>
        </w:r>
        <w:r w:rsidR="009D66B3">
          <w:t xml:space="preserve"> </w:t>
        </w:r>
      </w:ins>
      <w:r w:rsidR="006531E1">
        <w:t>1:65</w:t>
      </w:r>
      <w:r w:rsidR="00CB5088">
        <w:t>; 67</w:t>
      </w:r>
      <w:r w:rsidR="006531E1">
        <w:t>)</w:t>
      </w:r>
      <w:r w:rsidRPr="005044B5">
        <w:t>.</w:t>
      </w:r>
      <w:r>
        <w:t xml:space="preserve"> </w:t>
      </w:r>
      <w:r w:rsidRPr="005044B5">
        <w:t xml:space="preserve">If </w:t>
      </w:r>
      <w:r w:rsidR="00EE31D3">
        <w:t>“</w:t>
      </w:r>
      <w:r w:rsidRPr="005044B5">
        <w:t>said</w:t>
      </w:r>
      <w:r w:rsidR="00EE31D3">
        <w:t>”</w:t>
      </w:r>
      <w:r w:rsidRPr="005044B5">
        <w:t xml:space="preserve"> and </w:t>
      </w:r>
      <w:r w:rsidR="00EE31D3">
        <w:t>“</w:t>
      </w:r>
      <w:r>
        <w:t>made</w:t>
      </w:r>
      <w:r w:rsidR="00EE31D3">
        <w:t>”</w:t>
      </w:r>
      <w:r w:rsidRPr="005044B5">
        <w:t xml:space="preserve"> are the same, then </w:t>
      </w:r>
      <w:ins w:id="1867" w:author="Author">
        <w:r w:rsidR="00244F3B">
          <w:t xml:space="preserve">it follows that </w:t>
        </w:r>
      </w:ins>
      <w:r w:rsidR="00EE31D3">
        <w:t>“</w:t>
      </w:r>
      <w:r>
        <w:t>made</w:t>
      </w:r>
      <w:r w:rsidR="00EE31D3">
        <w:t>”</w:t>
      </w:r>
      <w:r w:rsidRPr="005044B5">
        <w:t xml:space="preserve"> </w:t>
      </w:r>
      <w:del w:id="1868" w:author="Author">
        <w:r w:rsidRPr="005044B5" w:rsidDel="00244F3B">
          <w:delText xml:space="preserve">means </w:delText>
        </w:r>
      </w:del>
      <w:ins w:id="1869" w:author="Author">
        <w:r w:rsidR="00244F3B">
          <w:t>denotes</w:t>
        </w:r>
        <w:r w:rsidR="00E56074">
          <w:t xml:space="preserve"> divine</w:t>
        </w:r>
        <w:r w:rsidR="00244F3B" w:rsidRPr="005044B5">
          <w:t xml:space="preserve"> </w:t>
        </w:r>
      </w:ins>
      <w:r>
        <w:t xml:space="preserve">will </w:t>
      </w:r>
      <w:del w:id="1870" w:author="Author">
        <w:r w:rsidDel="00244F3B">
          <w:delText>too</w:delText>
        </w:r>
      </w:del>
      <w:ins w:id="1871" w:author="Author">
        <w:r w:rsidR="00244F3B">
          <w:t xml:space="preserve">as </w:t>
        </w:r>
        <w:r w:rsidR="00082EDE">
          <w:t>just as much as “saying</w:t>
        </w:r>
      </w:ins>
      <w:r w:rsidRPr="005044B5">
        <w:t>.</w:t>
      </w:r>
      <w:ins w:id="1872" w:author="Author">
        <w:r w:rsidR="00082EDE">
          <w:t>”</w:t>
        </w:r>
      </w:ins>
      <w:r>
        <w:t xml:space="preserve"> </w:t>
      </w:r>
      <w:r w:rsidRPr="00766DEF">
        <w:t>T</w:t>
      </w:r>
      <w:r w:rsidR="006531E1" w:rsidRPr="00766DEF">
        <w:t>he more precise identification</w:t>
      </w:r>
      <w:r w:rsidRPr="00766DEF">
        <w:t xml:space="preserve"> between the verse </w:t>
      </w:r>
      <w:r w:rsidR="00EE31D3">
        <w:t>“</w:t>
      </w:r>
      <w:r w:rsidR="00582221" w:rsidRPr="00766DEF">
        <w:t>By the word of</w:t>
      </w:r>
      <w:r w:rsidRPr="00766DEF">
        <w:t xml:space="preserve"> the Lord </w:t>
      </w:r>
      <w:r w:rsidR="00582221" w:rsidRPr="00766DEF">
        <w:t>were the</w:t>
      </w:r>
      <w:r w:rsidRPr="00766DEF">
        <w:t xml:space="preserve"> heaven</w:t>
      </w:r>
      <w:r w:rsidR="00582221" w:rsidRPr="00766DEF">
        <w:t>s made</w:t>
      </w:r>
      <w:r w:rsidR="00EE31D3">
        <w:t>”</w:t>
      </w:r>
      <w:r w:rsidRPr="00766DEF">
        <w:t xml:space="preserve"> (</w:t>
      </w:r>
      <w:del w:id="1873" w:author="Author">
        <w:r w:rsidRPr="005C7FB3" w:rsidDel="00E20079">
          <w:delText>Psalm</w:delText>
        </w:r>
        <w:r w:rsidR="009A1AE2" w:rsidRPr="00766DEF" w:rsidDel="00E20079">
          <w:delText xml:space="preserve"> </w:delText>
        </w:r>
      </w:del>
      <w:ins w:id="1874" w:author="Author">
        <w:r w:rsidR="00E20079">
          <w:t>Psalms</w:t>
        </w:r>
        <w:r w:rsidR="00E20079" w:rsidRPr="00766DEF">
          <w:t xml:space="preserve"> </w:t>
        </w:r>
      </w:ins>
      <w:r w:rsidR="009A1AE2" w:rsidRPr="00766DEF">
        <w:t>33:</w:t>
      </w:r>
      <w:r w:rsidRPr="00766DEF">
        <w:t xml:space="preserve">6) and </w:t>
      </w:r>
      <w:r w:rsidR="00EE31D3">
        <w:t>“</w:t>
      </w:r>
      <w:r w:rsidRPr="00766DEF">
        <w:t xml:space="preserve">the </w:t>
      </w:r>
      <w:r w:rsidR="00582221" w:rsidRPr="00766DEF">
        <w:t xml:space="preserve">work </w:t>
      </w:r>
      <w:r w:rsidRPr="00766DEF">
        <w:t xml:space="preserve">of </w:t>
      </w:r>
      <w:r w:rsidR="00582221" w:rsidRPr="00766DEF">
        <w:t>Thy</w:t>
      </w:r>
      <w:r w:rsidRPr="00766DEF">
        <w:t xml:space="preserve"> fingers</w:t>
      </w:r>
      <w:r w:rsidR="00EE31D3">
        <w:t>”</w:t>
      </w:r>
      <w:r w:rsidRPr="00766DEF">
        <w:t xml:space="preserve"> (</w:t>
      </w:r>
      <w:del w:id="1875" w:author="Author">
        <w:r w:rsidRPr="005C7FB3" w:rsidDel="00E20079">
          <w:delText>Psalm</w:delText>
        </w:r>
        <w:r w:rsidRPr="00766DEF" w:rsidDel="00E20079">
          <w:delText xml:space="preserve"> </w:delText>
        </w:r>
      </w:del>
      <w:ins w:id="1876" w:author="Author">
        <w:r w:rsidR="00E20079">
          <w:t>Psalms</w:t>
        </w:r>
        <w:r w:rsidR="00E20079" w:rsidRPr="00766DEF">
          <w:t xml:space="preserve"> </w:t>
        </w:r>
      </w:ins>
      <w:r w:rsidR="009A1AE2" w:rsidRPr="00766DEF">
        <w:t>8:</w:t>
      </w:r>
      <w:r w:rsidRPr="00766DEF">
        <w:t>4)</w:t>
      </w:r>
      <w:r w:rsidR="006531E1" w:rsidRPr="00766DEF">
        <w:t xml:space="preserve"> (</w:t>
      </w:r>
      <w:del w:id="1877" w:author="Author">
        <w:r w:rsidR="006531E1" w:rsidRPr="00766DEF" w:rsidDel="00E20079">
          <w:delText xml:space="preserve">in </w:delText>
        </w:r>
      </w:del>
      <w:ins w:id="1878" w:author="Author">
        <w:r w:rsidR="00A01D6E" w:rsidRPr="00770E90">
          <w:rPr>
            <w:i/>
            <w:iCs/>
          </w:rPr>
          <w:t>Guide of the Perplexed</w:t>
        </w:r>
        <w:r w:rsidR="00A01D6E">
          <w:t xml:space="preserve"> </w:t>
        </w:r>
      </w:ins>
      <w:del w:id="1879" w:author="Author">
        <w:r w:rsidR="006531E1" w:rsidRPr="00766DEF" w:rsidDel="00A01D6E">
          <w:rPr>
            <w:i/>
            <w:iCs/>
          </w:rPr>
          <w:delText>Guide</w:delText>
        </w:r>
        <w:r w:rsidR="006531E1" w:rsidRPr="00766DEF" w:rsidDel="00A01D6E">
          <w:delText xml:space="preserve"> </w:delText>
        </w:r>
      </w:del>
      <w:r w:rsidR="006531E1" w:rsidRPr="00766DEF">
        <w:t>2:66)</w:t>
      </w:r>
      <w:r w:rsidRPr="00766DEF">
        <w:t xml:space="preserve"> relating to </w:t>
      </w:r>
      <w:ins w:id="1880" w:author="Author">
        <w:r w:rsidR="004930D3">
          <w:t xml:space="preserve">the </w:t>
        </w:r>
      </w:ins>
      <w:r w:rsidRPr="00766DEF">
        <w:t>heaven and the stars</w:t>
      </w:r>
      <w:r w:rsidRPr="005044B5">
        <w:t xml:space="preserve"> </w:t>
      </w:r>
      <w:commentRangeStart w:id="1881"/>
      <w:r w:rsidRPr="005044B5">
        <w:t xml:space="preserve">leads </w:t>
      </w:r>
      <w:del w:id="1882" w:author="Author">
        <w:r w:rsidRPr="005044B5" w:rsidDel="00936005">
          <w:delText>directly to our chapter relating to this verse</w:delText>
        </w:r>
      </w:del>
      <w:ins w:id="1883" w:author="Author">
        <w:r w:rsidR="00936005">
          <w:t>to the chapter discussed above that pertains to this verse:</w:t>
        </w:r>
      </w:ins>
      <w:del w:id="1884" w:author="Author">
        <w:r w:rsidRPr="005044B5" w:rsidDel="005247AA">
          <w:delText>.</w:delText>
        </w:r>
      </w:del>
      <w:commentRangeEnd w:id="1881"/>
      <w:r w:rsidR="00E13017">
        <w:rPr>
          <w:rStyle w:val="CommentReference"/>
        </w:rPr>
        <w:commentReference w:id="1881"/>
      </w:r>
    </w:p>
    <w:p w14:paraId="00B65271" w14:textId="77777777" w:rsidR="005044B5" w:rsidRDefault="005044B5" w:rsidP="004930D3">
      <w:pPr>
        <w:bidi w:val="0"/>
        <w:spacing w:line="480" w:lineRule="auto"/>
      </w:pPr>
    </w:p>
    <w:p w14:paraId="6D85663B" w14:textId="1DD9388D" w:rsidR="001D185F" w:rsidRDefault="001D185F" w:rsidP="004930D3">
      <w:pPr>
        <w:bidi w:val="0"/>
        <w:spacing w:line="480" w:lineRule="auto"/>
        <w:ind w:left="720"/>
      </w:pPr>
      <w:r w:rsidRPr="00597382">
        <w:rPr>
          <w:highlight w:val="yellow"/>
        </w:rPr>
        <w:t xml:space="preserve">Regarding the dicta: </w:t>
      </w:r>
      <w:r w:rsidR="00582221" w:rsidRPr="00597382">
        <w:rPr>
          <w:highlight w:val="yellow"/>
        </w:rPr>
        <w:t>[</w:t>
      </w:r>
      <w:r w:rsidR="00CB5088" w:rsidRPr="00597382">
        <w:rPr>
          <w:i/>
          <w:iCs/>
          <w:highlight w:val="yellow"/>
        </w:rPr>
        <w:t xml:space="preserve">When I consider thy </w:t>
      </w:r>
      <w:r w:rsidR="00CB5088" w:rsidRPr="00597382">
        <w:rPr>
          <w:b/>
          <w:bCs/>
          <w:i/>
          <w:iCs/>
          <w:highlight w:val="yellow"/>
        </w:rPr>
        <w:t>heavens</w:t>
      </w:r>
      <w:r w:rsidR="00CB5088" w:rsidRPr="00597382">
        <w:rPr>
          <w:i/>
          <w:iCs/>
          <w:highlight w:val="yellow"/>
        </w:rPr>
        <w:t>,</w:t>
      </w:r>
      <w:r w:rsidR="00CB5088" w:rsidRPr="00597382">
        <w:rPr>
          <w:highlight w:val="yellow"/>
        </w:rPr>
        <w:t xml:space="preserve"> </w:t>
      </w:r>
      <w:r w:rsidR="00582221" w:rsidRPr="00597382">
        <w:rPr>
          <w:i/>
          <w:iCs/>
          <w:highlight w:val="yellow"/>
        </w:rPr>
        <w:t>the work of Thy fingers</w:t>
      </w:r>
      <w:r w:rsidR="00766DEF" w:rsidRPr="00597382">
        <w:rPr>
          <w:i/>
          <w:iCs/>
          <w:highlight w:val="yellow"/>
        </w:rPr>
        <w:t>,</w:t>
      </w:r>
      <w:r w:rsidR="00582221" w:rsidRPr="00597382">
        <w:rPr>
          <w:i/>
          <w:iCs/>
          <w:highlight w:val="yellow"/>
        </w:rPr>
        <w:t xml:space="preserve"> the </w:t>
      </w:r>
      <w:r w:rsidR="00582221" w:rsidRPr="00597382">
        <w:rPr>
          <w:b/>
          <w:bCs/>
          <w:i/>
          <w:iCs/>
          <w:highlight w:val="yellow"/>
        </w:rPr>
        <w:t>moon</w:t>
      </w:r>
      <w:r w:rsidR="00582221" w:rsidRPr="00597382">
        <w:rPr>
          <w:i/>
          <w:iCs/>
          <w:highlight w:val="yellow"/>
        </w:rPr>
        <w:t xml:space="preserve"> and the </w:t>
      </w:r>
      <w:r w:rsidR="00582221" w:rsidRPr="00597382">
        <w:rPr>
          <w:b/>
          <w:bCs/>
          <w:i/>
          <w:iCs/>
          <w:highlight w:val="yellow"/>
        </w:rPr>
        <w:t>stars</w:t>
      </w:r>
      <w:r w:rsidR="00582221" w:rsidRPr="00597382">
        <w:rPr>
          <w:highlight w:val="yellow"/>
        </w:rPr>
        <w:t>]</w:t>
      </w:r>
      <w:r w:rsidR="00582221" w:rsidRPr="00597382">
        <w:rPr>
          <w:i/>
          <w:iCs/>
          <w:highlight w:val="yellow"/>
        </w:rPr>
        <w:t xml:space="preserve"> </w:t>
      </w:r>
      <w:r w:rsidRPr="00597382">
        <w:rPr>
          <w:i/>
          <w:iCs/>
          <w:highlight w:val="yellow"/>
        </w:rPr>
        <w:t>which Thou hast established</w:t>
      </w:r>
      <w:r w:rsidRPr="00597382">
        <w:rPr>
          <w:highlight w:val="yellow"/>
        </w:rPr>
        <w:t xml:space="preserve"> [</w:t>
      </w:r>
      <w:proofErr w:type="spellStart"/>
      <w:r w:rsidRPr="00597382">
        <w:rPr>
          <w:i/>
          <w:iCs/>
          <w:highlight w:val="yellow"/>
        </w:rPr>
        <w:t>konanta</w:t>
      </w:r>
      <w:proofErr w:type="spellEnd"/>
      <w:r w:rsidRPr="00597382">
        <w:rPr>
          <w:highlight w:val="yellow"/>
        </w:rPr>
        <w:t xml:space="preserve">] [Ps. 8:4]; </w:t>
      </w:r>
      <w:r w:rsidRPr="00597382">
        <w:rPr>
          <w:i/>
          <w:iCs/>
          <w:highlight w:val="yellow"/>
        </w:rPr>
        <w:t>hath spread out</w:t>
      </w:r>
      <w:r w:rsidRPr="00597382">
        <w:rPr>
          <w:highlight w:val="yellow"/>
        </w:rPr>
        <w:t xml:space="preserve"> [</w:t>
      </w:r>
      <w:proofErr w:type="spellStart"/>
      <w:r w:rsidRPr="00597382">
        <w:rPr>
          <w:i/>
          <w:iCs/>
          <w:highlight w:val="yellow"/>
        </w:rPr>
        <w:t>tipphah</w:t>
      </w:r>
      <w:proofErr w:type="spellEnd"/>
      <w:r w:rsidRPr="00597382">
        <w:rPr>
          <w:highlight w:val="yellow"/>
        </w:rPr>
        <w:t xml:space="preserve">] </w:t>
      </w:r>
      <w:r w:rsidRPr="00597382">
        <w:rPr>
          <w:i/>
          <w:iCs/>
          <w:highlight w:val="yellow"/>
        </w:rPr>
        <w:t xml:space="preserve">the </w:t>
      </w:r>
      <w:r w:rsidRPr="00597382">
        <w:rPr>
          <w:b/>
          <w:bCs/>
          <w:i/>
          <w:iCs/>
          <w:highlight w:val="yellow"/>
        </w:rPr>
        <w:t>heavens</w:t>
      </w:r>
      <w:r w:rsidR="005F41F0" w:rsidRPr="00597382">
        <w:rPr>
          <w:highlight w:val="yellow"/>
        </w:rPr>
        <w:t xml:space="preserve"> [Isa. 48:13]</w:t>
      </w:r>
      <w:r w:rsidRPr="00597382">
        <w:rPr>
          <w:highlight w:val="yellow"/>
        </w:rPr>
        <w:t>;</w:t>
      </w:r>
      <w:r w:rsidRPr="00597382">
        <w:rPr>
          <w:i/>
          <w:iCs/>
          <w:highlight w:val="yellow"/>
        </w:rPr>
        <w:t xml:space="preserve"> who </w:t>
      </w:r>
      <w:proofErr w:type="spellStart"/>
      <w:r w:rsidRPr="00597382">
        <w:rPr>
          <w:i/>
          <w:iCs/>
          <w:highlight w:val="yellow"/>
        </w:rPr>
        <w:t>stretchest</w:t>
      </w:r>
      <w:proofErr w:type="spellEnd"/>
      <w:r w:rsidRPr="00597382">
        <w:rPr>
          <w:i/>
          <w:iCs/>
          <w:highlight w:val="yellow"/>
        </w:rPr>
        <w:t xml:space="preserve"> out the </w:t>
      </w:r>
      <w:r w:rsidRPr="00597382">
        <w:rPr>
          <w:b/>
          <w:bCs/>
          <w:i/>
          <w:iCs/>
          <w:highlight w:val="yellow"/>
        </w:rPr>
        <w:t>heavens</w:t>
      </w:r>
      <w:r w:rsidR="005F41F0" w:rsidRPr="00597382">
        <w:rPr>
          <w:highlight w:val="yellow"/>
        </w:rPr>
        <w:t xml:space="preserve"> [Ps. 104:2]</w:t>
      </w:r>
      <w:r w:rsidRPr="00597382">
        <w:rPr>
          <w:highlight w:val="yellow"/>
        </w:rPr>
        <w:t>, the terms used therein are included in the verb to make [</w:t>
      </w:r>
      <w:ins w:id="1885" w:author="Author">
        <w:r w:rsidR="0093504A">
          <w:rPr>
            <w:highlight w:val="yellow"/>
          </w:rPr>
          <w:t>‘</w:t>
        </w:r>
      </w:ins>
      <w:proofErr w:type="spellStart"/>
      <w:r w:rsidRPr="00597382">
        <w:rPr>
          <w:i/>
          <w:iCs/>
          <w:highlight w:val="yellow"/>
        </w:rPr>
        <w:t>assoh</w:t>
      </w:r>
      <w:proofErr w:type="spellEnd"/>
      <w:r w:rsidRPr="00597382">
        <w:rPr>
          <w:highlight w:val="yellow"/>
        </w:rPr>
        <w:t>]</w:t>
      </w:r>
      <w:r w:rsidR="00766DEF">
        <w:t xml:space="preserve"> (</w:t>
      </w:r>
      <w:del w:id="1886" w:author="Author">
        <w:r w:rsidR="00766DEF" w:rsidRPr="005C7FB3" w:rsidDel="003B7438">
          <w:delText>Guide</w:delText>
        </w:r>
        <w:r w:rsidR="00766DEF" w:rsidRPr="00E13017" w:rsidDel="003B7438">
          <w:delText xml:space="preserve"> </w:delText>
        </w:r>
      </w:del>
      <w:ins w:id="1887" w:author="Author">
        <w:r w:rsidR="00936005" w:rsidRPr="005C7FB3">
          <w:rPr>
            <w:i/>
            <w:iCs/>
          </w:rPr>
          <w:t>Guide of the Perplexed</w:t>
        </w:r>
        <w:r w:rsidR="003B7438">
          <w:rPr>
            <w:i/>
            <w:iCs/>
          </w:rPr>
          <w:t xml:space="preserve"> </w:t>
        </w:r>
      </w:ins>
      <w:r w:rsidR="00766DEF" w:rsidRPr="00E13017">
        <w:t>2</w:t>
      </w:r>
      <w:r w:rsidR="00766DEF">
        <w:t>:30)</w:t>
      </w:r>
      <w:r>
        <w:t>.</w:t>
      </w:r>
    </w:p>
    <w:p w14:paraId="31AFD395" w14:textId="77777777" w:rsidR="005044B5" w:rsidRDefault="005044B5" w:rsidP="004930D3">
      <w:pPr>
        <w:bidi w:val="0"/>
        <w:spacing w:line="480" w:lineRule="auto"/>
      </w:pPr>
    </w:p>
    <w:p w14:paraId="4154BA98" w14:textId="49ED184B" w:rsidR="005044B5" w:rsidRPr="00C23876" w:rsidRDefault="005044B5" w:rsidP="004930D3">
      <w:pPr>
        <w:bidi w:val="0"/>
        <w:spacing w:line="480" w:lineRule="auto"/>
      </w:pPr>
      <w:r w:rsidRPr="005044B5">
        <w:lastRenderedPageBreak/>
        <w:t xml:space="preserve">The </w:t>
      </w:r>
      <w:del w:id="1888" w:author="Author">
        <w:r w:rsidRPr="005044B5" w:rsidDel="00E13017">
          <w:delText xml:space="preserve">making </w:delText>
        </w:r>
      </w:del>
      <w:ins w:id="1889" w:author="Author">
        <w:r w:rsidR="00E13017">
          <w:t>formation</w:t>
        </w:r>
        <w:r w:rsidR="00E13017" w:rsidRPr="005044B5">
          <w:t xml:space="preserve"> </w:t>
        </w:r>
      </w:ins>
      <w:r w:rsidRPr="005044B5">
        <w:t xml:space="preserve">of the moon and the stars, which </w:t>
      </w:r>
      <w:del w:id="1890" w:author="Author">
        <w:r w:rsidRPr="005044B5" w:rsidDel="00936005">
          <w:delText xml:space="preserve">are </w:delText>
        </w:r>
      </w:del>
      <w:ins w:id="1891" w:author="Author">
        <w:r w:rsidR="00936005">
          <w:t>is</w:t>
        </w:r>
        <w:r w:rsidR="00936005" w:rsidRPr="005044B5">
          <w:t xml:space="preserve"> </w:t>
        </w:r>
      </w:ins>
      <w:del w:id="1892" w:author="Author">
        <w:r w:rsidRPr="005044B5" w:rsidDel="00B1235F">
          <w:delText>the greater</w:delText>
        </w:r>
      </w:del>
      <w:ins w:id="1893" w:author="Author">
        <w:r w:rsidR="00B1235F">
          <w:t>more compelling</w:t>
        </w:r>
      </w:ins>
      <w:r w:rsidRPr="005044B5">
        <w:t xml:space="preserve"> evidence of </w:t>
      </w:r>
      <w:del w:id="1894" w:author="Author">
        <w:r w:rsidRPr="005044B5" w:rsidDel="00B1235F">
          <w:delText>intentional intent</w:delText>
        </w:r>
      </w:del>
      <w:ins w:id="1895" w:author="Author">
        <w:r w:rsidR="00B1235F">
          <w:t>divine intention</w:t>
        </w:r>
      </w:ins>
      <w:r w:rsidRPr="005044B5">
        <w:t xml:space="preserve">, is therefore </w:t>
      </w:r>
      <w:del w:id="1896" w:author="Author">
        <w:r w:rsidRPr="005044B5" w:rsidDel="009D5BE7">
          <w:delText xml:space="preserve">concealed </w:delText>
        </w:r>
      </w:del>
      <w:ins w:id="1897" w:author="Author">
        <w:r w:rsidR="009D5BE7">
          <w:t>alluded to</w:t>
        </w:r>
        <w:r w:rsidR="009D5BE7" w:rsidRPr="005044B5">
          <w:t xml:space="preserve"> </w:t>
        </w:r>
      </w:ins>
      <w:r w:rsidRPr="005044B5">
        <w:t>in the description of the making of the heavens, and is an expression of God</w:t>
      </w:r>
      <w:r w:rsidR="00EE31D3">
        <w:t>’</w:t>
      </w:r>
      <w:r w:rsidRPr="005044B5">
        <w:t xml:space="preserve">s will </w:t>
      </w:r>
      <w:ins w:id="1898" w:author="Author">
        <w:r w:rsidR="00C91AE6">
          <w:t xml:space="preserve">as </w:t>
        </w:r>
        <w:r w:rsidR="00C21072">
          <w:t>expressed</w:t>
        </w:r>
        <w:r w:rsidR="00C91AE6">
          <w:t xml:space="preserve"> </w:t>
        </w:r>
      </w:ins>
      <w:r w:rsidRPr="005044B5">
        <w:t xml:space="preserve">in the verse </w:t>
      </w:r>
      <w:r w:rsidR="00EE31D3">
        <w:t>“</w:t>
      </w:r>
      <w:r w:rsidR="00766DEF" w:rsidRPr="00766DEF">
        <w:t>By the word of the Lord were the heavens made</w:t>
      </w:r>
      <w:r w:rsidR="00EE31D3">
        <w:t>”</w:t>
      </w:r>
      <w:r w:rsidR="00766DEF">
        <w:t xml:space="preserve"> </w:t>
      </w:r>
      <w:r w:rsidR="00766DEF" w:rsidRPr="00766DEF">
        <w:t>(</w:t>
      </w:r>
      <w:del w:id="1899" w:author="Author">
        <w:r w:rsidR="00766DEF" w:rsidRPr="005C7FB3" w:rsidDel="00C21072">
          <w:delText>Psalm</w:delText>
        </w:r>
        <w:r w:rsidR="00766DEF" w:rsidRPr="00766DEF" w:rsidDel="00C21072">
          <w:delText xml:space="preserve"> </w:delText>
        </w:r>
      </w:del>
      <w:ins w:id="1900" w:author="Author">
        <w:r w:rsidR="00C21072">
          <w:t>Psalms</w:t>
        </w:r>
        <w:r w:rsidR="00C21072" w:rsidRPr="00766DEF">
          <w:t xml:space="preserve"> </w:t>
        </w:r>
      </w:ins>
      <w:r w:rsidR="00766DEF" w:rsidRPr="00766DEF">
        <w:t>33:6)</w:t>
      </w:r>
      <w:r w:rsidR="00766DEF">
        <w:t>.</w:t>
      </w:r>
    </w:p>
    <w:sectPr w:rsidR="005044B5" w:rsidRPr="00C23876" w:rsidSect="00962ABB">
      <w:headerReference w:type="default" r:id="rId11"/>
      <w:footerReference w:type="even" r:id="rId12"/>
      <w:footerReference w:type="default" r:id="rId1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E218568" w14:textId="66AC7D15" w:rsidR="004930D3" w:rsidRDefault="004930D3">
      <w:pPr>
        <w:pStyle w:val="CommentText"/>
      </w:pPr>
      <w:r>
        <w:rPr>
          <w:rStyle w:val="CommentReference"/>
        </w:rPr>
        <w:annotationRef/>
      </w:r>
      <w:r>
        <w:t>The heavens?</w:t>
      </w:r>
    </w:p>
  </w:comment>
  <w:comment w:id="8" w:author="Author" w:initials="A">
    <w:p w14:paraId="655A025A" w14:textId="36B0C905" w:rsidR="004930D3" w:rsidRDefault="004930D3">
      <w:pPr>
        <w:pStyle w:val="CommentText"/>
      </w:pPr>
      <w:r>
        <w:rPr>
          <w:rStyle w:val="CommentReference"/>
        </w:rPr>
        <w:annotationRef/>
      </w:r>
      <w:r>
        <w:t>Abstract needed</w:t>
      </w:r>
    </w:p>
  </w:comment>
  <w:comment w:id="46" w:author="Author" w:initials="A">
    <w:p w14:paraId="19301E97" w14:textId="3C2D6008" w:rsidR="00FE513C" w:rsidRDefault="00FE513C">
      <w:pPr>
        <w:pStyle w:val="CommentText"/>
      </w:pPr>
      <w:r>
        <w:rPr>
          <w:rStyle w:val="CommentReference"/>
        </w:rPr>
        <w:annotationRef/>
      </w:r>
      <w:r>
        <w:t>Perhaps mission throughout</w:t>
      </w:r>
    </w:p>
  </w:comment>
  <w:comment w:id="55" w:author="Author" w:initials="A">
    <w:p w14:paraId="4E9415F1" w14:textId="77777777" w:rsidR="004930D3" w:rsidRDefault="004930D3">
      <w:pPr>
        <w:pStyle w:val="CommentText"/>
      </w:pPr>
      <w:r>
        <w:rPr>
          <w:rStyle w:val="CommentReference"/>
        </w:rPr>
        <w:annotationRef/>
      </w:r>
      <w:r>
        <w:t>Oneness? Unity?</w:t>
      </w:r>
    </w:p>
  </w:comment>
  <w:comment w:id="146" w:author="Author" w:initials="A">
    <w:p w14:paraId="4FD7A14B" w14:textId="1EACD386" w:rsidR="004930D3" w:rsidRDefault="004930D3">
      <w:pPr>
        <w:pStyle w:val="CommentText"/>
      </w:pPr>
      <w:r>
        <w:rPr>
          <w:rStyle w:val="CommentReference"/>
        </w:rPr>
        <w:annotationRef/>
      </w:r>
      <w:r>
        <w:rPr>
          <w:noProof/>
        </w:rPr>
        <w:t>monotheism?</w:t>
      </w:r>
    </w:p>
  </w:comment>
  <w:comment w:id="168" w:author="Author" w:initials="A">
    <w:p w14:paraId="25F2F3F7" w14:textId="3E807A35" w:rsidR="004930D3" w:rsidRDefault="004930D3">
      <w:pPr>
        <w:pStyle w:val="CommentText"/>
      </w:pPr>
      <w:r>
        <w:rPr>
          <w:rStyle w:val="CommentReference"/>
        </w:rPr>
        <w:annotationRef/>
      </w:r>
      <w:r>
        <w:t>Yes?</w:t>
      </w:r>
    </w:p>
  </w:comment>
  <w:comment w:id="174" w:author="Author" w:initials="A">
    <w:p w14:paraId="36F51184" w14:textId="20C9218B" w:rsidR="004930D3" w:rsidRDefault="004930D3" w:rsidP="00F75C2C">
      <w:pPr>
        <w:pStyle w:val="CommentText"/>
        <w:bidi w:val="0"/>
      </w:pPr>
      <w:r>
        <w:rPr>
          <w:rStyle w:val="CommentReference"/>
        </w:rPr>
        <w:annotationRef/>
      </w:r>
      <w:r>
        <w:t xml:space="preserve">The style guide is not explicit on this point but many of these citations in brackets may be better in footnotes. </w:t>
      </w:r>
    </w:p>
  </w:comment>
  <w:comment w:id="195" w:author="Author" w:initials="A">
    <w:p w14:paraId="60B487D0" w14:textId="0E313C6A" w:rsidR="004930D3" w:rsidRDefault="004930D3">
      <w:pPr>
        <w:pStyle w:val="CommentText"/>
      </w:pPr>
      <w:r>
        <w:rPr>
          <w:rStyle w:val="CommentReference"/>
        </w:rPr>
        <w:annotationRef/>
      </w:r>
      <w:r>
        <w:t>Proof of God, yes?</w:t>
      </w:r>
    </w:p>
  </w:comment>
  <w:comment w:id="228" w:author="Author" w:initials="A">
    <w:p w14:paraId="105644D6" w14:textId="77777777" w:rsidR="004930D3" w:rsidRDefault="004930D3">
      <w:pPr>
        <w:pStyle w:val="CommentText"/>
        <w:rPr>
          <w:rtl/>
        </w:rPr>
      </w:pPr>
      <w:r>
        <w:rPr>
          <w:rStyle w:val="CommentReference"/>
        </w:rPr>
        <w:annotationRef/>
      </w:r>
      <w:r>
        <w:rPr>
          <w:rFonts w:hint="cs"/>
          <w:rtl/>
        </w:rPr>
        <w:t>?</w:t>
      </w:r>
    </w:p>
    <w:p w14:paraId="5B619F9E" w14:textId="77777777" w:rsidR="004930D3" w:rsidRDefault="004930D3">
      <w:pPr>
        <w:pStyle w:val="CommentText"/>
      </w:pPr>
      <w:r>
        <w:rPr>
          <w:rFonts w:hint="cs"/>
          <w:rtl/>
        </w:rPr>
        <w:t>הכוונה: 'למעט'?</w:t>
      </w:r>
    </w:p>
    <w:p w14:paraId="1A1E65EF" w14:textId="0D171D53" w:rsidR="004930D3" w:rsidRDefault="005C7FB3">
      <w:pPr>
        <w:pStyle w:val="CommentText"/>
      </w:pPr>
      <w:r>
        <w:t>Otherwise</w:t>
      </w:r>
      <w:r w:rsidR="004930D3">
        <w:t xml:space="preserve"> unclear</w:t>
      </w:r>
    </w:p>
  </w:comment>
  <w:comment w:id="281" w:author="Author" w:initials="A">
    <w:p w14:paraId="5CDFF292" w14:textId="648C435C" w:rsidR="004930D3" w:rsidRDefault="004930D3" w:rsidP="00296D0F">
      <w:pPr>
        <w:pStyle w:val="CommentText"/>
        <w:bidi w:val="0"/>
      </w:pPr>
      <w:r>
        <w:rPr>
          <w:rStyle w:val="CommentReference"/>
        </w:rPr>
        <w:annotationRef/>
      </w:r>
      <w:r>
        <w:t>I’m not sure campaign is the correct word. Perhaps “his teachings during his journey”</w:t>
      </w:r>
    </w:p>
  </w:comment>
  <w:comment w:id="408" w:author="Author" w:initials="A">
    <w:p w14:paraId="7DD9A891" w14:textId="5BC0AE30" w:rsidR="004930D3" w:rsidRDefault="004930D3">
      <w:pPr>
        <w:pStyle w:val="CommentText"/>
      </w:pPr>
      <w:r>
        <w:rPr>
          <w:rStyle w:val="CommentReference"/>
        </w:rPr>
        <w:annotationRef/>
      </w:r>
      <w:r>
        <w:t>Generally used? Or always used</w:t>
      </w:r>
    </w:p>
  </w:comment>
  <w:comment w:id="420" w:author="Author" w:initials="A">
    <w:p w14:paraId="248AB105" w14:textId="2336D500" w:rsidR="004930D3" w:rsidRDefault="004930D3" w:rsidP="00BC6C9C">
      <w:pPr>
        <w:pStyle w:val="CommentText"/>
        <w:bidi w:val="0"/>
      </w:pPr>
      <w:r>
        <w:rPr>
          <w:rStyle w:val="CommentReference"/>
        </w:rPr>
        <w:annotationRef/>
      </w:r>
      <w:r>
        <w:t>Is this the right word?</w:t>
      </w:r>
    </w:p>
  </w:comment>
  <w:comment w:id="421" w:author="Author" w:initials="A">
    <w:p w14:paraId="7C4EBE34" w14:textId="06A28E6B" w:rsidR="004930D3" w:rsidRDefault="004930D3">
      <w:pPr>
        <w:pStyle w:val="CommentText"/>
      </w:pPr>
      <w:r>
        <w:rPr>
          <w:rStyle w:val="CommentReference"/>
        </w:rPr>
        <w:annotationRef/>
      </w:r>
      <w:r>
        <w:t>Spheres</w:t>
      </w:r>
    </w:p>
    <w:p w14:paraId="1B223DBA" w14:textId="5D7D5F1B" w:rsidR="004930D3" w:rsidRDefault="004930D3">
      <w:pPr>
        <w:pStyle w:val="CommentText"/>
      </w:pPr>
      <w:r>
        <w:t>Upper sphere?</w:t>
      </w:r>
    </w:p>
  </w:comment>
  <w:comment w:id="463" w:author="Author" w:initials="A">
    <w:p w14:paraId="059A3725" w14:textId="21941F01" w:rsidR="004930D3" w:rsidRDefault="004930D3">
      <w:pPr>
        <w:pStyle w:val="CommentText"/>
      </w:pPr>
      <w:r>
        <w:rPr>
          <w:rStyle w:val="CommentReference"/>
        </w:rPr>
        <w:annotationRef/>
      </w:r>
      <w:r>
        <w:rPr>
          <w:noProof/>
        </w:rPr>
        <w:t>Why italics?</w:t>
      </w:r>
    </w:p>
  </w:comment>
  <w:comment w:id="478" w:author="Author" w:initials="A">
    <w:p w14:paraId="36D6D9B0" w14:textId="5C3BE318" w:rsidR="004930D3" w:rsidRDefault="004930D3">
      <w:pPr>
        <w:pStyle w:val="CommentText"/>
      </w:pPr>
      <w:r>
        <w:rPr>
          <w:rStyle w:val="CommentReference"/>
        </w:rPr>
        <w:annotationRef/>
      </w:r>
      <w:r>
        <w:t xml:space="preserve">Do you mean a parallel to the account he offered in the introduction to his laws of idolatry in the </w:t>
      </w:r>
      <w:proofErr w:type="spellStart"/>
      <w:r>
        <w:t>Mishneh</w:t>
      </w:r>
      <w:proofErr w:type="spellEnd"/>
      <w:r>
        <w:t xml:space="preserve"> Torah?</w:t>
      </w:r>
    </w:p>
  </w:comment>
  <w:comment w:id="511" w:author="Author" w:initials="A">
    <w:p w14:paraId="2132F105" w14:textId="77777777" w:rsidR="004930D3" w:rsidRDefault="004930D3" w:rsidP="00AF5194">
      <w:pPr>
        <w:pStyle w:val="CommentText"/>
        <w:bidi w:val="0"/>
      </w:pPr>
      <w:r>
        <w:rPr>
          <w:rStyle w:val="CommentReference"/>
        </w:rPr>
        <w:annotationRef/>
      </w:r>
      <w:r>
        <w:t>?</w:t>
      </w:r>
    </w:p>
    <w:p w14:paraId="6FD9EF87" w14:textId="77777777" w:rsidR="004930D3" w:rsidRDefault="004930D3" w:rsidP="00AF5194">
      <w:pPr>
        <w:pStyle w:val="CommentText"/>
        <w:bidi w:val="0"/>
      </w:pPr>
    </w:p>
    <w:p w14:paraId="3B59D3A0" w14:textId="5483CE30" w:rsidR="004930D3" w:rsidRDefault="004930D3" w:rsidP="00AF5194">
      <w:pPr>
        <w:pStyle w:val="CommentText"/>
        <w:bidi w:val="0"/>
      </w:pPr>
      <w:r>
        <w:t xml:space="preserve">What miracle? The furnace of Nimrod? It did </w:t>
      </w:r>
      <w:r>
        <w:rPr>
          <w:b/>
          <w:bCs/>
        </w:rPr>
        <w:t xml:space="preserve">not </w:t>
      </w:r>
      <w:r>
        <w:t xml:space="preserve">precede? </w:t>
      </w:r>
      <w:proofErr w:type="gramStart"/>
      <w:r>
        <w:t>So</w:t>
      </w:r>
      <w:proofErr w:type="gramEnd"/>
      <w:r>
        <w:t xml:space="preserve"> it happened afterwards…</w:t>
      </w:r>
    </w:p>
    <w:p w14:paraId="0C0440CD" w14:textId="77777777" w:rsidR="004930D3" w:rsidRDefault="004930D3" w:rsidP="00AF5194">
      <w:pPr>
        <w:pStyle w:val="CommentText"/>
        <w:bidi w:val="0"/>
      </w:pPr>
    </w:p>
    <w:p w14:paraId="1E331B03" w14:textId="05EFEBD9" w:rsidR="004930D3" w:rsidRPr="00AF5194" w:rsidRDefault="004930D3" w:rsidP="00AF5194">
      <w:pPr>
        <w:pStyle w:val="CommentText"/>
        <w:bidi w:val="0"/>
      </w:pPr>
      <w:r>
        <w:t>Or do you mean: “no miracle was performed on his behalf prior to his departure” ?</w:t>
      </w:r>
    </w:p>
  </w:comment>
  <w:comment w:id="530" w:author="Author" w:initials="A">
    <w:p w14:paraId="60BC186B" w14:textId="494382F2" w:rsidR="004930D3" w:rsidRDefault="004930D3">
      <w:pPr>
        <w:pStyle w:val="CommentText"/>
      </w:pPr>
      <w:r>
        <w:rPr>
          <w:rStyle w:val="CommentReference"/>
        </w:rPr>
        <w:annotationRef/>
      </w:r>
      <w:r>
        <w:rPr>
          <w:noProof/>
        </w:rPr>
        <w:t>transcendenece?</w:t>
      </w:r>
    </w:p>
  </w:comment>
  <w:comment w:id="731" w:author="Author" w:initials="A">
    <w:p w14:paraId="219DFA04" w14:textId="79E56027" w:rsidR="004930D3" w:rsidRDefault="004930D3">
      <w:pPr>
        <w:pStyle w:val="CommentText"/>
      </w:pPr>
      <w:r>
        <w:rPr>
          <w:rStyle w:val="CommentReference"/>
        </w:rPr>
        <w:annotationRef/>
      </w:r>
      <w:r>
        <w:t>Sublunar world?</w:t>
      </w:r>
    </w:p>
  </w:comment>
  <w:comment w:id="732" w:author="Author" w:initials="A">
    <w:p w14:paraId="25E84355" w14:textId="41F3AFDD" w:rsidR="004930D3" w:rsidRDefault="004930D3">
      <w:pPr>
        <w:pStyle w:val="CommentText"/>
      </w:pPr>
      <w:r>
        <w:rPr>
          <w:rStyle w:val="CommentReference"/>
        </w:rPr>
        <w:annotationRef/>
      </w:r>
      <w:r>
        <w:t>Linear?</w:t>
      </w:r>
    </w:p>
  </w:comment>
  <w:comment w:id="848" w:author="Author" w:initials="A">
    <w:p w14:paraId="52636E08" w14:textId="5075954A" w:rsidR="004930D3" w:rsidRDefault="004930D3" w:rsidP="00EE77C6">
      <w:pPr>
        <w:pStyle w:val="CommentText"/>
        <w:bidi w:val="0"/>
      </w:pPr>
      <w:r>
        <w:rPr>
          <w:rStyle w:val="CommentReference"/>
        </w:rPr>
        <w:annotationRef/>
      </w:r>
      <w:r>
        <w:t>Meaning creation via existing matter vs. ex nihilo?</w:t>
      </w:r>
    </w:p>
  </w:comment>
  <w:comment w:id="867" w:author="Author" w:initials="A">
    <w:p w14:paraId="2798B7D7" w14:textId="098F74BC" w:rsidR="004930D3" w:rsidRDefault="004930D3" w:rsidP="00671C11">
      <w:pPr>
        <w:pStyle w:val="CommentText"/>
        <w:bidi w:val="0"/>
      </w:pPr>
      <w:r>
        <w:rPr>
          <w:rStyle w:val="CommentReference"/>
        </w:rPr>
        <w:annotationRef/>
      </w:r>
      <w:r>
        <w:t>Not clear do you mean “composite”?</w:t>
      </w:r>
    </w:p>
  </w:comment>
  <w:comment w:id="884" w:author="Author" w:initials="A">
    <w:p w14:paraId="7C2BFB78" w14:textId="291C2FB0" w:rsidR="004930D3" w:rsidRDefault="004930D3" w:rsidP="00671C11">
      <w:pPr>
        <w:pStyle w:val="CommentText"/>
        <w:bidi w:val="0"/>
      </w:pPr>
      <w:r>
        <w:rPr>
          <w:rStyle w:val="CommentReference"/>
        </w:rPr>
        <w:annotationRef/>
      </w:r>
      <w:r>
        <w:t>I have change to “it” instead of “</w:t>
      </w:r>
      <w:proofErr w:type="gramStart"/>
      <w:r>
        <w:t>he</w:t>
      </w:r>
      <w:proofErr w:type="gramEnd"/>
      <w:r>
        <w:t xml:space="preserve">”. I understand that Maimonides personified in some senses the </w:t>
      </w:r>
      <w:proofErr w:type="gramStart"/>
      <w:r>
        <w:t>intellects</w:t>
      </w:r>
      <w:proofErr w:type="gramEnd"/>
      <w:r>
        <w:t xml:space="preserve"> but it still sounds a little strange in English.</w:t>
      </w:r>
    </w:p>
    <w:p w14:paraId="5849EFED" w14:textId="77777777" w:rsidR="004930D3" w:rsidRDefault="004930D3" w:rsidP="00671C11">
      <w:pPr>
        <w:pStyle w:val="CommentText"/>
        <w:bidi w:val="0"/>
      </w:pPr>
    </w:p>
    <w:p w14:paraId="4A45B0E8" w14:textId="78149059" w:rsidR="004930D3" w:rsidRDefault="004930D3" w:rsidP="00671C11">
      <w:pPr>
        <w:pStyle w:val="CommentText"/>
        <w:bidi w:val="0"/>
      </w:pPr>
      <w:r>
        <w:t xml:space="preserve">Also “overflow,” while used by Pines doesn’t sound so good in English, in my opinion, and I’ve replaced with emanate. </w:t>
      </w:r>
    </w:p>
  </w:comment>
  <w:comment w:id="932" w:author="Author" w:initials="A">
    <w:p w14:paraId="497D668A" w14:textId="2E413996" w:rsidR="004930D3" w:rsidRDefault="004930D3">
      <w:pPr>
        <w:pStyle w:val="CommentText"/>
      </w:pPr>
      <w:r>
        <w:rPr>
          <w:rStyle w:val="CommentReference"/>
        </w:rPr>
        <w:annotationRef/>
      </w:r>
      <w:r>
        <w:rPr>
          <w:noProof/>
        </w:rPr>
        <w:t>Acco</w:t>
      </w:r>
      <w:r w:rsidR="005C7FB3">
        <w:rPr>
          <w:noProof/>
        </w:rPr>
        <w:t>r</w:t>
      </w:r>
      <w:r>
        <w:rPr>
          <w:noProof/>
        </w:rPr>
        <w:t>ding to Maimonides</w:t>
      </w:r>
    </w:p>
  </w:comment>
  <w:comment w:id="933" w:author="Author" w:initials="A">
    <w:p w14:paraId="748FB8D7" w14:textId="066C40B6" w:rsidR="004930D3" w:rsidRDefault="004930D3">
      <w:pPr>
        <w:pStyle w:val="CommentText"/>
      </w:pPr>
      <w:r>
        <w:rPr>
          <w:rStyle w:val="CommentReference"/>
        </w:rPr>
        <w:annotationRef/>
      </w:r>
      <w:r>
        <w:rPr>
          <w:noProof/>
        </w:rPr>
        <w:t>is this Pines' terminology?</w:t>
      </w:r>
    </w:p>
  </w:comment>
  <w:comment w:id="953" w:author="Author" w:initials="A">
    <w:p w14:paraId="21FFEE67" w14:textId="77777777" w:rsidR="004930D3" w:rsidRDefault="004930D3" w:rsidP="00806453">
      <w:pPr>
        <w:pStyle w:val="CommentText"/>
        <w:bidi w:val="0"/>
        <w:rPr>
          <w:noProof/>
        </w:rPr>
      </w:pPr>
      <w:r>
        <w:rPr>
          <w:rStyle w:val="CommentReference"/>
        </w:rPr>
        <w:annotationRef/>
      </w:r>
      <w:r>
        <w:rPr>
          <w:noProof/>
        </w:rPr>
        <w:t>A bit unclear</w:t>
      </w:r>
    </w:p>
    <w:p w14:paraId="67E023AE" w14:textId="77777777" w:rsidR="004930D3" w:rsidRDefault="004930D3" w:rsidP="00806453">
      <w:pPr>
        <w:pStyle w:val="CommentText"/>
        <w:bidi w:val="0"/>
        <w:rPr>
          <w:noProof/>
        </w:rPr>
      </w:pPr>
    </w:p>
    <w:p w14:paraId="78652965" w14:textId="7D97FE6C" w:rsidR="004930D3" w:rsidRDefault="004930D3" w:rsidP="00806453">
      <w:pPr>
        <w:pStyle w:val="CommentText"/>
        <w:bidi w:val="0"/>
        <w:rPr>
          <w:noProof/>
        </w:rPr>
      </w:pPr>
      <w:r>
        <w:rPr>
          <w:noProof/>
        </w:rPr>
        <w:t xml:space="preserve">Do you mean that Maimonides chooses verses that mention the heavens after he has accepted the new proof of creation </w:t>
      </w:r>
    </w:p>
  </w:comment>
  <w:comment w:id="1071" w:author="Author" w:initials="A">
    <w:p w14:paraId="73447413" w14:textId="174AE8F7" w:rsidR="00B23354" w:rsidRDefault="00B23354">
      <w:pPr>
        <w:pStyle w:val="CommentText"/>
      </w:pPr>
      <w:r>
        <w:rPr>
          <w:rStyle w:val="CommentReference"/>
        </w:rPr>
        <w:annotationRef/>
      </w:r>
      <w:r>
        <w:t>Do you mean different levels of apprehension</w:t>
      </w:r>
      <w:r w:rsidR="005C7FB3">
        <w:t>?</w:t>
      </w:r>
    </w:p>
  </w:comment>
  <w:comment w:id="1191" w:author="Author" w:initials="A">
    <w:p w14:paraId="4892FDF2" w14:textId="35AC12D3" w:rsidR="004930D3" w:rsidRDefault="004930D3">
      <w:pPr>
        <w:pStyle w:val="CommentText"/>
      </w:pPr>
      <w:r>
        <w:rPr>
          <w:rStyle w:val="CommentReference"/>
        </w:rPr>
        <w:annotationRef/>
      </w:r>
      <w:r>
        <w:t>Yes?</w:t>
      </w:r>
    </w:p>
  </w:comment>
  <w:comment w:id="1212" w:author="Author" w:initials="A">
    <w:p w14:paraId="54D27DFC" w14:textId="13A445EB" w:rsidR="007708C2" w:rsidRDefault="007708C2">
      <w:pPr>
        <w:pStyle w:val="CommentText"/>
      </w:pPr>
      <w:r>
        <w:rPr>
          <w:rStyle w:val="CommentReference"/>
        </w:rPr>
        <w:annotationRef/>
      </w:r>
      <w:r>
        <w:t>Yes?</w:t>
      </w:r>
    </w:p>
  </w:comment>
  <w:comment w:id="1231" w:author="Author" w:initials="A">
    <w:p w14:paraId="7D4F3778" w14:textId="5404D1B6" w:rsidR="004930D3" w:rsidRDefault="004930D3" w:rsidP="007708C2">
      <w:pPr>
        <w:pStyle w:val="CommentText"/>
      </w:pPr>
      <w:r>
        <w:rPr>
          <w:rStyle w:val="CommentReference"/>
        </w:rPr>
        <w:annotationRef/>
      </w:r>
      <w:r w:rsidR="007708C2">
        <w:t xml:space="preserve">Do you mean a certain attribute of God that is evident from the </w:t>
      </w:r>
      <w:proofErr w:type="gramStart"/>
      <w:r w:rsidR="007708C2">
        <w:t>world</w:t>
      </w:r>
      <w:proofErr w:type="gramEnd"/>
    </w:p>
  </w:comment>
  <w:comment w:id="1264" w:author="Author" w:initials="A">
    <w:p w14:paraId="37F82C1E" w14:textId="508126DA" w:rsidR="004930D3" w:rsidRDefault="004930D3">
      <w:pPr>
        <w:pStyle w:val="CommentText"/>
      </w:pPr>
      <w:r>
        <w:rPr>
          <w:rStyle w:val="CommentReference"/>
        </w:rPr>
        <w:annotationRef/>
      </w:r>
      <w:r>
        <w:t>Which description? The one you just explained?</w:t>
      </w:r>
    </w:p>
  </w:comment>
  <w:comment w:id="1278" w:author="Author" w:initials="A">
    <w:p w14:paraId="79F0561E" w14:textId="4098DC2C" w:rsidR="004930D3" w:rsidRDefault="004930D3">
      <w:pPr>
        <w:pStyle w:val="CommentText"/>
      </w:pPr>
      <w:r>
        <w:rPr>
          <w:rStyle w:val="CommentReference"/>
        </w:rPr>
        <w:annotationRef/>
      </w:r>
      <w:r>
        <w:rPr>
          <w:noProof/>
        </w:rPr>
        <w:t>again: transcendnce</w:t>
      </w:r>
    </w:p>
  </w:comment>
  <w:comment w:id="1279" w:author="Author" w:initials="A">
    <w:p w14:paraId="0ED0938C" w14:textId="77777777" w:rsidR="004930D3" w:rsidRDefault="004930D3">
      <w:pPr>
        <w:pStyle w:val="CommentText"/>
      </w:pPr>
      <w:r>
        <w:rPr>
          <w:rStyle w:val="CommentReference"/>
        </w:rPr>
        <w:annotationRef/>
      </w:r>
      <w:r>
        <w:t>What do you mean by attribute</w:t>
      </w:r>
    </w:p>
    <w:p w14:paraId="5D67B0A8" w14:textId="589A504E" w:rsidR="004930D3" w:rsidRDefault="004930D3">
      <w:pPr>
        <w:pStyle w:val="CommentText"/>
      </w:pPr>
      <w:r>
        <w:t>Which attribute</w:t>
      </w:r>
    </w:p>
  </w:comment>
  <w:comment w:id="1286" w:author="Author" w:initials="A">
    <w:p w14:paraId="6E173E8F" w14:textId="39876D40" w:rsidR="004930D3" w:rsidRDefault="004930D3">
      <w:pPr>
        <w:pStyle w:val="CommentText"/>
      </w:pPr>
      <w:r>
        <w:rPr>
          <w:rStyle w:val="CommentReference"/>
        </w:rPr>
        <w:annotationRef/>
      </w:r>
      <w:r>
        <w:t>unclear</w:t>
      </w:r>
    </w:p>
  </w:comment>
  <w:comment w:id="1307" w:author="Author" w:initials="A">
    <w:p w14:paraId="24A04148" w14:textId="77777777" w:rsidR="004930D3" w:rsidRDefault="004930D3">
      <w:pPr>
        <w:pStyle w:val="CommentText"/>
        <w:rPr>
          <w:sz w:val="22"/>
          <w:szCs w:val="22"/>
        </w:rPr>
      </w:pPr>
      <w:r>
        <w:rPr>
          <w:rStyle w:val="CommentReference"/>
        </w:rPr>
        <w:annotationRef/>
      </w:r>
      <w:r w:rsidRPr="00D07B0D">
        <w:rPr>
          <w:sz w:val="22"/>
          <w:szCs w:val="22"/>
        </w:rPr>
        <w:t>understanding of God</w:t>
      </w:r>
      <w:r>
        <w:rPr>
          <w:sz w:val="22"/>
          <w:szCs w:val="22"/>
        </w:rPr>
        <w:t>’</w:t>
      </w:r>
      <w:r w:rsidRPr="00D07B0D">
        <w:rPr>
          <w:sz w:val="22"/>
          <w:szCs w:val="22"/>
        </w:rPr>
        <w:t>s will and not only his wisdom</w:t>
      </w:r>
    </w:p>
    <w:p w14:paraId="47017A09" w14:textId="3C3825BB" w:rsidR="004930D3" w:rsidRDefault="004930D3">
      <w:pPr>
        <w:pStyle w:val="CommentText"/>
      </w:pPr>
      <w:r>
        <w:t>unclear</w:t>
      </w:r>
    </w:p>
  </w:comment>
  <w:comment w:id="1312" w:author="Author" w:initials="A">
    <w:p w14:paraId="7FB08C76" w14:textId="4C9FE09C" w:rsidR="007708C2" w:rsidRDefault="007708C2">
      <w:pPr>
        <w:pStyle w:val="CommentText"/>
      </w:pPr>
      <w:r>
        <w:rPr>
          <w:rStyle w:val="CommentReference"/>
        </w:rPr>
        <w:annotationRef/>
      </w:r>
      <w:r>
        <w:t>do you mean your approach?</w:t>
      </w:r>
    </w:p>
  </w:comment>
  <w:comment w:id="1385" w:author="Author" w:initials="A">
    <w:p w14:paraId="623597B1" w14:textId="0987B82B" w:rsidR="004930D3" w:rsidRDefault="004930D3">
      <w:pPr>
        <w:pStyle w:val="CommentText"/>
      </w:pPr>
      <w:r>
        <w:rPr>
          <w:rStyle w:val="CommentReference"/>
        </w:rPr>
        <w:annotationRef/>
      </w:r>
      <w:r>
        <w:rPr>
          <w:noProof/>
        </w:rPr>
        <w:t>interpretation?</w:t>
      </w:r>
    </w:p>
  </w:comment>
  <w:comment w:id="1557" w:author="Author" w:initials="A">
    <w:p w14:paraId="150EA2C4" w14:textId="77777777" w:rsidR="004930D3" w:rsidRDefault="004930D3" w:rsidP="0044330A">
      <w:pPr>
        <w:pStyle w:val="CommentText"/>
        <w:bidi w:val="0"/>
      </w:pPr>
      <w:r>
        <w:rPr>
          <w:rStyle w:val="CommentReference"/>
        </w:rPr>
        <w:annotationRef/>
      </w:r>
      <w:r>
        <w:t>I don’t understand</w:t>
      </w:r>
    </w:p>
    <w:p w14:paraId="51727415" w14:textId="77777777" w:rsidR="004930D3" w:rsidRDefault="004930D3" w:rsidP="0044330A">
      <w:pPr>
        <w:pStyle w:val="CommentText"/>
        <w:bidi w:val="0"/>
      </w:pPr>
    </w:p>
    <w:p w14:paraId="4B119171" w14:textId="3463B934" w:rsidR="004930D3" w:rsidRDefault="004930D3" w:rsidP="0044330A">
      <w:pPr>
        <w:pStyle w:val="CommentText"/>
        <w:bidi w:val="0"/>
      </w:pPr>
      <w:r>
        <w:t xml:space="preserve">She says </w:t>
      </w:r>
      <w:proofErr w:type="spellStart"/>
      <w:r>
        <w:t>its</w:t>
      </w:r>
      <w:proofErr w:type="spellEnd"/>
      <w:r>
        <w:t xml:space="preserve"> </w:t>
      </w:r>
      <w:r w:rsidRPr="005C7FB3">
        <w:rPr>
          <w:b/>
          <w:bCs/>
        </w:rPr>
        <w:t>not</w:t>
      </w:r>
      <w:r>
        <w:t xml:space="preserve"> ambiguous but then says that Maimonides </w:t>
      </w:r>
      <w:r w:rsidRPr="005C7FB3">
        <w:rPr>
          <w:b/>
          <w:bCs/>
        </w:rPr>
        <w:t>did</w:t>
      </w:r>
      <w:r>
        <w:t xml:space="preserve"> say it was ambiguous?</w:t>
      </w:r>
    </w:p>
  </w:comment>
  <w:comment w:id="1713" w:author="Author" w:initials="A">
    <w:p w14:paraId="07183426" w14:textId="133A5E0E" w:rsidR="004930D3" w:rsidRDefault="004930D3" w:rsidP="000B2C1F">
      <w:pPr>
        <w:pStyle w:val="CommentText"/>
        <w:rPr>
          <w:noProof/>
        </w:rPr>
      </w:pPr>
      <w:r>
        <w:rPr>
          <w:rStyle w:val="CommentReference"/>
        </w:rPr>
        <w:annotationRef/>
      </w:r>
      <w:r>
        <w:rPr>
          <w:noProof/>
        </w:rPr>
        <w:t>Unclear: whose interpretative argument?</w:t>
      </w:r>
    </w:p>
    <w:p w14:paraId="54CE6D0F" w14:textId="4AE8D9C9" w:rsidR="004930D3" w:rsidRDefault="004930D3" w:rsidP="000B2C1F">
      <w:pPr>
        <w:pStyle w:val="CommentText"/>
        <w:rPr>
          <w:noProof/>
        </w:rPr>
      </w:pPr>
      <w:r>
        <w:rPr>
          <w:noProof/>
        </w:rPr>
        <w:t>Whose understanding?</w:t>
      </w:r>
    </w:p>
  </w:comment>
  <w:comment w:id="1754" w:author="Author" w:initials="A">
    <w:p w14:paraId="264E53AD" w14:textId="4951B22F" w:rsidR="004930D3" w:rsidRDefault="004930D3">
      <w:pPr>
        <w:pStyle w:val="CommentText"/>
      </w:pPr>
      <w:r>
        <w:rPr>
          <w:rStyle w:val="CommentReference"/>
        </w:rPr>
        <w:annotationRef/>
      </w:r>
      <w:r>
        <w:rPr>
          <w:noProof/>
        </w:rPr>
        <w:t xml:space="preserve">I assumeed the </w:t>
      </w:r>
      <w:r w:rsidRPr="0093504A">
        <w:rPr>
          <w:i/>
          <w:iCs/>
          <w:noProof/>
        </w:rPr>
        <w:t>baroh</w:t>
      </w:r>
      <w:r>
        <w:rPr>
          <w:noProof/>
        </w:rPr>
        <w:t xml:space="preserve"> with an h was an error</w:t>
      </w:r>
    </w:p>
  </w:comment>
  <w:comment w:id="1814" w:author="Author" w:initials="A">
    <w:p w14:paraId="772A177B" w14:textId="09FF8E83" w:rsidR="004930D3" w:rsidRDefault="004930D3">
      <w:pPr>
        <w:pStyle w:val="CommentText"/>
      </w:pPr>
      <w:r>
        <w:rPr>
          <w:rStyle w:val="CommentReference"/>
        </w:rPr>
        <w:annotationRef/>
      </w:r>
      <w:r>
        <w:t>Yes?</w:t>
      </w:r>
    </w:p>
  </w:comment>
  <w:comment w:id="1816" w:author="Author" w:initials="A">
    <w:p w14:paraId="0E8873AB" w14:textId="525E82F6" w:rsidR="004930D3" w:rsidRDefault="004930D3">
      <w:pPr>
        <w:pStyle w:val="CommentText"/>
      </w:pPr>
      <w:r>
        <w:rPr>
          <w:rStyle w:val="CommentReference"/>
        </w:rPr>
        <w:annotationRef/>
      </w:r>
      <w:r>
        <w:t>unclear</w:t>
      </w:r>
    </w:p>
  </w:comment>
  <w:comment w:id="1881" w:author="Author" w:initials="A">
    <w:p w14:paraId="0ACA8B31" w14:textId="7E6902A0" w:rsidR="004930D3" w:rsidRDefault="004930D3">
      <w:pPr>
        <w:pStyle w:val="CommentText"/>
      </w:pPr>
      <w:r>
        <w:rPr>
          <w:rStyle w:val="CommentReference"/>
        </w:rPr>
        <w:annotationRef/>
      </w:r>
      <w:r w:rsidR="005C7FB3">
        <w:t>a bit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18568" w15:done="0"/>
  <w15:commentEx w15:paraId="655A025A" w15:done="0"/>
  <w15:commentEx w15:paraId="19301E97" w15:done="0"/>
  <w15:commentEx w15:paraId="4E9415F1" w15:done="0"/>
  <w15:commentEx w15:paraId="4FD7A14B" w15:done="0"/>
  <w15:commentEx w15:paraId="25F2F3F7" w15:done="0"/>
  <w15:commentEx w15:paraId="36F51184" w15:done="0"/>
  <w15:commentEx w15:paraId="60B487D0" w15:done="0"/>
  <w15:commentEx w15:paraId="1A1E65EF" w15:done="0"/>
  <w15:commentEx w15:paraId="5CDFF292" w15:done="0"/>
  <w15:commentEx w15:paraId="7DD9A891" w15:done="0"/>
  <w15:commentEx w15:paraId="248AB105" w15:done="0"/>
  <w15:commentEx w15:paraId="1B223DBA" w15:done="0"/>
  <w15:commentEx w15:paraId="059A3725" w15:done="0"/>
  <w15:commentEx w15:paraId="36D6D9B0" w15:done="0"/>
  <w15:commentEx w15:paraId="1E331B03" w15:done="0"/>
  <w15:commentEx w15:paraId="60BC186B" w15:done="0"/>
  <w15:commentEx w15:paraId="219DFA04" w15:done="0"/>
  <w15:commentEx w15:paraId="25E84355" w15:done="0"/>
  <w15:commentEx w15:paraId="52636E08" w15:done="0"/>
  <w15:commentEx w15:paraId="2798B7D7" w15:done="0"/>
  <w15:commentEx w15:paraId="4A45B0E8" w15:done="0"/>
  <w15:commentEx w15:paraId="497D668A" w15:done="0"/>
  <w15:commentEx w15:paraId="748FB8D7" w15:done="0"/>
  <w15:commentEx w15:paraId="78652965" w15:done="0"/>
  <w15:commentEx w15:paraId="73447413" w15:done="0"/>
  <w15:commentEx w15:paraId="4892FDF2" w15:done="0"/>
  <w15:commentEx w15:paraId="54D27DFC" w15:done="0"/>
  <w15:commentEx w15:paraId="7D4F3778" w15:done="0"/>
  <w15:commentEx w15:paraId="37F82C1E" w15:done="0"/>
  <w15:commentEx w15:paraId="79F0561E" w15:done="0"/>
  <w15:commentEx w15:paraId="5D67B0A8" w15:done="0"/>
  <w15:commentEx w15:paraId="6E173E8F" w15:done="0"/>
  <w15:commentEx w15:paraId="47017A09" w15:done="0"/>
  <w15:commentEx w15:paraId="7FB08C76" w15:done="0"/>
  <w15:commentEx w15:paraId="623597B1" w15:done="0"/>
  <w15:commentEx w15:paraId="4B119171" w15:done="0"/>
  <w15:commentEx w15:paraId="54CE6D0F" w15:done="0"/>
  <w15:commentEx w15:paraId="264E53AD" w15:done="0"/>
  <w15:commentEx w15:paraId="772A177B" w15:done="0"/>
  <w15:commentEx w15:paraId="0E8873AB" w15:done="0"/>
  <w15:commentEx w15:paraId="0ACA8B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18568" w16cid:durableId="204EF935"/>
  <w16cid:commentId w16cid:paraId="655A025A" w16cid:durableId="204DB414"/>
  <w16cid:commentId w16cid:paraId="19301E97" w16cid:durableId="204F01D4"/>
  <w16cid:commentId w16cid:paraId="4E9415F1" w16cid:durableId="20437566"/>
  <w16cid:commentId w16cid:paraId="4FD7A14B" w16cid:durableId="20449939"/>
  <w16cid:commentId w16cid:paraId="25F2F3F7" w16cid:durableId="2043768E"/>
  <w16cid:commentId w16cid:paraId="36F51184" w16cid:durableId="204DB00C"/>
  <w16cid:commentId w16cid:paraId="60B487D0" w16cid:durableId="204DAF84"/>
  <w16cid:commentId w16cid:paraId="1A1E65EF" w16cid:durableId="20437752"/>
  <w16cid:commentId w16cid:paraId="5CDFF292" w16cid:durableId="204499F5"/>
  <w16cid:commentId w16cid:paraId="7DD9A891" w16cid:durableId="204C51FA"/>
  <w16cid:commentId w16cid:paraId="248AB105" w16cid:durableId="204DB0E6"/>
  <w16cid:commentId w16cid:paraId="1B223DBA" w16cid:durableId="204378BD"/>
  <w16cid:commentId w16cid:paraId="059A3725" w16cid:durableId="204DB155"/>
  <w16cid:commentId w16cid:paraId="36D6D9B0" w16cid:durableId="20449B8C"/>
  <w16cid:commentId w16cid:paraId="1E331B03" w16cid:durableId="204379A9"/>
  <w16cid:commentId w16cid:paraId="60BC186B" w16cid:durableId="20449C55"/>
  <w16cid:commentId w16cid:paraId="219DFA04" w16cid:durableId="20437AC4"/>
  <w16cid:commentId w16cid:paraId="25E84355" w16cid:durableId="204DBF37"/>
  <w16cid:commentId w16cid:paraId="52636E08" w16cid:durableId="204C55F7"/>
  <w16cid:commentId w16cid:paraId="2798B7D7" w16cid:durableId="204C574B"/>
  <w16cid:commentId w16cid:paraId="4A45B0E8" w16cid:durableId="204C578E"/>
  <w16cid:commentId w16cid:paraId="497D668A" w16cid:durableId="20449F3E"/>
  <w16cid:commentId w16cid:paraId="748FB8D7" w16cid:durableId="204C5854"/>
  <w16cid:commentId w16cid:paraId="78652965" w16cid:durableId="20449F8C"/>
  <w16cid:commentId w16cid:paraId="73447413" w16cid:durableId="204F06CF"/>
  <w16cid:commentId w16cid:paraId="4892FDF2" w16cid:durableId="2044A7D8"/>
  <w16cid:commentId w16cid:paraId="54D27DFC" w16cid:durableId="204F0840"/>
  <w16cid:commentId w16cid:paraId="7D4F3778" w16cid:durableId="2044A821"/>
  <w16cid:commentId w16cid:paraId="37F82C1E" w16cid:durableId="204C5AAC"/>
  <w16cid:commentId w16cid:paraId="79F0561E" w16cid:durableId="2044A892"/>
  <w16cid:commentId w16cid:paraId="5D67B0A8" w16cid:durableId="204C5B00"/>
  <w16cid:commentId w16cid:paraId="6E173E8F" w16cid:durableId="204DB825"/>
  <w16cid:commentId w16cid:paraId="47017A09" w16cid:durableId="204C5BC1"/>
  <w16cid:commentId w16cid:paraId="7FB08C76" w16cid:durableId="204F091C"/>
  <w16cid:commentId w16cid:paraId="623597B1" w16cid:durableId="204C5C6F"/>
  <w16cid:commentId w16cid:paraId="4B119171" w16cid:durableId="204C5E3A"/>
  <w16cid:commentId w16cid:paraId="54CE6D0F" w16cid:durableId="2044ACE9"/>
  <w16cid:commentId w16cid:paraId="264E53AD" w16cid:durableId="204CB181"/>
  <w16cid:commentId w16cid:paraId="772A177B" w16cid:durableId="204DBB75"/>
  <w16cid:commentId w16cid:paraId="0E8873AB" w16cid:durableId="204C5FB0"/>
  <w16cid:commentId w16cid:paraId="0ACA8B31" w16cid:durableId="204C61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84ED" w14:textId="77777777" w:rsidR="000A4F06" w:rsidRDefault="000A4F06">
      <w:r>
        <w:separator/>
      </w:r>
    </w:p>
  </w:endnote>
  <w:endnote w:type="continuationSeparator" w:id="0">
    <w:p w14:paraId="07A6B02C" w14:textId="77777777" w:rsidR="000A4F06" w:rsidRDefault="000A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4930D3" w:rsidRDefault="004930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4930D3" w:rsidRDefault="004930D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4930D3" w:rsidRDefault="004930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14:paraId="311E429E" w14:textId="77777777" w:rsidR="004930D3" w:rsidRDefault="004930D3">
    <w:pPr>
      <w:pStyle w:val="Footer"/>
      <w:rPr>
        <w:sz w:val="16"/>
        <w:szCs w:val="16"/>
        <w:rtl/>
      </w:rPr>
    </w:pPr>
    <w:r>
      <w:rPr>
        <w:rFonts w:hint="cs"/>
        <w:rtl/>
      </w:rPr>
      <w:tab/>
    </w:r>
    <w:r>
      <w:rPr>
        <w:rFonts w:hint="cs"/>
        <w:rtl/>
      </w:rPr>
      <w:tab/>
    </w:r>
    <w:r>
      <w:rPr>
        <w:rFonts w:hint="cs"/>
        <w:sz w:val="16"/>
        <w:szCs w:val="16"/>
        <w:rtl/>
      </w:rPr>
      <w:t xml:space="preserve">אלי חדד / </w:t>
    </w:r>
    <w:r>
      <w:rPr>
        <w:sz w:val="16"/>
        <w:szCs w:val="16"/>
      </w:rPr>
      <w:fldChar w:fldCharType="begin"/>
    </w:r>
    <w:r>
      <w:rPr>
        <w:sz w:val="16"/>
        <w:szCs w:val="16"/>
      </w:rPr>
      <w:instrText xml:space="preserve"> FILENAME </w:instrText>
    </w:r>
    <w:r>
      <w:rPr>
        <w:sz w:val="16"/>
        <w:szCs w:val="16"/>
      </w:rPr>
      <w:fldChar w:fldCharType="separate"/>
    </w:r>
    <w:r>
      <w:rPr>
        <w:noProof/>
        <w:sz w:val="16"/>
        <w:szCs w:val="16"/>
      </w:rPr>
      <w:t>Document1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92973" w14:textId="77777777" w:rsidR="000A4F06" w:rsidRDefault="000A4F06">
      <w:r>
        <w:separator/>
      </w:r>
    </w:p>
  </w:footnote>
  <w:footnote w:type="continuationSeparator" w:id="0">
    <w:p w14:paraId="2825310E" w14:textId="77777777" w:rsidR="000A4F06" w:rsidRDefault="000A4F06">
      <w:r>
        <w:continuationSeparator/>
      </w:r>
    </w:p>
  </w:footnote>
  <w:footnote w:id="1">
    <w:p w14:paraId="2C2B444D" w14:textId="02477728" w:rsidR="004930D3" w:rsidRDefault="004930D3" w:rsidP="004930D3">
      <w:pPr>
        <w:pStyle w:val="FootnoteText"/>
        <w:bidi w:val="0"/>
        <w:spacing w:line="480" w:lineRule="auto"/>
        <w:rPr>
          <w:rtl/>
        </w:rPr>
      </w:pPr>
      <w:r w:rsidRPr="00945340">
        <w:rPr>
          <w:rStyle w:val="FootnoteReference"/>
          <w:rtl/>
        </w:rPr>
        <w:sym w:font="Symbol" w:char="F02A"/>
      </w:r>
      <w:r w:rsidRPr="00945340">
        <w:t xml:space="preserve"> I </w:t>
      </w:r>
      <w:r>
        <w:t xml:space="preserve">would like to </w:t>
      </w:r>
      <w:r w:rsidRPr="00945340">
        <w:t>thank</w:t>
      </w:r>
      <w:r>
        <w:t xml:space="preserve"> Prof. W. Zev Harvey, </w:t>
      </w:r>
      <w:r w:rsidRPr="00945340">
        <w:t xml:space="preserve">Dr. </w:t>
      </w:r>
      <w:proofErr w:type="spellStart"/>
      <w:r w:rsidRPr="00945340">
        <w:t>Esti</w:t>
      </w:r>
      <w:proofErr w:type="spellEnd"/>
      <w:r w:rsidRPr="00945340">
        <w:t xml:space="preserve"> Eisenman</w:t>
      </w:r>
      <w:r>
        <w:t xml:space="preserve">, Dr. </w:t>
      </w:r>
      <w:proofErr w:type="spellStart"/>
      <w:r>
        <w:t>Hanoch</w:t>
      </w:r>
      <w:proofErr w:type="spellEnd"/>
      <w:r>
        <w:t xml:space="preserve"> Gamliel</w:t>
      </w:r>
      <w:ins w:id="9" w:author="Author">
        <w:r>
          <w:t>,</w:t>
        </w:r>
      </w:ins>
      <w:r>
        <w:t xml:space="preserve"> and</w:t>
      </w:r>
      <w:r w:rsidRPr="00945340">
        <w:t xml:space="preserve"> Dr. Shalom Tzadik for their comments.</w:t>
      </w:r>
      <w:r>
        <w:rPr>
          <w:rtl/>
        </w:rPr>
        <w:t xml:space="preserve"> </w:t>
      </w:r>
    </w:p>
  </w:footnote>
  <w:footnote w:id="2">
    <w:p w14:paraId="12E806F5" w14:textId="6019132C" w:rsidR="004930D3" w:rsidRPr="0096313F" w:rsidRDefault="004930D3" w:rsidP="004930D3">
      <w:pPr>
        <w:pStyle w:val="FootnoteText"/>
        <w:bidi w:val="0"/>
        <w:spacing w:line="480" w:lineRule="auto"/>
      </w:pPr>
      <w:r w:rsidRPr="00B735D4">
        <w:rPr>
          <w:rStyle w:val="FootnoteReference"/>
        </w:rPr>
        <w:footnoteRef/>
      </w:r>
      <w:r w:rsidRPr="00B735D4">
        <w:rPr>
          <w:rtl/>
        </w:rPr>
        <w:t xml:space="preserve"> </w:t>
      </w:r>
      <w:del w:id="19" w:author="Author">
        <w:r w:rsidRPr="00B735D4" w:rsidDel="0089676D">
          <w:delText xml:space="preserve">Shaul Lieberman, ed., </w:delText>
        </w:r>
      </w:del>
      <w:r w:rsidRPr="00B735D4">
        <w:rPr>
          <w:i/>
          <w:iCs/>
        </w:rPr>
        <w:t xml:space="preserve">The Laws of the </w:t>
      </w:r>
      <w:proofErr w:type="spellStart"/>
      <w:r w:rsidRPr="00B735D4">
        <w:rPr>
          <w:i/>
          <w:iCs/>
        </w:rPr>
        <w:t>Yerushalmi</w:t>
      </w:r>
      <w:proofErr w:type="spellEnd"/>
      <w:r w:rsidRPr="00B735D4">
        <w:rPr>
          <w:i/>
          <w:iCs/>
        </w:rPr>
        <w:t xml:space="preserve"> of the Rambam</w:t>
      </w:r>
      <w:r w:rsidRPr="00B735D4">
        <w:t xml:space="preserve"> [Hebrew]</w:t>
      </w:r>
      <w:ins w:id="20" w:author="Author">
        <w:r>
          <w:t xml:space="preserve">, ed. </w:t>
        </w:r>
        <w:proofErr w:type="spellStart"/>
        <w:r>
          <w:t>Shaul</w:t>
        </w:r>
        <w:proofErr w:type="spellEnd"/>
        <w:r>
          <w:t xml:space="preserve"> Lieberman</w:t>
        </w:r>
      </w:ins>
      <w:r w:rsidRPr="00B735D4">
        <w:t xml:space="preserve"> (New York: The Jewish </w:t>
      </w:r>
      <w:r w:rsidRPr="0096313F">
        <w:t xml:space="preserve">Theological Seminary of America, 1947), 5, note 7. Zev Harvey also </w:t>
      </w:r>
      <w:del w:id="21" w:author="Author">
        <w:r w:rsidRPr="0096313F" w:rsidDel="00232182">
          <w:delText xml:space="preserve">adds </w:delText>
        </w:r>
      </w:del>
      <w:ins w:id="22" w:author="Author">
        <w:r>
          <w:t>notes</w:t>
        </w:r>
        <w:r w:rsidRPr="0096313F">
          <w:t xml:space="preserve"> </w:t>
        </w:r>
      </w:ins>
      <w:r w:rsidRPr="0096313F">
        <w:t xml:space="preserve">the opening to </w:t>
      </w:r>
      <w:r w:rsidRPr="0096313F">
        <w:rPr>
          <w:i/>
          <w:iCs/>
        </w:rPr>
        <w:t>Maimonides</w:t>
      </w:r>
      <w:ins w:id="23" w:author="Author">
        <w:r>
          <w:rPr>
            <w:i/>
            <w:iCs/>
          </w:rPr>
          <w:t>’</w:t>
        </w:r>
      </w:ins>
      <w:r w:rsidRPr="0096313F">
        <w:rPr>
          <w:i/>
          <w:iCs/>
        </w:rPr>
        <w:t xml:space="preserve"> Arabic Treatise on Logic</w:t>
      </w:r>
      <w:r w:rsidRPr="0096313F">
        <w:t xml:space="preserve">, which according to one manuscript begins with the Arabic expression </w:t>
      </w:r>
      <w:r>
        <w:t>“</w:t>
      </w:r>
      <w:r w:rsidRPr="0096313F">
        <w:rPr>
          <w:i/>
          <w:iCs/>
        </w:rPr>
        <w:t xml:space="preserve">Bismillah </w:t>
      </w:r>
      <w:del w:id="24" w:author="Author">
        <w:r w:rsidRPr="0096313F" w:rsidDel="00232182">
          <w:rPr>
            <w:i/>
            <w:iCs/>
          </w:rPr>
          <w:delText xml:space="preserve">Rab </w:delText>
        </w:r>
      </w:del>
      <w:proofErr w:type="spellStart"/>
      <w:ins w:id="25" w:author="Author">
        <w:r>
          <w:rPr>
            <w:i/>
            <w:iCs/>
          </w:rPr>
          <w:t>r</w:t>
        </w:r>
        <w:r w:rsidRPr="0096313F">
          <w:rPr>
            <w:i/>
            <w:iCs/>
          </w:rPr>
          <w:t>ab</w:t>
        </w:r>
        <w:proofErr w:type="spellEnd"/>
        <w:r w:rsidRPr="0096313F">
          <w:rPr>
            <w:i/>
            <w:iCs/>
          </w:rPr>
          <w:t xml:space="preserve"> </w:t>
        </w:r>
      </w:ins>
      <w:r w:rsidRPr="0096313F">
        <w:rPr>
          <w:i/>
          <w:iCs/>
        </w:rPr>
        <w:t>al-</w:t>
      </w:r>
      <w:proofErr w:type="spellStart"/>
      <w:ins w:id="26" w:author="Author">
        <w:r w:rsidRPr="00232182">
          <w:rPr>
            <w:i/>
            <w:iCs/>
          </w:rPr>
          <w:t>ʿālamīn</w:t>
        </w:r>
      </w:ins>
      <w:proofErr w:type="spellEnd"/>
      <w:del w:id="27" w:author="Author">
        <w:r w:rsidRPr="0096313F" w:rsidDel="00232182">
          <w:rPr>
            <w:i/>
            <w:iCs/>
          </w:rPr>
          <w:delText>Alamin</w:delText>
        </w:r>
      </w:del>
      <w:r w:rsidRPr="0096313F">
        <w:t>.</w:t>
      </w:r>
      <w:r>
        <w:t>”</w:t>
      </w:r>
      <w:r w:rsidRPr="0096313F">
        <w:t xml:space="preserve"> See W. Zev Harvey, </w:t>
      </w:r>
      <w:r>
        <w:t>“</w:t>
      </w:r>
      <w:proofErr w:type="spellStart"/>
      <w:r w:rsidRPr="0096313F">
        <w:t>Liebes</w:t>
      </w:r>
      <w:proofErr w:type="spellEnd"/>
      <w:ins w:id="28" w:author="Author">
        <w:r>
          <w:t>’</w:t>
        </w:r>
      </w:ins>
      <w:del w:id="29" w:author="Author">
        <w:r w:rsidRPr="0096313F" w:rsidDel="00AB5CF8">
          <w:delText>`</w:delText>
        </w:r>
      </w:del>
      <w:r w:rsidRPr="0096313F">
        <w:t xml:space="preserve"> </w:t>
      </w:r>
      <w:proofErr w:type="spellStart"/>
      <w:r w:rsidRPr="0096313F">
        <w:t>Sefer</w:t>
      </w:r>
      <w:proofErr w:type="spellEnd"/>
      <w:r w:rsidRPr="0096313F">
        <w:t xml:space="preserve"> </w:t>
      </w:r>
      <w:proofErr w:type="spellStart"/>
      <w:r w:rsidRPr="0096313F">
        <w:t>Ye</w:t>
      </w:r>
      <w:del w:id="30" w:author="Author">
        <w:r w:rsidRPr="0096313F" w:rsidDel="00AB5CF8">
          <w:delText>s</w:delText>
        </w:r>
      </w:del>
      <w:ins w:id="31" w:author="Author">
        <w:r>
          <w:t>tz</w:t>
        </w:r>
      </w:ins>
      <w:r w:rsidRPr="0096313F">
        <w:t>ira</w:t>
      </w:r>
      <w:proofErr w:type="spellEnd"/>
      <w:r w:rsidRPr="0096313F">
        <w:t>: Between Parmenides, Nietzsche, and Maimonides</w:t>
      </w:r>
      <w:del w:id="32" w:author="Author">
        <w:r w:rsidRPr="0096313F" w:rsidDel="00232182">
          <w:delText>,</w:delText>
        </w:r>
      </w:del>
      <w:r>
        <w:t>”</w:t>
      </w:r>
      <w:ins w:id="33" w:author="Author">
        <w:r>
          <w:t xml:space="preserve"> [Hebrew],</w:t>
        </w:r>
      </w:ins>
      <w:r w:rsidRPr="0096313F">
        <w:t xml:space="preserve"> </w:t>
      </w:r>
      <w:ins w:id="34" w:author="Author">
        <w:r>
          <w:t xml:space="preserve">in </w:t>
        </w:r>
      </w:ins>
      <w:moveFromRangeStart w:id="35" w:author="Author" w:name="move4597150"/>
      <w:moveFrom w:id="36" w:author="Author">
        <w:r w:rsidRPr="0096313F" w:rsidDel="00AB5CF8">
          <w:t xml:space="preserve">Maren R. niehoff, Ronit Meroz, Jonathan Garb </w:t>
        </w:r>
      </w:moveFrom>
      <w:moveFromRangeEnd w:id="35"/>
      <w:del w:id="37" w:author="Author">
        <w:r w:rsidRPr="0096313F" w:rsidDel="00AB5CF8">
          <w:delText xml:space="preserve">(eds.), </w:delText>
        </w:r>
      </w:del>
      <w:r w:rsidRPr="0096313F">
        <w:rPr>
          <w:i/>
          <w:iCs/>
        </w:rPr>
        <w:t>And This for Yehuda</w:t>
      </w:r>
      <w:ins w:id="38" w:author="Author">
        <w:r>
          <w:t xml:space="preserve">, ed. </w:t>
        </w:r>
      </w:ins>
      <w:moveToRangeStart w:id="39" w:author="Author" w:name="move4597150"/>
      <w:moveTo w:id="40" w:author="Author">
        <w:r w:rsidRPr="0096313F">
          <w:t xml:space="preserve">Maren R. </w:t>
        </w:r>
      </w:moveTo>
      <w:proofErr w:type="spellStart"/>
      <w:ins w:id="41" w:author="Author">
        <w:r>
          <w:t>N</w:t>
        </w:r>
      </w:ins>
      <w:moveTo w:id="42" w:author="Author">
        <w:del w:id="43" w:author="Author">
          <w:r w:rsidRPr="0096313F" w:rsidDel="00AB5CF8">
            <w:delText>n</w:delText>
          </w:r>
        </w:del>
        <w:r w:rsidRPr="0096313F">
          <w:t>iehoff</w:t>
        </w:r>
        <w:proofErr w:type="spellEnd"/>
        <w:r w:rsidRPr="0096313F">
          <w:t xml:space="preserve">, Ronit </w:t>
        </w:r>
        <w:proofErr w:type="spellStart"/>
        <w:r w:rsidRPr="0096313F">
          <w:t>Meroz</w:t>
        </w:r>
        <w:proofErr w:type="spellEnd"/>
        <w:r w:rsidRPr="0096313F">
          <w:t xml:space="preserve">, </w:t>
        </w:r>
      </w:moveTo>
      <w:ins w:id="44" w:author="Author">
        <w:r>
          <w:t xml:space="preserve">and </w:t>
        </w:r>
      </w:ins>
      <w:moveTo w:id="45" w:author="Author">
        <w:r w:rsidRPr="0096313F">
          <w:t>Jonathan Garb</w:t>
        </w:r>
      </w:moveTo>
      <w:moveToRangeEnd w:id="39"/>
      <w:r w:rsidRPr="0096313F">
        <w:t xml:space="preserve"> (Jerusalem: The Bialik Institute, 2012), 24, note 47.</w:t>
      </w:r>
    </w:p>
  </w:footnote>
  <w:footnote w:id="3">
    <w:p w14:paraId="6A5F9555" w14:textId="390EFA47" w:rsidR="004930D3" w:rsidRPr="00CD3652"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Moses Maimonides, </w:t>
      </w:r>
      <w:r w:rsidRPr="00A3249E">
        <w:rPr>
          <w:i/>
          <w:iCs/>
        </w:rPr>
        <w:t>The Guide of the Perplexed</w:t>
      </w:r>
      <w:ins w:id="62" w:author="Author">
        <w:r>
          <w:t xml:space="preserve"> </w:t>
        </w:r>
        <w:r w:rsidRPr="00A3249E">
          <w:t>[Hebrew]</w:t>
        </w:r>
      </w:ins>
      <w:r w:rsidRPr="00A3249E">
        <w:t xml:space="preserve">, trans. Yosef </w:t>
      </w:r>
      <w:proofErr w:type="spellStart"/>
      <w:r w:rsidRPr="00A3249E">
        <w:t>Kafih</w:t>
      </w:r>
      <w:proofErr w:type="spellEnd"/>
      <w:r w:rsidRPr="00A3249E">
        <w:t xml:space="preserve"> </w:t>
      </w:r>
      <w:del w:id="63" w:author="Author">
        <w:r w:rsidRPr="00A3249E" w:rsidDel="0089676D">
          <w:delText xml:space="preserve">[Hebrew] </w:delText>
        </w:r>
      </w:del>
      <w:r w:rsidRPr="00A3249E">
        <w:t xml:space="preserve">(Jerusalem: </w:t>
      </w:r>
      <w:proofErr w:type="spellStart"/>
      <w:r w:rsidRPr="00A3249E">
        <w:t>Rav</w:t>
      </w:r>
      <w:proofErr w:type="spellEnd"/>
      <w:r w:rsidRPr="00A3249E">
        <w:t xml:space="preserve"> Kook</w:t>
      </w:r>
      <w:r w:rsidRPr="0096313F">
        <w:t xml:space="preserve"> Institute, 1987), </w:t>
      </w:r>
      <w:del w:id="64" w:author="Author">
        <w:r w:rsidRPr="0096313F" w:rsidDel="007217B0">
          <w:delText xml:space="preserve">III </w:delText>
        </w:r>
      </w:del>
      <w:ins w:id="65" w:author="Author">
        <w:r>
          <w:t>3</w:t>
        </w:r>
        <w:r w:rsidRPr="00231398">
          <w:rPr>
            <w:highlight w:val="yellow"/>
          </w:rPr>
          <w:t>:[page number],</w:t>
        </w:r>
        <w:r w:rsidRPr="0096313F">
          <w:t xml:space="preserve"> </w:t>
        </w:r>
      </w:ins>
      <w:r w:rsidRPr="0096313F">
        <w:t xml:space="preserve">note 1; Howard </w:t>
      </w:r>
      <w:proofErr w:type="spellStart"/>
      <w:r w:rsidRPr="0096313F">
        <w:t>Kreisel</w:t>
      </w:r>
      <w:proofErr w:type="spellEnd"/>
      <w:r w:rsidRPr="0096313F">
        <w:t xml:space="preserve">, </w:t>
      </w:r>
      <w:r w:rsidRPr="0096313F">
        <w:rPr>
          <w:i/>
          <w:iCs/>
        </w:rPr>
        <w:t>Maimonides</w:t>
      </w:r>
      <w:r>
        <w:rPr>
          <w:i/>
          <w:iCs/>
        </w:rPr>
        <w:t>’</w:t>
      </w:r>
      <w:r w:rsidRPr="0096313F">
        <w:rPr>
          <w:i/>
          <w:iCs/>
        </w:rPr>
        <w:t xml:space="preserve"> Political Thought: Studies in Ethics,</w:t>
      </w:r>
      <w:r w:rsidRPr="00B15C8F">
        <w:rPr>
          <w:i/>
          <w:iCs/>
        </w:rPr>
        <w:t xml:space="preserve"> Law, and the Human Ideal</w:t>
      </w:r>
      <w:r w:rsidRPr="00B15C8F">
        <w:t xml:space="preserve"> </w:t>
      </w:r>
      <w:r>
        <w:t>(</w:t>
      </w:r>
      <w:ins w:id="66" w:author="Author">
        <w:r>
          <w:t xml:space="preserve">New York: </w:t>
        </w:r>
      </w:ins>
      <w:r w:rsidRPr="00B15C8F">
        <w:t>State University of New York Press, 1999</w:t>
      </w:r>
      <w:r>
        <w:t>)</w:t>
      </w:r>
      <w:ins w:id="67" w:author="Author">
        <w:r>
          <w:t>,</w:t>
        </w:r>
      </w:ins>
      <w:r w:rsidRPr="00B15C8F">
        <w:t xml:space="preserve"> 30.</w:t>
      </w:r>
    </w:p>
  </w:footnote>
  <w:footnote w:id="4">
    <w:p w14:paraId="6FF0BDC9" w14:textId="3D01670F" w:rsidR="004930D3" w:rsidRPr="001A0147" w:rsidRDefault="004930D3" w:rsidP="004930D3">
      <w:pPr>
        <w:pStyle w:val="FootnoteText"/>
        <w:bidi w:val="0"/>
        <w:spacing w:line="480" w:lineRule="auto"/>
      </w:pPr>
      <w:r>
        <w:rPr>
          <w:rStyle w:val="FootnoteReference"/>
        </w:rPr>
        <w:footnoteRef/>
      </w:r>
      <w:r>
        <w:rPr>
          <w:rtl/>
        </w:rPr>
        <w:t xml:space="preserve"> </w:t>
      </w:r>
      <w:r w:rsidRPr="00B70819">
        <w:t xml:space="preserve">Masha Turner devoted two articles to the description of </w:t>
      </w:r>
      <w:del w:id="117" w:author="Author">
        <w:r w:rsidRPr="00B70819" w:rsidDel="00AC3E8D">
          <w:delText>Avraham</w:delText>
        </w:r>
      </w:del>
      <w:ins w:id="118" w:author="Author">
        <w:r>
          <w:t>Abraham</w:t>
        </w:r>
      </w:ins>
      <w:r w:rsidRPr="00B70819">
        <w:t xml:space="preserve"> in the writings of Maimonides.</w:t>
      </w:r>
      <w:r>
        <w:t xml:space="preserve"> </w:t>
      </w:r>
      <w:r w:rsidRPr="00B70819">
        <w:t>In her opinion, Maimonides presents h</w:t>
      </w:r>
      <w:r>
        <w:t xml:space="preserve">im as a philosopher who </w:t>
      </w:r>
      <w:r w:rsidRPr="00C00193">
        <w:t>evolved</w:t>
      </w:r>
      <w:r>
        <w:t xml:space="preserve"> from </w:t>
      </w:r>
      <w:del w:id="119" w:author="Author">
        <w:r w:rsidDel="007217B0">
          <w:delText xml:space="preserve">Aristotle </w:delText>
        </w:r>
      </w:del>
      <w:ins w:id="120" w:author="Author">
        <w:r>
          <w:t xml:space="preserve">Aristotelianism </w:t>
        </w:r>
      </w:ins>
      <w:r>
        <w:t xml:space="preserve">to </w:t>
      </w:r>
      <w:del w:id="121" w:author="Author">
        <w:r w:rsidDel="007217B0">
          <w:delText>Plato</w:delText>
        </w:r>
      </w:del>
      <w:ins w:id="122" w:author="Author">
        <w:r>
          <w:t>Platonism</w:t>
        </w:r>
      </w:ins>
      <w:r>
        <w:t>.</w:t>
      </w:r>
      <w:r w:rsidRPr="00B70819">
        <w:t xml:space="preserve"> </w:t>
      </w:r>
      <w:r w:rsidRPr="00C00193">
        <w:t xml:space="preserve">In </w:t>
      </w:r>
      <w:del w:id="123" w:author="Author">
        <w:r w:rsidRPr="00C00193" w:rsidDel="007217B0">
          <w:delText xml:space="preserve">this </w:delText>
        </w:r>
      </w:del>
      <w:ins w:id="124" w:author="Author">
        <w:r>
          <w:t>doing so,</w:t>
        </w:r>
        <w:r w:rsidRPr="00C00193">
          <w:t xml:space="preserve"> </w:t>
        </w:r>
      </w:ins>
      <w:r w:rsidRPr="00C00193">
        <w:t>he laid the foundation</w:t>
      </w:r>
      <w:ins w:id="125" w:author="Author">
        <w:r>
          <w:t>s</w:t>
        </w:r>
      </w:ins>
      <w:r>
        <w:t xml:space="preserve"> </w:t>
      </w:r>
      <w:del w:id="126" w:author="Author">
        <w:r w:rsidRPr="00B70819" w:rsidDel="007217B0">
          <w:delText>for the prophecy of Moses</w:delText>
        </w:r>
      </w:del>
      <w:ins w:id="127" w:author="Author">
        <w:r>
          <w:t>for Moses’ prophecy</w:t>
        </w:r>
      </w:ins>
      <w:r w:rsidRPr="00B70819">
        <w:t xml:space="preserve">, which </w:t>
      </w:r>
      <w:del w:id="128" w:author="Author">
        <w:r w:rsidRPr="00B70819" w:rsidDel="007217B0">
          <w:delText xml:space="preserve">renews </w:delText>
        </w:r>
      </w:del>
      <w:ins w:id="129" w:author="Author">
        <w:r>
          <w:t>renewed</w:t>
        </w:r>
        <w:r w:rsidRPr="00B70819">
          <w:t xml:space="preserve"> </w:t>
        </w:r>
      </w:ins>
      <w:r w:rsidRPr="00B70819">
        <w:t>the belief in the creation of the world.</w:t>
      </w:r>
      <w:r>
        <w:t xml:space="preserve"> </w:t>
      </w:r>
      <w:r w:rsidRPr="001A0147">
        <w:t xml:space="preserve">See </w:t>
      </w:r>
      <w:r w:rsidRPr="00C559C6">
        <w:t xml:space="preserve">Masha Turner, </w:t>
      </w:r>
      <w:r>
        <w:t>“</w:t>
      </w:r>
      <w:r w:rsidRPr="00C559C6">
        <w:t xml:space="preserve">The Portrayal of Abraham the Patriarch in the </w:t>
      </w:r>
      <w:r w:rsidRPr="00C559C6">
        <w:rPr>
          <w:i/>
          <w:iCs/>
        </w:rPr>
        <w:t>Guide of the Perplexed</w:t>
      </w:r>
      <w:r>
        <w:t>”</w:t>
      </w:r>
      <w:r w:rsidRPr="00C559C6">
        <w:t xml:space="preserve"> [Hebrew], </w:t>
      </w:r>
      <w:proofErr w:type="spellStart"/>
      <w:r w:rsidRPr="00C559C6">
        <w:rPr>
          <w:i/>
          <w:iCs/>
        </w:rPr>
        <w:t>Daat</w:t>
      </w:r>
      <w:proofErr w:type="spellEnd"/>
      <w:r w:rsidRPr="001A0147">
        <w:t xml:space="preserve"> </w:t>
      </w:r>
      <w:r w:rsidRPr="003B0A18">
        <w:t>57 (1996): 181</w:t>
      </w:r>
      <w:del w:id="130" w:author="Author">
        <w:r w:rsidRPr="003B0A18" w:rsidDel="007217B0">
          <w:delText>-</w:delText>
        </w:r>
      </w:del>
      <w:ins w:id="131" w:author="Author">
        <w:r>
          <w:t>–</w:t>
        </w:r>
      </w:ins>
      <w:r w:rsidRPr="003B0A18">
        <w:t xml:space="preserve">92; </w:t>
      </w:r>
      <w:del w:id="132" w:author="Author">
        <w:r w:rsidRPr="003B0A18" w:rsidDel="0089676D">
          <w:delText>Masha Turner</w:delText>
        </w:r>
      </w:del>
      <w:ins w:id="133" w:author="Author">
        <w:r>
          <w:t>idem</w:t>
        </w:r>
      </w:ins>
      <w:r w:rsidRPr="003B0A18">
        <w:t xml:space="preserve">, </w:t>
      </w:r>
      <w:r>
        <w:t>“</w:t>
      </w:r>
      <w:del w:id="134" w:author="Author">
        <w:r w:rsidRPr="003B0A18" w:rsidDel="00AC3E8D">
          <w:delText>Avraham</w:delText>
        </w:r>
      </w:del>
      <w:ins w:id="135" w:author="Author">
        <w:r>
          <w:t>Abraham</w:t>
        </w:r>
      </w:ins>
      <w:r w:rsidRPr="003B0A18">
        <w:t xml:space="preserve"> Our Father in the Thought of Maimonides</w:t>
      </w:r>
      <w:del w:id="136" w:author="Author">
        <w:r w:rsidRPr="003B0A18" w:rsidDel="0089676D">
          <w:delText>,</w:delText>
        </w:r>
      </w:del>
      <w:r>
        <w:t>”</w:t>
      </w:r>
      <w:r w:rsidRPr="003B0A18">
        <w:t xml:space="preserve"> [Hebrew]</w:t>
      </w:r>
      <w:ins w:id="137" w:author="Author">
        <w:r>
          <w:t>,</w:t>
        </w:r>
      </w:ins>
      <w:r w:rsidRPr="003B0A18">
        <w:t xml:space="preserve"> in</w:t>
      </w:r>
      <w:r w:rsidRPr="003B0A18">
        <w:rPr>
          <w:i/>
          <w:iCs/>
        </w:rPr>
        <w:t xml:space="preserve"> The Faith of Abraham: In the Light of Interpretation throughout the Ages</w:t>
      </w:r>
      <w:r w:rsidRPr="003B0A18">
        <w:t>, ed</w:t>
      </w:r>
      <w:del w:id="138" w:author="Author">
        <w:r w:rsidRPr="003B0A18" w:rsidDel="007217B0">
          <w:delText>s</w:delText>
        </w:r>
      </w:del>
      <w:r w:rsidRPr="003B0A18">
        <w:t xml:space="preserve">. Moshe </w:t>
      </w:r>
      <w:proofErr w:type="spellStart"/>
      <w:r w:rsidRPr="003B0A18">
        <w:t>Halamish</w:t>
      </w:r>
      <w:proofErr w:type="spellEnd"/>
      <w:r w:rsidRPr="003B0A18">
        <w:t>, Hanna Kasher</w:t>
      </w:r>
      <w:ins w:id="139" w:author="Author">
        <w:r>
          <w:t>,</w:t>
        </w:r>
      </w:ins>
      <w:r w:rsidRPr="003B0A18">
        <w:t xml:space="preserve"> and John </w:t>
      </w:r>
      <w:proofErr w:type="spellStart"/>
      <w:r w:rsidRPr="003B0A18">
        <w:t>Silman</w:t>
      </w:r>
      <w:proofErr w:type="spellEnd"/>
      <w:del w:id="140" w:author="Author">
        <w:r w:rsidRPr="003B0A18" w:rsidDel="00232182">
          <w:delText>,</w:delText>
        </w:r>
      </w:del>
      <w:r w:rsidRPr="003B0A18">
        <w:t xml:space="preserve"> (Ramat Gan: Bar-</w:t>
      </w:r>
      <w:proofErr w:type="spellStart"/>
      <w:r w:rsidRPr="003B0A18">
        <w:t>Ilan</w:t>
      </w:r>
      <w:proofErr w:type="spellEnd"/>
      <w:r w:rsidRPr="003B0A18">
        <w:t xml:space="preserve"> University), 143</w:t>
      </w:r>
      <w:ins w:id="141" w:author="Author">
        <w:r>
          <w:t>–</w:t>
        </w:r>
      </w:ins>
      <w:del w:id="142" w:author="Author">
        <w:r w:rsidRPr="003B0A18" w:rsidDel="00AC3E8D">
          <w:delText>-</w:delText>
        </w:r>
      </w:del>
      <w:r w:rsidRPr="003B0A18">
        <w:t>54.</w:t>
      </w:r>
    </w:p>
  </w:footnote>
  <w:footnote w:id="5">
    <w:p w14:paraId="01ADB50B" w14:textId="56396787" w:rsidR="004930D3" w:rsidRDefault="004930D3" w:rsidP="004930D3">
      <w:pPr>
        <w:pStyle w:val="FootnoteText"/>
        <w:bidi w:val="0"/>
        <w:spacing w:line="480" w:lineRule="auto"/>
      </w:pPr>
      <w:r>
        <w:rPr>
          <w:rStyle w:val="FootnoteReference"/>
        </w:rPr>
        <w:footnoteRef/>
      </w:r>
      <w:r>
        <w:rPr>
          <w:rtl/>
        </w:rPr>
        <w:t xml:space="preserve"> </w:t>
      </w:r>
      <w:r w:rsidRPr="00EF3B84">
        <w:t xml:space="preserve">Isadore </w:t>
      </w:r>
      <w:proofErr w:type="spellStart"/>
      <w:r w:rsidRPr="00EF3B84">
        <w:t>Twersky</w:t>
      </w:r>
      <w:proofErr w:type="spellEnd"/>
      <w:r w:rsidRPr="00EF3B84">
        <w:t xml:space="preserve">, </w:t>
      </w:r>
      <w:r w:rsidRPr="00EF3B84">
        <w:rPr>
          <w:i/>
          <w:iCs/>
        </w:rPr>
        <w:t>A Maimonides Reader</w:t>
      </w:r>
      <w:ins w:id="179" w:author="Author">
        <w:r>
          <w:t xml:space="preserve"> </w:t>
        </w:r>
      </w:ins>
      <w:del w:id="180" w:author="Author">
        <w:r w:rsidDel="007217B0">
          <w:delText xml:space="preserve">, </w:delText>
        </w:r>
      </w:del>
      <w:r>
        <w:t>(</w:t>
      </w:r>
      <w:r w:rsidRPr="00EF3B84">
        <w:t>New York: Behrman House, 1972</w:t>
      </w:r>
      <w:r>
        <w:t xml:space="preserve">), 73. </w:t>
      </w:r>
      <w:r w:rsidRPr="00830860">
        <w:t xml:space="preserve">All translations from </w:t>
      </w:r>
      <w:ins w:id="181" w:author="Author">
        <w:r>
          <w:t xml:space="preserve">the </w:t>
        </w:r>
      </w:ins>
      <w:del w:id="182" w:author="Author">
        <w:r w:rsidRPr="00830860" w:rsidDel="00AC3E8D">
          <w:rPr>
            <w:i/>
            <w:iCs/>
          </w:rPr>
          <w:delText xml:space="preserve">Mishna </w:delText>
        </w:r>
      </w:del>
      <w:proofErr w:type="spellStart"/>
      <w:ins w:id="183" w:author="Author">
        <w:r>
          <w:rPr>
            <w:i/>
            <w:iCs/>
          </w:rPr>
          <w:t>Mishneh</w:t>
        </w:r>
        <w:proofErr w:type="spellEnd"/>
        <w:r w:rsidRPr="00830860">
          <w:rPr>
            <w:i/>
            <w:iCs/>
          </w:rPr>
          <w:t xml:space="preserve"> </w:t>
        </w:r>
      </w:ins>
      <w:r w:rsidRPr="00830860">
        <w:rPr>
          <w:i/>
          <w:iCs/>
        </w:rPr>
        <w:t>Torah</w:t>
      </w:r>
      <w:r w:rsidRPr="00830860">
        <w:t xml:space="preserve"> were taken from this book</w:t>
      </w:r>
      <w:r>
        <w:t xml:space="preserve"> </w:t>
      </w:r>
      <w:r w:rsidRPr="00F95416">
        <w:t>with minor changes</w:t>
      </w:r>
      <w:r w:rsidRPr="00830860">
        <w:t>.</w:t>
      </w:r>
    </w:p>
  </w:footnote>
  <w:footnote w:id="6">
    <w:p w14:paraId="00072591" w14:textId="456F599C"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C559C6">
        <w:t xml:space="preserve">W. Z. Harvey, </w:t>
      </w:r>
      <w:r>
        <w:t>“</w:t>
      </w:r>
      <w:r w:rsidRPr="00C559C6">
        <w:t xml:space="preserve">The </w:t>
      </w:r>
      <w:proofErr w:type="spellStart"/>
      <w:r w:rsidRPr="00C559C6">
        <w:t>Mishneh</w:t>
      </w:r>
      <w:proofErr w:type="spellEnd"/>
      <w:r w:rsidRPr="00C559C6">
        <w:t xml:space="preserve"> Torah as a Key to the Secrets of the Guide</w:t>
      </w:r>
      <w:del w:id="200" w:author="Author">
        <w:r w:rsidRPr="00C559C6" w:rsidDel="00232182">
          <w:delText>,</w:delText>
        </w:r>
      </w:del>
      <w:r>
        <w:t>” in</w:t>
      </w:r>
      <w:r w:rsidRPr="00C559C6">
        <w:t xml:space="preserve"> </w:t>
      </w:r>
      <w:proofErr w:type="spellStart"/>
      <w:r w:rsidRPr="00C559C6">
        <w:rPr>
          <w:i/>
          <w:iCs/>
        </w:rPr>
        <w:t>Me</w:t>
      </w:r>
      <w:del w:id="201" w:author="Author">
        <w:r w:rsidRPr="00C559C6" w:rsidDel="000B1978">
          <w:rPr>
            <w:i/>
            <w:iCs/>
          </w:rPr>
          <w:delText>`</w:delText>
        </w:r>
      </w:del>
      <w:ins w:id="202" w:author="Author">
        <w:r>
          <w:rPr>
            <w:i/>
            <w:iCs/>
          </w:rPr>
          <w:t>’</w:t>
        </w:r>
      </w:ins>
      <w:r w:rsidRPr="00C559C6">
        <w:rPr>
          <w:i/>
          <w:iCs/>
        </w:rPr>
        <w:t>ah</w:t>
      </w:r>
      <w:proofErr w:type="spellEnd"/>
      <w:r w:rsidRPr="00C559C6">
        <w:rPr>
          <w:i/>
          <w:iCs/>
        </w:rPr>
        <w:t xml:space="preserve"> </w:t>
      </w:r>
      <w:proofErr w:type="spellStart"/>
      <w:r w:rsidRPr="00C559C6">
        <w:rPr>
          <w:i/>
          <w:iCs/>
        </w:rPr>
        <w:t>She</w:t>
      </w:r>
      <w:del w:id="203" w:author="Author">
        <w:r w:rsidRPr="00C559C6" w:rsidDel="000B1978">
          <w:rPr>
            <w:i/>
            <w:iCs/>
          </w:rPr>
          <w:delText>`</w:delText>
        </w:r>
      </w:del>
      <w:ins w:id="204" w:author="Author">
        <w:r>
          <w:rPr>
            <w:i/>
            <w:iCs/>
          </w:rPr>
          <w:t>’</w:t>
        </w:r>
      </w:ins>
      <w:r w:rsidRPr="00C559C6">
        <w:rPr>
          <w:i/>
          <w:iCs/>
        </w:rPr>
        <w:t>arim</w:t>
      </w:r>
      <w:proofErr w:type="spellEnd"/>
      <w:r w:rsidRPr="00C559C6">
        <w:rPr>
          <w:i/>
          <w:iCs/>
        </w:rPr>
        <w:t xml:space="preserve"> - Studies in Medieval Jewish Spiritual Life in Memo</w:t>
      </w:r>
      <w:del w:id="205" w:author="Author">
        <w:r w:rsidRPr="00C559C6" w:rsidDel="000B1978">
          <w:rPr>
            <w:i/>
            <w:iCs/>
          </w:rPr>
          <w:delText>r</w:delText>
        </w:r>
      </w:del>
      <w:r w:rsidRPr="00C559C6">
        <w:rPr>
          <w:i/>
          <w:iCs/>
        </w:rPr>
        <w:t xml:space="preserve">ry of Isadore </w:t>
      </w:r>
      <w:proofErr w:type="spellStart"/>
      <w:r w:rsidRPr="00C559C6">
        <w:rPr>
          <w:i/>
          <w:iCs/>
        </w:rPr>
        <w:t>Twersky</w:t>
      </w:r>
      <w:proofErr w:type="spellEnd"/>
      <w:r w:rsidRPr="00C559C6">
        <w:t>,</w:t>
      </w:r>
      <w:r>
        <w:t xml:space="preserve"> </w:t>
      </w:r>
      <w:r w:rsidRPr="00C559C6">
        <w:t>ed</w:t>
      </w:r>
      <w:del w:id="206" w:author="Author">
        <w:r w:rsidRPr="00C559C6" w:rsidDel="007217B0">
          <w:delText>s</w:delText>
        </w:r>
      </w:del>
      <w:r w:rsidRPr="00C559C6">
        <w:t>.</w:t>
      </w:r>
      <w:del w:id="207" w:author="Author">
        <w:r w:rsidRPr="00C559C6" w:rsidDel="000B1978">
          <w:delText xml:space="preserve"> </w:delText>
        </w:r>
      </w:del>
      <w:r w:rsidRPr="00C559C6">
        <w:t xml:space="preserve"> Ezra Fleischer, Gerald </w:t>
      </w:r>
      <w:proofErr w:type="spellStart"/>
      <w:r w:rsidRPr="00C559C6">
        <w:t>Blidstein</w:t>
      </w:r>
      <w:proofErr w:type="spellEnd"/>
      <w:r w:rsidRPr="00C559C6">
        <w:t xml:space="preserve">, Carmi Horowitz, </w:t>
      </w:r>
      <w:ins w:id="208" w:author="Author">
        <w:r>
          <w:t xml:space="preserve">and </w:t>
        </w:r>
      </w:ins>
      <w:r w:rsidRPr="00C559C6">
        <w:t xml:space="preserve">Bernard </w:t>
      </w:r>
      <w:proofErr w:type="spellStart"/>
      <w:r w:rsidRPr="00C559C6">
        <w:t>Septimus</w:t>
      </w:r>
      <w:proofErr w:type="spellEnd"/>
      <w:del w:id="209" w:author="Author">
        <w:r w:rsidRPr="00C559C6" w:rsidDel="00232182">
          <w:delText>,</w:delText>
        </w:r>
      </w:del>
      <w:r w:rsidRPr="00C559C6">
        <w:t xml:space="preserve"> </w:t>
      </w:r>
      <w:r>
        <w:t>(</w:t>
      </w:r>
      <w:r w:rsidRPr="00C559C6">
        <w:t xml:space="preserve">Jerusalem: </w:t>
      </w:r>
      <w:proofErr w:type="spellStart"/>
      <w:r w:rsidRPr="00C559C6">
        <w:t>Magnes</w:t>
      </w:r>
      <w:proofErr w:type="spellEnd"/>
      <w:ins w:id="210" w:author="Author">
        <w:r>
          <w:t xml:space="preserve"> Press</w:t>
        </w:r>
      </w:ins>
      <w:r w:rsidRPr="00C559C6">
        <w:t>, 2001</w:t>
      </w:r>
      <w:r>
        <w:t>)</w:t>
      </w:r>
      <w:r w:rsidRPr="00C559C6">
        <w:t>, 18</w:t>
      </w:r>
      <w:del w:id="211" w:author="Author">
        <w:r w:rsidRPr="00C559C6" w:rsidDel="00232182">
          <w:delText>-</w:delText>
        </w:r>
      </w:del>
      <w:ins w:id="212" w:author="Author">
        <w:r>
          <w:t>–1</w:t>
        </w:r>
      </w:ins>
      <w:r w:rsidRPr="00C559C6">
        <w:t>9</w:t>
      </w:r>
      <w:r>
        <w:t>.</w:t>
      </w:r>
    </w:p>
  </w:footnote>
  <w:footnote w:id="7">
    <w:p w14:paraId="2D38D27E" w14:textId="2895F636" w:rsidR="004930D3" w:rsidRDefault="004930D3" w:rsidP="004930D3">
      <w:pPr>
        <w:pStyle w:val="FootnoteText"/>
        <w:bidi w:val="0"/>
        <w:spacing w:line="480" w:lineRule="auto"/>
      </w:pPr>
      <w:r>
        <w:rPr>
          <w:rStyle w:val="FootnoteReference"/>
        </w:rPr>
        <w:footnoteRef/>
      </w:r>
      <w:r>
        <w:rPr>
          <w:rtl/>
        </w:rPr>
        <w:t xml:space="preserve"> </w:t>
      </w:r>
      <w:r>
        <w:t>Warren Ze</w:t>
      </w:r>
      <w:r w:rsidRPr="005B1BAA">
        <w:t xml:space="preserve">v Harvey believes that this stage in </w:t>
      </w:r>
      <w:del w:id="231" w:author="Author">
        <w:r w:rsidRPr="005B1BAA" w:rsidDel="00AC3E8D">
          <w:delText>Avraham</w:delText>
        </w:r>
      </w:del>
      <w:ins w:id="232" w:author="Author">
        <w:r>
          <w:t>Abraham</w:t>
        </w:r>
      </w:ins>
      <w:r>
        <w:t>’</w:t>
      </w:r>
      <w:r w:rsidRPr="005B1BAA">
        <w:t xml:space="preserve">s development </w:t>
      </w:r>
      <w:del w:id="233" w:author="Author">
        <w:r w:rsidRPr="005B1BAA" w:rsidDel="00232182">
          <w:delText xml:space="preserve">hints </w:delText>
        </w:r>
      </w:del>
      <w:ins w:id="234" w:author="Author">
        <w:r>
          <w:t>reflects</w:t>
        </w:r>
        <w:r w:rsidRPr="005B1BAA">
          <w:t xml:space="preserve"> </w:t>
        </w:r>
      </w:ins>
      <w:del w:id="235" w:author="Author">
        <w:r w:rsidRPr="005B1BAA" w:rsidDel="00232182">
          <w:delText xml:space="preserve">at </w:delText>
        </w:r>
      </w:del>
      <w:r w:rsidRPr="005B1BAA">
        <w:t xml:space="preserve">the metaphysical proof of Ibn </w:t>
      </w:r>
      <w:proofErr w:type="spellStart"/>
      <w:r w:rsidRPr="005B1BAA">
        <w:t>Sina</w:t>
      </w:r>
      <w:proofErr w:type="spellEnd"/>
      <w:r w:rsidRPr="005B1BAA">
        <w:t xml:space="preserve">, </w:t>
      </w:r>
      <w:r>
        <w:t xml:space="preserve">as </w:t>
      </w:r>
      <w:del w:id="236" w:author="Author">
        <w:r w:rsidDel="00232182">
          <w:delText>Maimonides puts it</w:delText>
        </w:r>
      </w:del>
      <w:ins w:id="237" w:author="Author">
        <w:r>
          <w:t>it is explained by Maimonides</w:t>
        </w:r>
      </w:ins>
      <w:r>
        <w:t xml:space="preserve"> in </w:t>
      </w:r>
      <w:proofErr w:type="spellStart"/>
      <w:r w:rsidRPr="005B1BAA">
        <w:rPr>
          <w:i/>
          <w:iCs/>
        </w:rPr>
        <w:t>H</w:t>
      </w:r>
      <w:ins w:id="238" w:author="Author">
        <w:r>
          <w:rPr>
            <w:i/>
            <w:iCs/>
          </w:rPr>
          <w:t>ilkhot</w:t>
        </w:r>
      </w:ins>
      <w:proofErr w:type="spellEnd"/>
      <w:del w:id="239" w:author="Author">
        <w:r w:rsidRPr="005B1BAA" w:rsidDel="00232182">
          <w:rPr>
            <w:i/>
            <w:iCs/>
          </w:rPr>
          <w:delText>.</w:delText>
        </w:r>
      </w:del>
      <w:r w:rsidRPr="005B1BAA">
        <w:rPr>
          <w:i/>
          <w:iCs/>
        </w:rPr>
        <w:t xml:space="preserve"> </w:t>
      </w:r>
      <w:proofErr w:type="spellStart"/>
      <w:r w:rsidRPr="005B1BAA">
        <w:rPr>
          <w:i/>
          <w:iCs/>
        </w:rPr>
        <w:t>Yesodei</w:t>
      </w:r>
      <w:proofErr w:type="spellEnd"/>
      <w:r w:rsidRPr="005B1BAA">
        <w:rPr>
          <w:i/>
          <w:iCs/>
        </w:rPr>
        <w:t xml:space="preserve"> </w:t>
      </w:r>
      <w:ins w:id="240" w:author="Author">
        <w:r>
          <w:rPr>
            <w:i/>
            <w:iCs/>
          </w:rPr>
          <w:t>ha-</w:t>
        </w:r>
      </w:ins>
      <w:del w:id="241" w:author="Author">
        <w:r w:rsidRPr="005B1BAA" w:rsidDel="000B1978">
          <w:rPr>
            <w:i/>
            <w:iCs/>
          </w:rPr>
          <w:delText>Ha</w:delText>
        </w:r>
      </w:del>
      <w:r w:rsidRPr="005B1BAA">
        <w:rPr>
          <w:i/>
          <w:iCs/>
        </w:rPr>
        <w:t>Torah</w:t>
      </w:r>
      <w:r w:rsidRPr="005B1BAA">
        <w:t xml:space="preserve"> 1:</w:t>
      </w:r>
      <w:del w:id="242" w:author="Author">
        <w:r w:rsidRPr="005B1BAA" w:rsidDel="00232182">
          <w:delText xml:space="preserve"> </w:delText>
        </w:r>
      </w:del>
      <w:r w:rsidRPr="005B1BAA">
        <w:t>4.</w:t>
      </w:r>
      <w:r>
        <w:t xml:space="preserve"> See </w:t>
      </w:r>
      <w:r w:rsidRPr="005B1BAA">
        <w:t xml:space="preserve">Warren Z. Harvey, </w:t>
      </w:r>
      <w:r w:rsidRPr="005B1BAA">
        <w:rPr>
          <w:i/>
          <w:iCs/>
        </w:rPr>
        <w:t xml:space="preserve">Physics and Metaphysics in </w:t>
      </w:r>
      <w:proofErr w:type="spellStart"/>
      <w:r w:rsidRPr="005B1BAA">
        <w:rPr>
          <w:i/>
          <w:iCs/>
        </w:rPr>
        <w:t>Hasdai</w:t>
      </w:r>
      <w:proofErr w:type="spellEnd"/>
      <w:r w:rsidRPr="005B1BAA">
        <w:rPr>
          <w:i/>
          <w:iCs/>
        </w:rPr>
        <w:t xml:space="preserve"> </w:t>
      </w:r>
      <w:proofErr w:type="spellStart"/>
      <w:r w:rsidRPr="005B1BAA">
        <w:rPr>
          <w:i/>
          <w:iCs/>
        </w:rPr>
        <w:t>Crescas</w:t>
      </w:r>
      <w:proofErr w:type="spellEnd"/>
      <w:r w:rsidRPr="005B1BAA">
        <w:t xml:space="preserve"> (Ams</w:t>
      </w:r>
      <w:r>
        <w:t xml:space="preserve">terdam: J.C. </w:t>
      </w:r>
      <w:proofErr w:type="spellStart"/>
      <w:r>
        <w:t>Gieben</w:t>
      </w:r>
      <w:proofErr w:type="spellEnd"/>
      <w:r>
        <w:t>, 1998), 47</w:t>
      </w:r>
      <w:ins w:id="243" w:author="Author">
        <w:r>
          <w:t>–</w:t>
        </w:r>
      </w:ins>
      <w:del w:id="244" w:author="Author">
        <w:r w:rsidDel="007217B0">
          <w:delText>-</w:delText>
        </w:r>
      </w:del>
      <w:ins w:id="245" w:author="Author">
        <w:r>
          <w:t>4</w:t>
        </w:r>
      </w:ins>
      <w:r>
        <w:t>8, 60</w:t>
      </w:r>
      <w:ins w:id="246" w:author="Author">
        <w:r>
          <w:t>–6</w:t>
        </w:r>
      </w:ins>
      <w:del w:id="247" w:author="Author">
        <w:r w:rsidDel="007217B0">
          <w:delText>-</w:delText>
        </w:r>
      </w:del>
      <w:r w:rsidRPr="005B1BAA">
        <w:t>5</w:t>
      </w:r>
      <w:r>
        <w:t>; idem, “</w:t>
      </w:r>
      <w:r w:rsidRPr="006E7178">
        <w:t>Maimonides, Crescas, and the Parable of the Castle,</w:t>
      </w:r>
      <w:r>
        <w:t>”</w:t>
      </w:r>
      <w:r w:rsidRPr="006E7178">
        <w:t xml:space="preserve"> in </w:t>
      </w:r>
      <w:proofErr w:type="spellStart"/>
      <w:r w:rsidRPr="006E7178">
        <w:rPr>
          <w:i/>
          <w:iCs/>
        </w:rPr>
        <w:t>Scepticism</w:t>
      </w:r>
      <w:proofErr w:type="spellEnd"/>
      <w:r w:rsidRPr="006E7178">
        <w:rPr>
          <w:i/>
          <w:iCs/>
        </w:rPr>
        <w:t xml:space="preserve"> and Anti-</w:t>
      </w:r>
      <w:proofErr w:type="spellStart"/>
      <w:r w:rsidRPr="006E7178">
        <w:rPr>
          <w:i/>
          <w:iCs/>
        </w:rPr>
        <w:t>Scepticism</w:t>
      </w:r>
      <w:proofErr w:type="spellEnd"/>
      <w:r w:rsidRPr="006E7178">
        <w:rPr>
          <w:i/>
          <w:iCs/>
        </w:rPr>
        <w:t xml:space="preserve"> in Medieval Jewish Philosophy and Thought</w:t>
      </w:r>
      <w:r w:rsidRPr="006E7178">
        <w:t>,</w:t>
      </w:r>
      <w:r>
        <w:t xml:space="preserve"> ed. </w:t>
      </w:r>
      <w:proofErr w:type="spellStart"/>
      <w:r w:rsidRPr="006E7178">
        <w:t>Racheli</w:t>
      </w:r>
      <w:proofErr w:type="spellEnd"/>
      <w:r w:rsidRPr="006E7178">
        <w:t xml:space="preserve"> </w:t>
      </w:r>
      <w:proofErr w:type="spellStart"/>
      <w:r w:rsidRPr="006E7178">
        <w:t>Haliva</w:t>
      </w:r>
      <w:proofErr w:type="spellEnd"/>
      <w:del w:id="248" w:author="Author">
        <w:r w:rsidRPr="006E7178" w:rsidDel="0024072C">
          <w:delText>,</w:delText>
        </w:r>
      </w:del>
      <w:r w:rsidRPr="006E7178">
        <w:t xml:space="preserve"> </w:t>
      </w:r>
      <w:r>
        <w:t>(</w:t>
      </w:r>
      <w:r w:rsidRPr="00690F9E">
        <w:t>Hamburg</w:t>
      </w:r>
      <w:r>
        <w:t xml:space="preserve">: De </w:t>
      </w:r>
      <w:r w:rsidRPr="00690F9E">
        <w:t>Gruyter</w:t>
      </w:r>
      <w:r>
        <w:t>, 2018), 167</w:t>
      </w:r>
      <w:ins w:id="249" w:author="Author">
        <w:r>
          <w:t>–</w:t>
        </w:r>
      </w:ins>
      <w:del w:id="250" w:author="Author">
        <w:r w:rsidDel="0024072C">
          <w:delText>-</w:delText>
        </w:r>
      </w:del>
      <w:r w:rsidRPr="006E7178">
        <w:t>72</w:t>
      </w:r>
      <w:r>
        <w:t>. Sara Klein-</w:t>
      </w:r>
      <w:proofErr w:type="spellStart"/>
      <w:r>
        <w:t>Braslavy</w:t>
      </w:r>
      <w:proofErr w:type="spellEnd"/>
      <w:r>
        <w:t xml:space="preserve"> </w:t>
      </w:r>
      <w:r w:rsidRPr="00D766AB">
        <w:t xml:space="preserve">believes that the verb </w:t>
      </w:r>
      <w:del w:id="251" w:author="Author">
        <w:r w:rsidDel="0093504A">
          <w:delText>“</w:delText>
        </w:r>
      </w:del>
      <w:r w:rsidRPr="00231398">
        <w:rPr>
          <w:i/>
          <w:iCs/>
        </w:rPr>
        <w:t>bara</w:t>
      </w:r>
      <w:ins w:id="252" w:author="Author">
        <w:r>
          <w:t>’</w:t>
        </w:r>
      </w:ins>
      <w:del w:id="253" w:author="Author">
        <w:r w:rsidDel="0093504A">
          <w:delText>”</w:delText>
        </w:r>
      </w:del>
      <w:r w:rsidRPr="00D766AB">
        <w:t xml:space="preserve"> </w:t>
      </w:r>
      <w:del w:id="254" w:author="Author">
        <w:r w:rsidRPr="00D766AB" w:rsidDel="00232182">
          <w:delText>includes in its</w:delText>
        </w:r>
      </w:del>
      <w:ins w:id="255" w:author="Author">
        <w:r>
          <w:t xml:space="preserve">can imply any one of the </w:t>
        </w:r>
      </w:ins>
      <w:del w:id="256" w:author="Author">
        <w:r w:rsidRPr="00D766AB" w:rsidDel="00232182">
          <w:delText xml:space="preserve"> meaning the </w:delText>
        </w:r>
      </w:del>
      <w:r w:rsidRPr="00D766AB">
        <w:t xml:space="preserve">three opinions cited in the </w:t>
      </w:r>
      <w:r w:rsidRPr="00231398">
        <w:rPr>
          <w:i/>
          <w:iCs/>
        </w:rPr>
        <w:t>Guide of the Perplexed</w:t>
      </w:r>
      <w:del w:id="257" w:author="Author">
        <w:r w:rsidRPr="00D766AB" w:rsidDel="009E5809">
          <w:delText>,</w:delText>
        </w:r>
      </w:del>
      <w:r w:rsidRPr="00D766AB">
        <w:t xml:space="preserve"> 2:13.</w:t>
      </w:r>
      <w:r>
        <w:t xml:space="preserve"> </w:t>
      </w:r>
      <w:del w:id="258" w:author="Author">
        <w:r w:rsidRPr="00D766AB" w:rsidDel="0024072C">
          <w:delText>In my humble opinion, her words are</w:delText>
        </w:r>
      </w:del>
      <w:ins w:id="259" w:author="Author">
        <w:r>
          <w:t>I find her claim</w:t>
        </w:r>
      </w:ins>
      <w:r w:rsidRPr="00D766AB">
        <w:t xml:space="preserve"> unconvincing. See </w:t>
      </w:r>
      <w:del w:id="260" w:author="Author">
        <w:r w:rsidRPr="00D766AB" w:rsidDel="0089676D">
          <w:delText xml:space="preserve">Appendix </w:delText>
        </w:r>
      </w:del>
      <w:ins w:id="261" w:author="Author">
        <w:r>
          <w:t>the a</w:t>
        </w:r>
        <w:r w:rsidRPr="00D766AB">
          <w:t xml:space="preserve">ppendix </w:t>
        </w:r>
      </w:ins>
      <w:r w:rsidRPr="00D766AB">
        <w:t>at the end of this article.</w:t>
      </w:r>
      <w:r>
        <w:t xml:space="preserve"> See Sara Klein-</w:t>
      </w:r>
      <w:proofErr w:type="spellStart"/>
      <w:r>
        <w:t>Braslavy</w:t>
      </w:r>
      <w:proofErr w:type="spellEnd"/>
      <w:r>
        <w:t xml:space="preserve">, </w:t>
      </w:r>
      <w:r w:rsidRPr="00D766AB">
        <w:rPr>
          <w:i/>
          <w:iCs/>
        </w:rPr>
        <w:t>Maimonides Interpretation of the Story of Creation</w:t>
      </w:r>
      <w:r>
        <w:t xml:space="preserve"> (Jerusalem: Rubin Mass, 1988), 89</w:t>
      </w:r>
      <w:del w:id="262" w:author="Author">
        <w:r w:rsidDel="0024072C">
          <w:delText>-</w:delText>
        </w:r>
      </w:del>
      <w:ins w:id="263" w:author="Author">
        <w:r>
          <w:t>–</w:t>
        </w:r>
      </w:ins>
      <w:r>
        <w:t xml:space="preserve">90; </w:t>
      </w:r>
      <w:del w:id="264" w:author="Author">
        <w:r w:rsidDel="00232182">
          <w:delText>idem</w:delText>
        </w:r>
      </w:del>
      <w:proofErr w:type="spellStart"/>
      <w:ins w:id="265" w:author="Author">
        <w:r>
          <w:t>eadem</w:t>
        </w:r>
      </w:ins>
      <w:proofErr w:type="spellEnd"/>
      <w:r>
        <w:t>, “</w:t>
      </w:r>
      <w:r w:rsidRPr="00D766AB">
        <w:t>Maimonides</w:t>
      </w:r>
      <w:r>
        <w:t>’</w:t>
      </w:r>
      <w:r w:rsidRPr="00D766AB">
        <w:t xml:space="preserve"> Interpretation of the Verb </w:t>
      </w:r>
      <w:r>
        <w:t>‘</w:t>
      </w:r>
      <w:r w:rsidRPr="00D766AB">
        <w:t>Bara</w:t>
      </w:r>
      <w:r>
        <w:t>’</w:t>
      </w:r>
      <w:r w:rsidRPr="00D766AB">
        <w:t xml:space="preserve"> and the Creation of the World</w:t>
      </w:r>
      <w:r>
        <w:t xml:space="preserve">” [Hebrew], </w:t>
      </w:r>
      <w:proofErr w:type="spellStart"/>
      <w:r w:rsidRPr="000D71B5">
        <w:rPr>
          <w:i/>
          <w:iCs/>
        </w:rPr>
        <w:t>Daat</w:t>
      </w:r>
      <w:proofErr w:type="spellEnd"/>
      <w:r>
        <w:t xml:space="preserve"> 16 (1986): 40</w:t>
      </w:r>
      <w:del w:id="266" w:author="Author">
        <w:r w:rsidDel="0024072C">
          <w:delText>-</w:delText>
        </w:r>
      </w:del>
      <w:ins w:id="267" w:author="Author">
        <w:r>
          <w:t>–4</w:t>
        </w:r>
      </w:ins>
      <w:r>
        <w:t xml:space="preserve">1. </w:t>
      </w:r>
    </w:p>
  </w:footnote>
  <w:footnote w:id="8">
    <w:p w14:paraId="77EFF9B1" w14:textId="1C132E44" w:rsidR="004930D3" w:rsidRDefault="004930D3" w:rsidP="004930D3">
      <w:pPr>
        <w:pStyle w:val="FootnoteText"/>
        <w:bidi w:val="0"/>
        <w:spacing w:line="480" w:lineRule="auto"/>
      </w:pPr>
      <w:r>
        <w:rPr>
          <w:rStyle w:val="FootnoteReference"/>
        </w:rPr>
        <w:footnoteRef/>
      </w:r>
      <w:r>
        <w:rPr>
          <w:rtl/>
        </w:rPr>
        <w:t xml:space="preserve"> </w:t>
      </w:r>
      <w:r w:rsidRPr="00AE2AAD">
        <w:t xml:space="preserve">The story of Abraham parallels </w:t>
      </w:r>
      <w:del w:id="302" w:author="Author">
        <w:r w:rsidRPr="00AE2AAD" w:rsidDel="0024072C">
          <w:delText>the story of</w:delText>
        </w:r>
      </w:del>
      <w:ins w:id="303" w:author="Author">
        <w:r>
          <w:t>that of</w:t>
        </w:r>
      </w:ins>
      <w:r w:rsidRPr="00AE2AAD">
        <w:t xml:space="preserve"> Socrates. Abraham raises doubts about the fundamental beliefs of </w:t>
      </w:r>
      <w:ins w:id="304" w:author="Author">
        <w:r>
          <w:t xml:space="preserve">his </w:t>
        </w:r>
      </w:ins>
      <w:r w:rsidRPr="00AE2AAD">
        <w:t>society</w:t>
      </w:r>
      <w:ins w:id="305" w:author="Author">
        <w:r>
          <w:t xml:space="preserve"> </w:t>
        </w:r>
      </w:ins>
      <w:del w:id="306" w:author="Author">
        <w:r w:rsidRPr="00AE2AAD" w:rsidDel="0024072C">
          <w:delText>, which undermines the</w:delText>
        </w:r>
      </w:del>
      <w:ins w:id="307" w:author="Author">
        <w:r>
          <w:t>undermining the</w:t>
        </w:r>
      </w:ins>
      <w:r w:rsidRPr="00AE2AAD">
        <w:t xml:space="preserve"> authority of the regime and </w:t>
      </w:r>
      <w:del w:id="308" w:author="Author">
        <w:r w:rsidRPr="00AE2AAD" w:rsidDel="0024072C">
          <w:delText>is therefore persecuted</w:delText>
        </w:r>
      </w:del>
      <w:ins w:id="309" w:author="Author">
        <w:r>
          <w:t>resulting in his persecution</w:t>
        </w:r>
      </w:ins>
      <w:r w:rsidRPr="00AE2AAD">
        <w:t xml:space="preserve">. </w:t>
      </w:r>
      <w:del w:id="310" w:author="Author">
        <w:r w:rsidRPr="00AE2AAD" w:rsidDel="0024072C">
          <w:delText xml:space="preserve">But </w:delText>
        </w:r>
      </w:del>
      <w:ins w:id="311" w:author="Author">
        <w:r>
          <w:t>However,</w:t>
        </w:r>
        <w:r w:rsidRPr="00AE2AAD">
          <w:t xml:space="preserve"> </w:t>
        </w:r>
      </w:ins>
      <w:r w:rsidRPr="00AE2AAD">
        <w:t xml:space="preserve">unlike Socrates, he </w:t>
      </w:r>
      <w:ins w:id="312" w:author="Author">
        <w:r>
          <w:t>escaped with his life</w:t>
        </w:r>
      </w:ins>
      <w:del w:id="313" w:author="Author">
        <w:r w:rsidRPr="00AE2AAD" w:rsidDel="0024072C">
          <w:delText>was saved</w:delText>
        </w:r>
      </w:del>
      <w:r w:rsidRPr="00AE2AAD">
        <w:t>.</w:t>
      </w:r>
      <w:r>
        <w:t xml:space="preserve"> See Leo Strauss, “Persecution and the Art o</w:t>
      </w:r>
      <w:r w:rsidRPr="00AC1ABA">
        <w:t>f Writing</w:t>
      </w:r>
      <w:r>
        <w:t>,”</w:t>
      </w:r>
      <w:r w:rsidRPr="00AC1ABA">
        <w:t xml:space="preserve"> </w:t>
      </w:r>
      <w:r w:rsidRPr="00AE2AAD">
        <w:rPr>
          <w:i/>
          <w:iCs/>
        </w:rPr>
        <w:t>Social Research</w:t>
      </w:r>
      <w:r w:rsidRPr="00AC1ABA">
        <w:t xml:space="preserve"> </w:t>
      </w:r>
      <w:r w:rsidRPr="005C7FB3">
        <w:t>8, no. 4</w:t>
      </w:r>
      <w:r w:rsidRPr="0089676D">
        <w:t xml:space="preserve"> (</w:t>
      </w:r>
      <w:r w:rsidRPr="00AC1ABA">
        <w:t>1941): 488</w:t>
      </w:r>
      <w:ins w:id="314" w:author="Author">
        <w:r>
          <w:t>–</w:t>
        </w:r>
      </w:ins>
      <w:del w:id="315" w:author="Author">
        <w:r w:rsidRPr="00AC1ABA" w:rsidDel="0024072C">
          <w:delText>-</w:delText>
        </w:r>
      </w:del>
      <w:r w:rsidRPr="00AC1ABA">
        <w:t>504.</w:t>
      </w:r>
      <w:r>
        <w:t xml:space="preserve"> </w:t>
      </w:r>
    </w:p>
  </w:footnote>
  <w:footnote w:id="9">
    <w:p w14:paraId="4C4AE6EF" w14:textId="77777777" w:rsidR="004930D3" w:rsidRDefault="004930D3"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73.</w:t>
      </w:r>
    </w:p>
  </w:footnote>
  <w:footnote w:id="10">
    <w:p w14:paraId="708A4925" w14:textId="79DB8FC0" w:rsidR="004930D3" w:rsidRDefault="004930D3" w:rsidP="004930D3">
      <w:pPr>
        <w:pStyle w:val="FootnoteText"/>
        <w:bidi w:val="0"/>
        <w:spacing w:line="480" w:lineRule="auto"/>
      </w:pPr>
      <w:r>
        <w:rPr>
          <w:rStyle w:val="FootnoteReference"/>
        </w:rPr>
        <w:footnoteRef/>
      </w:r>
      <w:r>
        <w:rPr>
          <w:rtl/>
        </w:rPr>
        <w:t xml:space="preserve"> </w:t>
      </w:r>
      <w:r>
        <w:t xml:space="preserve">See Eliezer </w:t>
      </w:r>
      <w:proofErr w:type="spellStart"/>
      <w:r>
        <w:t>Hadad</w:t>
      </w:r>
      <w:proofErr w:type="spellEnd"/>
      <w:r>
        <w:t>, “</w:t>
      </w:r>
      <w:r w:rsidRPr="008F7BE4">
        <w:t>Act as a Designer of Consciousness</w:t>
      </w:r>
      <w:ins w:id="320" w:author="Author">
        <w:r>
          <w:t xml:space="preserve">: </w:t>
        </w:r>
      </w:ins>
      <w:del w:id="321" w:author="Author">
        <w:r w:rsidRPr="008F7BE4" w:rsidDel="0024072C">
          <w:delText xml:space="preserve"> – </w:delText>
        </w:r>
      </w:del>
      <w:proofErr w:type="spellStart"/>
      <w:r w:rsidRPr="008F7BE4">
        <w:t>Wittgensteinian</w:t>
      </w:r>
      <w:proofErr w:type="spellEnd"/>
      <w:r w:rsidRPr="008F7BE4">
        <w:t xml:space="preserve"> Com</w:t>
      </w:r>
      <w:r>
        <w:t>ments on Maimonides</w:t>
      </w:r>
      <w:ins w:id="322" w:author="Author">
        <w:r>
          <w:t>’</w:t>
        </w:r>
      </w:ins>
      <w:del w:id="323" w:author="Author">
        <w:r w:rsidDel="0024072C">
          <w:delText xml:space="preserve">` </w:delText>
        </w:r>
      </w:del>
      <w:ins w:id="324" w:author="Author">
        <w:r>
          <w:t xml:space="preserve"> </w:t>
        </w:r>
      </w:ins>
      <w:r>
        <w:t>Philosophy</w:t>
      </w:r>
      <w:del w:id="325" w:author="Author">
        <w:r w:rsidRPr="008F7BE4" w:rsidDel="0024072C">
          <w:delText>,</w:delText>
        </w:r>
      </w:del>
      <w:r>
        <w:t>”</w:t>
      </w:r>
      <w:ins w:id="326" w:author="Author">
        <w:r>
          <w:t xml:space="preserve"> [Hebrew],</w:t>
        </w:r>
      </w:ins>
      <w:r>
        <w:t xml:space="preserve"> in</w:t>
      </w:r>
      <w:r w:rsidRPr="008F7BE4">
        <w:t xml:space="preserve"> </w:t>
      </w:r>
      <w:r w:rsidRPr="008F7BE4">
        <w:rPr>
          <w:i/>
          <w:iCs/>
        </w:rPr>
        <w:t>The Halakhah as an Event</w:t>
      </w:r>
      <w:r w:rsidRPr="008F7BE4">
        <w:t>,</w:t>
      </w:r>
      <w:r>
        <w:t xml:space="preserve"> ed. </w:t>
      </w:r>
      <w:proofErr w:type="spellStart"/>
      <w:r w:rsidRPr="008F7BE4">
        <w:t>Avinoam</w:t>
      </w:r>
      <w:proofErr w:type="spellEnd"/>
      <w:r w:rsidRPr="008F7BE4">
        <w:t xml:space="preserve"> </w:t>
      </w:r>
      <w:proofErr w:type="spellStart"/>
      <w:r w:rsidRPr="008F7BE4">
        <w:t>Rosenak</w:t>
      </w:r>
      <w:proofErr w:type="spellEnd"/>
      <w:r w:rsidRPr="008F7BE4">
        <w:t xml:space="preserve"> </w:t>
      </w:r>
      <w:r>
        <w:t>(</w:t>
      </w:r>
      <w:r w:rsidRPr="008F7BE4">
        <w:t xml:space="preserve">Jerusalem: </w:t>
      </w:r>
      <w:proofErr w:type="spellStart"/>
      <w:r w:rsidRPr="008F7BE4">
        <w:t>Magnes</w:t>
      </w:r>
      <w:proofErr w:type="spellEnd"/>
      <w:del w:id="327" w:author="Author">
        <w:r w:rsidRPr="008F7BE4" w:rsidDel="0089676D">
          <w:delText>s</w:delText>
        </w:r>
      </w:del>
      <w:ins w:id="328" w:author="Author">
        <w:r>
          <w:t xml:space="preserve">; </w:t>
        </w:r>
      </w:ins>
      <w:del w:id="329" w:author="Author">
        <w:r w:rsidRPr="008F7BE4" w:rsidDel="0089676D">
          <w:delText xml:space="preserve"> and </w:delText>
        </w:r>
      </w:del>
      <w:r w:rsidRPr="008F7BE4">
        <w:t>Van Leer, 2016</w:t>
      </w:r>
      <w:r>
        <w:t>)</w:t>
      </w:r>
      <w:r w:rsidRPr="008F7BE4">
        <w:t>, 25</w:t>
      </w:r>
      <w:r>
        <w:t>6</w:t>
      </w:r>
      <w:ins w:id="330" w:author="Author">
        <w:r>
          <w:t>–</w:t>
        </w:r>
      </w:ins>
      <w:del w:id="331" w:author="Author">
        <w:r w:rsidDel="0024072C">
          <w:delText>-</w:delText>
        </w:r>
      </w:del>
      <w:ins w:id="332" w:author="Author">
        <w:r>
          <w:t>2</w:t>
        </w:r>
      </w:ins>
      <w:r w:rsidRPr="008F7BE4">
        <w:t>94.</w:t>
      </w:r>
    </w:p>
  </w:footnote>
  <w:footnote w:id="11">
    <w:p w14:paraId="042506FB" w14:textId="51D8B0F7" w:rsidR="004930D3" w:rsidRDefault="004930D3"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xml:space="preserve">, </w:t>
      </w:r>
      <w:r w:rsidRPr="00D8121B">
        <w:t>73</w:t>
      </w:r>
      <w:ins w:id="361" w:author="Author">
        <w:r>
          <w:t>–</w:t>
        </w:r>
      </w:ins>
      <w:del w:id="362" w:author="Author">
        <w:r w:rsidRPr="00D8121B" w:rsidDel="0024072C">
          <w:delText>-</w:delText>
        </w:r>
      </w:del>
      <w:ins w:id="363" w:author="Author">
        <w:r>
          <w:t>7</w:t>
        </w:r>
      </w:ins>
      <w:r w:rsidRPr="00D8121B">
        <w:t>4</w:t>
      </w:r>
      <w:r>
        <w:t>.</w:t>
      </w:r>
    </w:p>
  </w:footnote>
  <w:footnote w:id="12">
    <w:p w14:paraId="1B898C73" w14:textId="4A6C0CC0" w:rsidR="004930D3" w:rsidRDefault="004930D3" w:rsidP="004930D3">
      <w:pPr>
        <w:pStyle w:val="FootnoteText"/>
        <w:bidi w:val="0"/>
        <w:spacing w:line="480" w:lineRule="auto"/>
      </w:pPr>
      <w:r>
        <w:rPr>
          <w:rStyle w:val="FootnoteReference"/>
        </w:rPr>
        <w:footnoteRef/>
      </w:r>
      <w:r>
        <w:t xml:space="preserve"> See </w:t>
      </w:r>
      <w:r w:rsidRPr="008F7BE4">
        <w:t xml:space="preserve">Joel Kraemer and Josef Stern, </w:t>
      </w:r>
      <w:r>
        <w:t>“</w:t>
      </w:r>
      <w:r w:rsidRPr="008F7BE4">
        <w:t>Shlomo Pines on the Translation of Maimonides</w:t>
      </w:r>
      <w:r>
        <w:t>’</w:t>
      </w:r>
      <w:r w:rsidRPr="008F7BE4">
        <w:t xml:space="preserve"> Guide</w:t>
      </w:r>
      <w:r>
        <w:t xml:space="preserve"> of the Perplexed,”</w:t>
      </w:r>
      <w:r w:rsidRPr="008F7BE4">
        <w:t xml:space="preserve"> </w:t>
      </w:r>
      <w:r w:rsidRPr="008F7BE4">
        <w:rPr>
          <w:i/>
          <w:iCs/>
        </w:rPr>
        <w:t>The Journal of Jewish Thought and Philosophy</w:t>
      </w:r>
      <w:r w:rsidRPr="008F7BE4">
        <w:t xml:space="preserve"> 8 (1998)</w:t>
      </w:r>
      <w:r>
        <w:t>:</w:t>
      </w:r>
      <w:r w:rsidRPr="008F7BE4">
        <w:t xml:space="preserve"> 13</w:t>
      </w:r>
      <w:del w:id="410" w:author="Author">
        <w:r w:rsidRPr="008F7BE4" w:rsidDel="0024072C">
          <w:delText>-</w:delText>
        </w:r>
      </w:del>
      <w:ins w:id="411" w:author="Author">
        <w:r>
          <w:t>–</w:t>
        </w:r>
      </w:ins>
      <w:r w:rsidRPr="008F7BE4">
        <w:t>24</w:t>
      </w:r>
      <w:r>
        <w:t>.</w:t>
      </w:r>
    </w:p>
  </w:footnote>
  <w:footnote w:id="13">
    <w:p w14:paraId="06DDD346" w14:textId="1FB0743C" w:rsidR="004930D3" w:rsidRPr="00CD3652" w:rsidRDefault="004930D3" w:rsidP="004930D3">
      <w:pPr>
        <w:pStyle w:val="FootnoteText"/>
        <w:bidi w:val="0"/>
        <w:spacing w:line="480" w:lineRule="auto"/>
        <w:rPr>
          <w:rFonts w:asciiTheme="majorBidi" w:hAnsiTheme="majorBidi" w:cstheme="majorBidi"/>
        </w:rPr>
      </w:pPr>
      <w:r w:rsidRPr="00CD3652">
        <w:rPr>
          <w:rStyle w:val="FootnoteReference"/>
          <w:rFonts w:asciiTheme="majorBidi" w:hAnsiTheme="majorBidi" w:cstheme="majorBidi"/>
        </w:rPr>
        <w:footnoteRef/>
      </w:r>
      <w:r w:rsidRPr="008F7BE4">
        <w:rPr>
          <w:rFonts w:asciiTheme="majorBidi" w:hAnsiTheme="majorBidi" w:cstheme="majorBidi"/>
        </w:rPr>
        <w:t xml:space="preserve">All translations from </w:t>
      </w:r>
      <w:r w:rsidRPr="008F7BE4">
        <w:rPr>
          <w:rFonts w:asciiTheme="majorBidi" w:hAnsiTheme="majorBidi" w:cstheme="majorBidi"/>
          <w:i/>
          <w:iCs/>
        </w:rPr>
        <w:t>the Guide of the Perplexed</w:t>
      </w:r>
      <w:r w:rsidRPr="008F7BE4">
        <w:rPr>
          <w:rFonts w:asciiTheme="majorBidi" w:hAnsiTheme="majorBidi" w:cstheme="majorBidi"/>
        </w:rPr>
        <w:t xml:space="preserve"> are taken from the Pines edition.</w:t>
      </w:r>
      <w:r w:rsidRPr="00CD3652">
        <w:rPr>
          <w:rFonts w:asciiTheme="majorBidi" w:hAnsiTheme="majorBidi" w:cstheme="majorBidi"/>
          <w:rtl/>
        </w:rPr>
        <w:t xml:space="preserve"> </w:t>
      </w:r>
      <w:r w:rsidRPr="00CD3652">
        <w:rPr>
          <w:rFonts w:asciiTheme="majorBidi" w:hAnsiTheme="majorBidi" w:cstheme="majorBidi"/>
          <w:shd w:val="clear" w:color="auto" w:fill="FFFFFF"/>
        </w:rPr>
        <w:t>Moses Maimonides</w:t>
      </w:r>
      <w:ins w:id="466" w:author="Author">
        <w:r>
          <w:rPr>
            <w:rFonts w:asciiTheme="majorBidi" w:hAnsiTheme="majorBidi" w:cstheme="majorBidi"/>
            <w:shd w:val="clear" w:color="auto" w:fill="FFFFFF"/>
          </w:rPr>
          <w:t xml:space="preserve">, </w:t>
        </w:r>
        <w:r>
          <w:rPr>
            <w:rFonts w:asciiTheme="majorBidi" w:hAnsiTheme="majorBidi" w:cstheme="majorBidi"/>
            <w:i/>
            <w:iCs/>
            <w:shd w:val="clear" w:color="auto" w:fill="FFFFFF"/>
          </w:rPr>
          <w:t>The</w:t>
        </w:r>
      </w:ins>
      <w:del w:id="467" w:author="Author">
        <w:r w:rsidRPr="00CD3652" w:rsidDel="0024072C">
          <w:rPr>
            <w:rFonts w:asciiTheme="majorBidi" w:hAnsiTheme="majorBidi" w:cstheme="majorBidi"/>
            <w:shd w:val="clear" w:color="auto" w:fill="FFFFFF"/>
            <w:rtl/>
          </w:rPr>
          <w:delText>, </w:delText>
        </w:r>
        <w:r w:rsidRPr="00CD3652" w:rsidDel="0024072C">
          <w:rPr>
            <w:rStyle w:val="Emphasis"/>
            <w:rFonts w:asciiTheme="majorBidi" w:hAnsiTheme="majorBidi" w:cstheme="majorBidi"/>
            <w:shd w:val="clear" w:color="auto" w:fill="FFFFFF"/>
          </w:rPr>
          <w:delText>The</w:delText>
        </w:r>
      </w:del>
      <w:r w:rsidRPr="00CD3652">
        <w:rPr>
          <w:rStyle w:val="Emphasis"/>
          <w:rFonts w:asciiTheme="majorBidi" w:hAnsiTheme="majorBidi" w:cstheme="majorBidi"/>
          <w:shd w:val="clear" w:color="auto" w:fill="FFFFFF"/>
        </w:rPr>
        <w:t xml:space="preserve"> Guide of the Perplexed</w:t>
      </w:r>
      <w:del w:id="468" w:author="Author">
        <w:r w:rsidRPr="00CD3652" w:rsidDel="0024072C">
          <w:rPr>
            <w:rFonts w:asciiTheme="majorBidi" w:hAnsiTheme="majorBidi" w:cstheme="majorBidi"/>
            <w:shd w:val="clear" w:color="auto" w:fill="FFFFFF"/>
            <w:rtl/>
          </w:rPr>
          <w:delText xml:space="preserve">, </w:delText>
        </w:r>
      </w:del>
      <w:ins w:id="469" w:author="Author">
        <w:r>
          <w:rPr>
            <w:rFonts w:asciiTheme="majorBidi" w:hAnsiTheme="majorBidi" w:cstheme="majorBidi"/>
            <w:shd w:val="clear" w:color="auto" w:fill="FFFFFF"/>
          </w:rPr>
          <w:t xml:space="preserve">, </w:t>
        </w:r>
      </w:ins>
      <w:r w:rsidRPr="00CD3652">
        <w:rPr>
          <w:rFonts w:asciiTheme="majorBidi" w:hAnsiTheme="majorBidi" w:cstheme="majorBidi"/>
          <w:shd w:val="clear" w:color="auto" w:fill="FFFFFF"/>
        </w:rPr>
        <w:t>trans. Shlomo Pines, 2 vols. (Chicago: University of Chicago Press, 1963</w:t>
      </w:r>
      <w:r>
        <w:rPr>
          <w:rFonts w:asciiTheme="majorBidi" w:hAnsiTheme="majorBidi" w:cstheme="majorBidi"/>
          <w:shd w:val="clear" w:color="auto" w:fill="FFFFFF"/>
        </w:rPr>
        <w:t>).</w:t>
      </w:r>
      <w:r>
        <w:rPr>
          <w:rFonts w:asciiTheme="majorBidi" w:hAnsiTheme="majorBidi" w:cstheme="majorBidi"/>
        </w:rPr>
        <w:t xml:space="preserve"> </w:t>
      </w:r>
      <w:r w:rsidRPr="00F95416">
        <w:rPr>
          <w:rFonts w:asciiTheme="majorBidi" w:hAnsiTheme="majorBidi" w:cstheme="majorBidi"/>
        </w:rPr>
        <w:t>The Arab</w:t>
      </w:r>
      <w:ins w:id="470" w:author="Author">
        <w:r>
          <w:rPr>
            <w:rFonts w:asciiTheme="majorBidi" w:hAnsiTheme="majorBidi" w:cstheme="majorBidi"/>
          </w:rPr>
          <w:t>ic</w:t>
        </w:r>
      </w:ins>
      <w:r w:rsidRPr="00F95416">
        <w:rPr>
          <w:rFonts w:asciiTheme="majorBidi" w:hAnsiTheme="majorBidi" w:cstheme="majorBidi"/>
        </w:rPr>
        <w:t xml:space="preserve"> source </w:t>
      </w:r>
      <w:del w:id="471" w:author="Author">
        <w:r w:rsidRPr="00F95416" w:rsidDel="0024072C">
          <w:rPr>
            <w:rFonts w:asciiTheme="majorBidi" w:hAnsiTheme="majorBidi" w:cstheme="majorBidi"/>
          </w:rPr>
          <w:delText>was taken from</w:delText>
        </w:r>
      </w:del>
      <w:ins w:id="472" w:author="Author">
        <w:r>
          <w:rPr>
            <w:rFonts w:asciiTheme="majorBidi" w:hAnsiTheme="majorBidi" w:cstheme="majorBidi"/>
          </w:rPr>
          <w:t>which served as the basis of this edition was that of</w:t>
        </w:r>
      </w:ins>
      <w:r w:rsidRPr="00F95416">
        <w:rPr>
          <w:rFonts w:asciiTheme="majorBidi" w:hAnsiTheme="majorBidi" w:cstheme="majorBidi"/>
        </w:rPr>
        <w:t xml:space="preserve"> </w:t>
      </w:r>
      <w:del w:id="473" w:author="Author">
        <w:r w:rsidDel="003157F3">
          <w:rPr>
            <w:rFonts w:asciiTheme="majorBidi" w:hAnsiTheme="majorBidi" w:cstheme="majorBidi"/>
          </w:rPr>
          <w:delText>ed</w:delText>
        </w:r>
        <w:r w:rsidRPr="00F95416" w:rsidDel="003157F3">
          <w:rPr>
            <w:rFonts w:asciiTheme="majorBidi" w:hAnsiTheme="majorBidi" w:cstheme="majorBidi"/>
          </w:rPr>
          <w:delText>.</w:delText>
        </w:r>
        <w:r w:rsidDel="003157F3">
          <w:rPr>
            <w:rFonts w:asciiTheme="majorBidi" w:hAnsiTheme="majorBidi" w:cstheme="majorBidi"/>
          </w:rPr>
          <w:delText xml:space="preserve"> </w:delText>
        </w:r>
      </w:del>
      <w:proofErr w:type="spellStart"/>
      <w:r>
        <w:rPr>
          <w:rFonts w:asciiTheme="majorBidi" w:hAnsiTheme="majorBidi" w:cstheme="majorBidi"/>
        </w:rPr>
        <w:t>Shelomo</w:t>
      </w:r>
      <w:proofErr w:type="spellEnd"/>
      <w:r>
        <w:rPr>
          <w:rFonts w:asciiTheme="majorBidi" w:hAnsiTheme="majorBidi" w:cstheme="majorBidi"/>
        </w:rPr>
        <w:t xml:space="preserve"> Munk with</w:t>
      </w:r>
      <w:ins w:id="474" w:author="Author">
        <w:r>
          <w:rPr>
            <w:rFonts w:asciiTheme="majorBidi" w:hAnsiTheme="majorBidi" w:cstheme="majorBidi"/>
          </w:rPr>
          <w:t xml:space="preserve"> the</w:t>
        </w:r>
      </w:ins>
      <w:r>
        <w:rPr>
          <w:rFonts w:asciiTheme="majorBidi" w:hAnsiTheme="majorBidi" w:cstheme="majorBidi"/>
        </w:rPr>
        <w:t xml:space="preserve"> additions of </w:t>
      </w:r>
      <w:proofErr w:type="spellStart"/>
      <w:r>
        <w:rPr>
          <w:rFonts w:asciiTheme="majorBidi" w:hAnsiTheme="majorBidi" w:cstheme="majorBidi"/>
        </w:rPr>
        <w:t>Isaskhar</w:t>
      </w:r>
      <w:proofErr w:type="spellEnd"/>
      <w:r>
        <w:rPr>
          <w:rFonts w:asciiTheme="majorBidi" w:hAnsiTheme="majorBidi" w:cstheme="majorBidi"/>
        </w:rPr>
        <w:t xml:space="preserve"> Joel (Jerusalem 1930</w:t>
      </w:r>
      <w:ins w:id="475" w:author="Author">
        <w:r w:rsidR="00B81A76">
          <w:rPr>
            <w:rFonts w:asciiTheme="majorBidi" w:hAnsiTheme="majorBidi" w:cstheme="majorBidi"/>
          </w:rPr>
          <w:t>-19</w:t>
        </w:r>
      </w:ins>
      <w:del w:id="476" w:author="Author">
        <w:r w:rsidDel="0024072C">
          <w:rPr>
            <w:rFonts w:asciiTheme="majorBidi" w:hAnsiTheme="majorBidi" w:cstheme="majorBidi"/>
          </w:rPr>
          <w:delText>-</w:delText>
        </w:r>
      </w:del>
      <w:r>
        <w:rPr>
          <w:rFonts w:asciiTheme="majorBidi" w:hAnsiTheme="majorBidi" w:cstheme="majorBidi"/>
        </w:rPr>
        <w:t xml:space="preserve">31). </w:t>
      </w:r>
    </w:p>
  </w:footnote>
  <w:footnote w:id="14">
    <w:p w14:paraId="06FEE073" w14:textId="76C1B65C"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4F62E6">
        <w:t xml:space="preserve">Herbert Davidson, </w:t>
      </w:r>
      <w:r>
        <w:t>“</w:t>
      </w:r>
      <w:r w:rsidRPr="004F62E6">
        <w:t>Maimonides</w:t>
      </w:r>
      <w:ins w:id="582" w:author="Author">
        <w:r>
          <w:t>’</w:t>
        </w:r>
      </w:ins>
      <w:del w:id="583" w:author="Author">
        <w:r w:rsidRPr="004F62E6" w:rsidDel="0024072C">
          <w:delText xml:space="preserve">` </w:delText>
        </w:r>
      </w:del>
      <w:ins w:id="584" w:author="Author">
        <w:r>
          <w:t xml:space="preserve"> </w:t>
        </w:r>
      </w:ins>
      <w:r w:rsidRPr="004F62E6">
        <w:t>Secret Position on Creation,</w:t>
      </w:r>
      <w:r>
        <w:t>”</w:t>
      </w:r>
      <w:r w:rsidRPr="004F62E6">
        <w:t xml:space="preserve"> </w:t>
      </w:r>
      <w:r w:rsidRPr="004F62E6">
        <w:rPr>
          <w:i/>
          <w:iCs/>
        </w:rPr>
        <w:t>St</w:t>
      </w:r>
      <w:ins w:id="585" w:author="Author">
        <w:r>
          <w:rPr>
            <w:i/>
            <w:iCs/>
          </w:rPr>
          <w:t>u</w:t>
        </w:r>
      </w:ins>
      <w:del w:id="586" w:author="Author">
        <w:r w:rsidRPr="004F62E6" w:rsidDel="0024072C">
          <w:rPr>
            <w:i/>
            <w:iCs/>
          </w:rPr>
          <w:delText>a</w:delText>
        </w:r>
      </w:del>
      <w:r w:rsidRPr="004F62E6">
        <w:rPr>
          <w:i/>
          <w:iCs/>
        </w:rPr>
        <w:t>dies in Medieval Jewish History and Literature</w:t>
      </w:r>
      <w:ins w:id="587" w:author="Author">
        <w:r>
          <w:t xml:space="preserve"> </w:t>
        </w:r>
      </w:ins>
      <w:del w:id="588" w:author="Author">
        <w:r w:rsidRPr="004F62E6" w:rsidDel="0024072C">
          <w:delText xml:space="preserve">, </w:delText>
        </w:r>
        <w:r w:rsidDel="0024072C">
          <w:delText>(</w:delText>
        </w:r>
        <w:r w:rsidRPr="004F62E6" w:rsidDel="0024072C">
          <w:delText>Cambridge, Massachusetts and London: Harvard University,</w:delText>
        </w:r>
      </w:del>
      <w:ins w:id="589" w:author="Author">
        <w:r>
          <w:t>1</w:t>
        </w:r>
      </w:ins>
      <w:r w:rsidRPr="004F62E6">
        <w:t xml:space="preserve"> </w:t>
      </w:r>
      <w:ins w:id="590" w:author="Author">
        <w:r>
          <w:t>(</w:t>
        </w:r>
      </w:ins>
      <w:r w:rsidRPr="004F62E6">
        <w:t>1979</w:t>
      </w:r>
      <w:r>
        <w:t>)</w:t>
      </w:r>
      <w:ins w:id="591" w:author="Author">
        <w:r>
          <w:t>:</w:t>
        </w:r>
      </w:ins>
      <w:del w:id="592" w:author="Author">
        <w:r w:rsidRPr="004F62E6" w:rsidDel="0024072C">
          <w:delText>,</w:delText>
        </w:r>
      </w:del>
      <w:r w:rsidRPr="004F62E6">
        <w:t xml:space="preserve"> 27</w:t>
      </w:r>
      <w:del w:id="593" w:author="Author">
        <w:r w:rsidRPr="004F62E6" w:rsidDel="0024072C">
          <w:delText>-</w:delText>
        </w:r>
      </w:del>
      <w:ins w:id="594" w:author="Author">
        <w:r>
          <w:t>–</w:t>
        </w:r>
      </w:ins>
      <w:r w:rsidRPr="004F62E6">
        <w:t>34</w:t>
      </w:r>
      <w:r>
        <w:t>.</w:t>
      </w:r>
    </w:p>
  </w:footnote>
  <w:footnote w:id="15">
    <w:p w14:paraId="7AF56235" w14:textId="3E2C2881" w:rsidR="004930D3" w:rsidRDefault="004930D3" w:rsidP="004930D3">
      <w:pPr>
        <w:pStyle w:val="FootnoteText"/>
        <w:bidi w:val="0"/>
        <w:spacing w:line="480" w:lineRule="auto"/>
      </w:pPr>
      <w:r>
        <w:rPr>
          <w:rStyle w:val="FootnoteReference"/>
        </w:rPr>
        <w:footnoteRef/>
      </w:r>
      <w:r>
        <w:rPr>
          <w:rtl/>
        </w:rPr>
        <w:t xml:space="preserve"> </w:t>
      </w:r>
      <w:r w:rsidRPr="005117D6">
        <w:rPr>
          <w:lang w:val="fr-FR"/>
          <w:rPrChange w:id="627" w:author="Author">
            <w:rPr/>
          </w:rPrChange>
        </w:rPr>
        <w:t xml:space="preserve">Aristotle, </w:t>
      </w:r>
      <w:r w:rsidRPr="005117D6">
        <w:rPr>
          <w:i/>
          <w:iCs/>
          <w:lang w:val="fr-FR"/>
          <w:rPrChange w:id="628" w:author="Author">
            <w:rPr>
              <w:i/>
              <w:iCs/>
            </w:rPr>
          </w:rPrChange>
        </w:rPr>
        <w:t>De Caelo</w:t>
      </w:r>
      <w:r w:rsidRPr="005117D6">
        <w:rPr>
          <w:lang w:val="fr-FR"/>
          <w:rPrChange w:id="629" w:author="Author">
            <w:rPr/>
          </w:rPrChange>
        </w:rPr>
        <w:t xml:space="preserve"> 1, 2</w:t>
      </w:r>
      <w:del w:id="630" w:author="Author">
        <w:r w:rsidRPr="005117D6" w:rsidDel="0024072C">
          <w:rPr>
            <w:lang w:val="fr-FR"/>
            <w:rPrChange w:id="631" w:author="Author">
              <w:rPr/>
            </w:rPrChange>
          </w:rPr>
          <w:delText>-</w:delText>
        </w:r>
      </w:del>
      <w:ins w:id="632" w:author="Author">
        <w:r w:rsidRPr="005117D6">
          <w:rPr>
            <w:lang w:val="fr-FR"/>
            <w:rPrChange w:id="633" w:author="Author">
              <w:rPr/>
            </w:rPrChange>
          </w:rPr>
          <w:t>–</w:t>
        </w:r>
      </w:ins>
      <w:r w:rsidRPr="005117D6">
        <w:rPr>
          <w:lang w:val="fr-FR"/>
          <w:rPrChange w:id="634" w:author="Author">
            <w:rPr/>
          </w:rPrChange>
        </w:rPr>
        <w:t>3, 268a</w:t>
      </w:r>
      <w:ins w:id="635" w:author="Author">
        <w:r w:rsidRPr="005117D6">
          <w:rPr>
            <w:lang w:val="fr-FR"/>
            <w:rPrChange w:id="636" w:author="Author">
              <w:rPr/>
            </w:rPrChange>
          </w:rPr>
          <w:t>–</w:t>
        </w:r>
      </w:ins>
      <w:del w:id="637" w:author="Author">
        <w:r w:rsidRPr="005117D6" w:rsidDel="0024072C">
          <w:rPr>
            <w:lang w:val="fr-FR"/>
            <w:rPrChange w:id="638" w:author="Author">
              <w:rPr/>
            </w:rPrChange>
          </w:rPr>
          <w:delText>-</w:delText>
        </w:r>
      </w:del>
      <w:r w:rsidRPr="005117D6">
        <w:rPr>
          <w:lang w:val="fr-FR"/>
          <w:rPrChange w:id="639" w:author="Author">
            <w:rPr/>
          </w:rPrChange>
        </w:rPr>
        <w:t xml:space="preserve">270b; 3, 270b, 20-24. </w:t>
      </w:r>
      <w:del w:id="640" w:author="Author">
        <w:r w:rsidRPr="005117D6" w:rsidDel="0024072C">
          <w:rPr>
            <w:lang w:val="fr-FR"/>
            <w:rPrChange w:id="641" w:author="Author">
              <w:rPr/>
            </w:rPrChange>
          </w:rPr>
          <w:delText>About the</w:delText>
        </w:r>
      </w:del>
      <w:ins w:id="642" w:author="Author">
        <w:r>
          <w:t>For a</w:t>
        </w:r>
      </w:ins>
      <w:r w:rsidRPr="00A050B1">
        <w:t xml:space="preserve"> description of Aristotle</w:t>
      </w:r>
      <w:r>
        <w:t>’</w:t>
      </w:r>
      <w:r w:rsidRPr="00A050B1">
        <w:t xml:space="preserve">s few comments on the subject and the </w:t>
      </w:r>
      <w:del w:id="643" w:author="Author">
        <w:r w:rsidRPr="00A050B1" w:rsidDel="0024072C">
          <w:delText xml:space="preserve">various </w:delText>
        </w:r>
      </w:del>
      <w:ins w:id="644" w:author="Author">
        <w:r>
          <w:t>divergent</w:t>
        </w:r>
        <w:r w:rsidRPr="00A050B1">
          <w:t xml:space="preserve"> </w:t>
        </w:r>
      </w:ins>
      <w:r w:rsidRPr="00A050B1">
        <w:t xml:space="preserve">possibilities </w:t>
      </w:r>
      <w:del w:id="645" w:author="Author">
        <w:r w:rsidRPr="00A050B1" w:rsidDel="0024072C">
          <w:delText>that his commentators faced</w:delText>
        </w:r>
      </w:del>
      <w:ins w:id="646" w:author="Author">
        <w:r>
          <w:t>encountered by his commentators</w:t>
        </w:r>
      </w:ins>
      <w:r>
        <w:t xml:space="preserve">, see </w:t>
      </w:r>
      <w:r w:rsidRPr="00A050B1">
        <w:t>R</w:t>
      </w:r>
      <w:del w:id="647" w:author="Author">
        <w:r w:rsidRPr="00A050B1" w:rsidDel="0024072C">
          <w:delText xml:space="preserve">. </w:delText>
        </w:r>
      </w:del>
      <w:ins w:id="648" w:author="Author">
        <w:r>
          <w:t>uth</w:t>
        </w:r>
        <w:r w:rsidRPr="00A050B1">
          <w:t xml:space="preserve"> </w:t>
        </w:r>
      </w:ins>
      <w:proofErr w:type="spellStart"/>
      <w:r w:rsidRPr="00A050B1">
        <w:t>Glasner</w:t>
      </w:r>
      <w:proofErr w:type="spellEnd"/>
      <w:r w:rsidRPr="00A050B1">
        <w:t xml:space="preserve">, </w:t>
      </w:r>
      <w:r>
        <w:t>“</w:t>
      </w:r>
      <w:r w:rsidRPr="00A050B1">
        <w:t>The Question of Celestial Matter in the Hebrew Encyclopedias,</w:t>
      </w:r>
      <w:r>
        <w:t>”</w:t>
      </w:r>
      <w:ins w:id="649" w:author="Author">
        <w:r>
          <w:t xml:space="preserve"> </w:t>
        </w:r>
      </w:ins>
      <w:del w:id="650" w:author="Author">
        <w:r w:rsidRPr="00A050B1" w:rsidDel="0024072C">
          <w:delText xml:space="preserve"> </w:delText>
        </w:r>
        <w:r w:rsidRPr="00231398" w:rsidDel="0024072C">
          <w:rPr>
            <w:highlight w:val="yellow"/>
          </w:rPr>
          <w:delText>S.</w:delText>
        </w:r>
        <w:r w:rsidRPr="00A050B1" w:rsidDel="0024072C">
          <w:delText xml:space="preserve"> Harvey (ed.), </w:delText>
        </w:r>
      </w:del>
      <w:r w:rsidRPr="00A050B1">
        <w:rPr>
          <w:i/>
          <w:iCs/>
        </w:rPr>
        <w:t>The Medieval Hebrew Encyclopedias of Science and Philosophy: Proceedings of the</w:t>
      </w:r>
      <w:r>
        <w:rPr>
          <w:i/>
          <w:iCs/>
        </w:rPr>
        <w:t xml:space="preserve"> </w:t>
      </w:r>
      <w:r w:rsidRPr="00A050B1">
        <w:rPr>
          <w:i/>
          <w:iCs/>
        </w:rPr>
        <w:t>Bar-Ilan University Conference</w:t>
      </w:r>
      <w:r w:rsidRPr="00A050B1">
        <w:t xml:space="preserve"> </w:t>
      </w:r>
      <w:r w:rsidRPr="00EB5AD9">
        <w:t>(</w:t>
      </w:r>
      <w:r w:rsidRPr="00EB5AD9">
        <w:rPr>
          <w:i/>
          <w:iCs/>
        </w:rPr>
        <w:t>Amsterdam Studies in Jewish Thought</w:t>
      </w:r>
      <w:r w:rsidRPr="00EB5AD9">
        <w:t xml:space="preserve"> 7), </w:t>
      </w:r>
      <w:ins w:id="651" w:author="Author">
        <w:r>
          <w:t>ed.</w:t>
        </w:r>
        <w:r w:rsidRPr="00A050B1">
          <w:t xml:space="preserve"> </w:t>
        </w:r>
        <w:r w:rsidRPr="005C7FB3">
          <w:t>S</w:t>
        </w:r>
        <w:r>
          <w:t>teven</w:t>
        </w:r>
        <w:r w:rsidRPr="00A050B1">
          <w:t xml:space="preserve"> Harvey </w:t>
        </w:r>
      </w:ins>
      <w:r w:rsidRPr="00EB5AD9">
        <w:t>(Dordrecht: Kluwer Academic Publishers, 2000), 313</w:t>
      </w:r>
      <w:del w:id="652" w:author="Author">
        <w:r w:rsidRPr="00EB5AD9" w:rsidDel="00853A37">
          <w:delText>-</w:delText>
        </w:r>
      </w:del>
      <w:ins w:id="653" w:author="Author">
        <w:r>
          <w:t>–</w:t>
        </w:r>
      </w:ins>
      <w:r w:rsidRPr="00EB5AD9">
        <w:t>15.</w:t>
      </w:r>
      <w:r>
        <w:t xml:space="preserve"> </w:t>
      </w:r>
      <w:r w:rsidRPr="00A3249E">
        <w:t>Al-</w:t>
      </w:r>
      <w:proofErr w:type="spellStart"/>
      <w:r w:rsidRPr="00A3249E">
        <w:t>Farabi</w:t>
      </w:r>
      <w:proofErr w:type="spellEnd"/>
      <w:r w:rsidRPr="00A3249E">
        <w:t xml:space="preserve"> used two different terms to indicate the matter of the earth (</w:t>
      </w:r>
      <w:r w:rsidRPr="00A3249E">
        <w:rPr>
          <w:rFonts w:cs="Times New Roman"/>
          <w:rtl/>
          <w:lang w:bidi="ar-SA"/>
        </w:rPr>
        <w:t>مادة</w:t>
      </w:r>
      <w:r w:rsidRPr="00A3249E">
        <w:t xml:space="preserve">, </w:t>
      </w:r>
      <w:proofErr w:type="spellStart"/>
      <w:r w:rsidRPr="00A3249E">
        <w:rPr>
          <w:i/>
          <w:iCs/>
        </w:rPr>
        <w:t>m</w:t>
      </w:r>
      <w:ins w:id="654" w:author="Author">
        <w:r w:rsidRPr="00AC5E53">
          <w:rPr>
            <w:i/>
            <w:iCs/>
          </w:rPr>
          <w:t>ā</w:t>
        </w:r>
      </w:ins>
      <w:del w:id="655" w:author="Author">
        <w:r w:rsidRPr="00A3249E" w:rsidDel="00AC5E53">
          <w:rPr>
            <w:i/>
            <w:iCs/>
          </w:rPr>
          <w:delText>a</w:delText>
        </w:r>
      </w:del>
      <w:r w:rsidRPr="00A3249E">
        <w:rPr>
          <w:i/>
          <w:iCs/>
        </w:rPr>
        <w:t>ddah</w:t>
      </w:r>
      <w:proofErr w:type="spellEnd"/>
      <w:r w:rsidRPr="00A3249E">
        <w:t>) and the matter of heaven (</w:t>
      </w:r>
      <w:r w:rsidRPr="00A3249E">
        <w:rPr>
          <w:rFonts w:cs="Times New Roman"/>
          <w:rtl/>
          <w:lang w:bidi="ar-SA"/>
        </w:rPr>
        <w:t>موضوع</w:t>
      </w:r>
      <w:r w:rsidRPr="00A3249E">
        <w:t xml:space="preserve">, </w:t>
      </w:r>
      <w:proofErr w:type="spellStart"/>
      <w:r w:rsidRPr="00A3249E">
        <w:rPr>
          <w:i/>
          <w:iCs/>
        </w:rPr>
        <w:t>mawd</w:t>
      </w:r>
      <w:ins w:id="656" w:author="Author">
        <w:r w:rsidRPr="005C7FB3">
          <w:rPr>
            <w:i/>
            <w:iCs/>
          </w:rPr>
          <w:t>ū</w:t>
        </w:r>
      </w:ins>
      <w:del w:id="657" w:author="Author">
        <w:r w:rsidRPr="00A3249E" w:rsidDel="0093504A">
          <w:rPr>
            <w:i/>
            <w:iCs/>
          </w:rPr>
          <w:delText>u</w:delText>
        </w:r>
        <w:r w:rsidRPr="005C7FB3" w:rsidDel="003B07FF">
          <w:delText>`</w:delText>
        </w:r>
        <w:r w:rsidRPr="003B07FF" w:rsidDel="003B07FF">
          <w:delText xml:space="preserve">), </w:delText>
        </w:r>
      </w:del>
      <w:ins w:id="658" w:author="Author">
        <w:r>
          <w:t>ʿ</w:t>
        </w:r>
        <w:proofErr w:type="spellEnd"/>
        <w:r w:rsidRPr="00A3249E">
          <w:t xml:space="preserve">), </w:t>
        </w:r>
      </w:ins>
      <w:r w:rsidRPr="00A3249E">
        <w:t xml:space="preserve">because </w:t>
      </w:r>
      <w:del w:id="659" w:author="Author">
        <w:r w:rsidRPr="00A3249E" w:rsidDel="00AC5E53">
          <w:delText>the matter of heaven</w:delText>
        </w:r>
      </w:del>
      <w:ins w:id="660" w:author="Author">
        <w:r>
          <w:t>latter</w:t>
        </w:r>
      </w:ins>
      <w:r w:rsidRPr="00A3249E">
        <w:t xml:space="preserve"> </w:t>
      </w:r>
      <w:del w:id="661" w:author="Author">
        <w:r w:rsidRPr="00A3249E" w:rsidDel="00853A37">
          <w:delText>is not potential</w:delText>
        </w:r>
      </w:del>
      <w:ins w:id="662" w:author="Author">
        <w:r>
          <w:t>is never in a state of potentiality</w:t>
        </w:r>
      </w:ins>
      <w:r w:rsidRPr="00A3249E">
        <w:t xml:space="preserve">. </w:t>
      </w:r>
      <w:ins w:id="663" w:author="Author">
        <w:r>
          <w:t>A</w:t>
        </w:r>
        <w:r w:rsidRPr="004B05C9">
          <w:t>s opposed to Aristotle</w:t>
        </w:r>
        <w:r>
          <w:t>,</w:t>
        </w:r>
        <w:r w:rsidRPr="00A3249E">
          <w:t xml:space="preserve"> </w:t>
        </w:r>
        <w:r>
          <w:t>Al-</w:t>
        </w:r>
        <w:proofErr w:type="spellStart"/>
        <w:r>
          <w:t>Farabi</w:t>
        </w:r>
      </w:ins>
      <w:proofErr w:type="spellEnd"/>
      <w:del w:id="664" w:author="Author">
        <w:r w:rsidRPr="00A3249E" w:rsidDel="00853A37">
          <w:delText>H</w:delText>
        </w:r>
        <w:r w:rsidRPr="00A3249E" w:rsidDel="008E28BD">
          <w:delText>e</w:delText>
        </w:r>
      </w:del>
      <w:r w:rsidRPr="00A3249E">
        <w:t xml:space="preserve"> </w:t>
      </w:r>
      <w:del w:id="665" w:author="Author">
        <w:r w:rsidRPr="00A3249E" w:rsidDel="00853A37">
          <w:delText>attributed matter and form</w:delText>
        </w:r>
        <w:r w:rsidRPr="004B05C9" w:rsidDel="00853A37">
          <w:delText xml:space="preserve"> to the </w:delText>
        </w:r>
        <w:r w:rsidDel="00853A37">
          <w:delText>spheres</w:delText>
        </w:r>
        <w:r w:rsidRPr="004B05C9" w:rsidDel="00853A37">
          <w:delText xml:space="preserve"> as opposed to Aristotle</w:delText>
        </w:r>
      </w:del>
      <w:ins w:id="666" w:author="Author">
        <w:r>
          <w:t xml:space="preserve">maintained that the spheres were composed of both matter and form. </w:t>
        </w:r>
      </w:ins>
      <w:del w:id="667" w:author="Author">
        <w:r w:rsidDel="008C2481">
          <w:delText>, b</w:delText>
        </w:r>
        <w:r w:rsidRPr="004B05C9" w:rsidDel="008C2481">
          <w:delText>ut in</w:delText>
        </w:r>
      </w:del>
      <w:ins w:id="668" w:author="Author">
        <w:r>
          <w:t>In</w:t>
        </w:r>
      </w:ins>
      <w:r w:rsidRPr="004B05C9">
        <w:t xml:space="preserve"> some of his writings</w:t>
      </w:r>
      <w:ins w:id="669" w:author="Author">
        <w:r>
          <w:t>, however,</w:t>
        </w:r>
      </w:ins>
      <w:r w:rsidRPr="004B05C9">
        <w:t xml:space="preserve"> he notes that </w:t>
      </w:r>
      <w:del w:id="670" w:author="Author">
        <w:r w:rsidRPr="004B05C9" w:rsidDel="008C2481">
          <w:delText xml:space="preserve">this is only one </w:delText>
        </w:r>
        <w:r w:rsidRPr="005C7FB3" w:rsidDel="008C2481">
          <w:delText>form which is the</w:delText>
        </w:r>
      </w:del>
      <w:ins w:id="671" w:author="Author">
        <w:r w:rsidRPr="005C7FB3">
          <w:t>each</w:t>
        </w:r>
        <w:r>
          <w:t xml:space="preserve"> sphere can have only one form</w:t>
        </w:r>
        <w:r w:rsidRPr="008C2481">
          <w:t>,</w:t>
        </w:r>
      </w:ins>
      <w:r w:rsidRPr="005C7FB3">
        <w:t xml:space="preserve"> </w:t>
      </w:r>
      <w:ins w:id="672" w:author="Author">
        <w:r w:rsidRPr="005C7FB3">
          <w:rPr>
            <w:highlight w:val="yellow"/>
          </w:rPr>
          <w:t>&lt;&lt;yes?&gt;&gt;</w:t>
        </w:r>
        <w:r>
          <w:t xml:space="preserve"> </w:t>
        </w:r>
      </w:ins>
      <w:del w:id="673" w:author="Author">
        <w:r w:rsidRPr="005C7FB3" w:rsidDel="008C2481">
          <w:delText>spirit of the sphere in</w:delText>
        </w:r>
      </w:del>
      <w:ins w:id="674" w:author="Author">
        <w:r w:rsidRPr="005C7FB3">
          <w:t>its spirit, in</w:t>
        </w:r>
      </w:ins>
      <w:r w:rsidRPr="005C7FB3">
        <w:t xml:space="preserve"> contrast to </w:t>
      </w:r>
      <w:del w:id="675" w:author="Author">
        <w:r w:rsidRPr="005C7FB3" w:rsidDel="008C2481">
          <w:delText xml:space="preserve">the </w:delText>
        </w:r>
      </w:del>
      <w:r w:rsidRPr="005C7FB3">
        <w:t xml:space="preserve">matter </w:t>
      </w:r>
      <w:del w:id="676" w:author="Author">
        <w:r w:rsidRPr="005C7FB3" w:rsidDel="008C2481">
          <w:delText>of the earth</w:delText>
        </w:r>
      </w:del>
      <w:ins w:id="677" w:author="Author">
        <w:r w:rsidRPr="005C7FB3">
          <w:t>in the sublunar world</w:t>
        </w:r>
      </w:ins>
      <w:r w:rsidRPr="005C7FB3">
        <w:t xml:space="preserve"> that can </w:t>
      </w:r>
      <w:del w:id="678" w:author="Author">
        <w:r w:rsidRPr="005C7FB3" w:rsidDel="008C2481">
          <w:delText xml:space="preserve">replace </w:delText>
        </w:r>
      </w:del>
      <w:ins w:id="679" w:author="Author">
        <w:r w:rsidRPr="005C7FB3">
          <w:t xml:space="preserve">change </w:t>
        </w:r>
      </w:ins>
      <w:r w:rsidRPr="005C7FB3">
        <w:t>fo</w:t>
      </w:r>
      <w:r w:rsidRPr="008C2481">
        <w:t>rms</w:t>
      </w:r>
      <w:r>
        <w:t xml:space="preserve">. See </w:t>
      </w:r>
      <w:r w:rsidRPr="00231398">
        <w:rPr>
          <w:highlight w:val="yellow"/>
        </w:rPr>
        <w:t>J.</w:t>
      </w:r>
      <w:r w:rsidRPr="004E29EF">
        <w:t xml:space="preserve"> Damien, </w:t>
      </w:r>
      <w:r w:rsidRPr="004E29EF">
        <w:rPr>
          <w:i/>
          <w:iCs/>
        </w:rPr>
        <w:t>Method, Structure, and Development in Al-</w:t>
      </w:r>
      <w:proofErr w:type="spellStart"/>
      <w:r w:rsidRPr="004E29EF">
        <w:rPr>
          <w:i/>
          <w:iCs/>
        </w:rPr>
        <w:t>Farabi</w:t>
      </w:r>
      <w:r>
        <w:rPr>
          <w:i/>
          <w:iCs/>
        </w:rPr>
        <w:t>’</w:t>
      </w:r>
      <w:r w:rsidRPr="004E29EF">
        <w:rPr>
          <w:i/>
          <w:iCs/>
        </w:rPr>
        <w:t>s</w:t>
      </w:r>
      <w:proofErr w:type="spellEnd"/>
      <w:r w:rsidRPr="004E29EF">
        <w:rPr>
          <w:i/>
          <w:iCs/>
        </w:rPr>
        <w:t xml:space="preserve"> Cosmology: Islamic Philosophy, Theology and Science, </w:t>
      </w:r>
      <w:r w:rsidRPr="00165142">
        <w:rPr>
          <w:i/>
          <w:iCs/>
        </w:rPr>
        <w:t>Texts and Studies</w:t>
      </w:r>
      <w:del w:id="680" w:author="Author">
        <w:r w:rsidRPr="00165142" w:rsidDel="00853A37">
          <w:delText>,</w:delText>
        </w:r>
      </w:del>
      <w:r w:rsidRPr="00165142">
        <w:t xml:space="preserve"> (Leiden </w:t>
      </w:r>
      <w:ins w:id="681" w:author="Author">
        <w:r>
          <w:t xml:space="preserve">and </w:t>
        </w:r>
      </w:ins>
      <w:r w:rsidRPr="00165142">
        <w:t>Boston: Brill, 2012), 206</w:t>
      </w:r>
      <w:del w:id="682" w:author="Author">
        <w:r w:rsidRPr="00165142" w:rsidDel="00853A37">
          <w:delText>-</w:delText>
        </w:r>
      </w:del>
      <w:ins w:id="683" w:author="Author">
        <w:r>
          <w:t>–2</w:t>
        </w:r>
      </w:ins>
      <w:r w:rsidRPr="00165142">
        <w:t xml:space="preserve">10. </w:t>
      </w:r>
      <w:del w:id="684" w:author="Author">
        <w:r w:rsidRPr="00165142" w:rsidDel="00853A37">
          <w:delText>Maimonides, in</w:delText>
        </w:r>
      </w:del>
      <w:ins w:id="685" w:author="Author">
        <w:r>
          <w:t>Following in</w:t>
        </w:r>
      </w:ins>
      <w:r w:rsidRPr="00165142">
        <w:t xml:space="preserve"> the wake of Al-</w:t>
      </w:r>
      <w:proofErr w:type="spellStart"/>
      <w:r w:rsidRPr="00165142">
        <w:t>Farabi</w:t>
      </w:r>
      <w:proofErr w:type="spellEnd"/>
      <w:r w:rsidRPr="00165142">
        <w:t xml:space="preserve"> and Ibn</w:t>
      </w:r>
      <w:r w:rsidRPr="004E29EF">
        <w:t xml:space="preserve"> </w:t>
      </w:r>
      <w:proofErr w:type="spellStart"/>
      <w:r w:rsidRPr="004E29EF">
        <w:t>Sina</w:t>
      </w:r>
      <w:proofErr w:type="spellEnd"/>
      <w:r w:rsidRPr="004E29EF">
        <w:t xml:space="preserve">, </w:t>
      </w:r>
      <w:ins w:id="686" w:author="Author">
        <w:r>
          <w:t xml:space="preserve">Maimonides </w:t>
        </w:r>
      </w:ins>
      <w:del w:id="687" w:author="Author">
        <w:r w:rsidRPr="004E29EF" w:rsidDel="00853A37">
          <w:delText xml:space="preserve">believed </w:delText>
        </w:r>
      </w:del>
      <w:ins w:id="688" w:author="Author">
        <w:r>
          <w:t>maintained</w:t>
        </w:r>
        <w:r w:rsidRPr="004E29EF">
          <w:t xml:space="preserve"> </w:t>
        </w:r>
      </w:ins>
      <w:r w:rsidRPr="004E29EF">
        <w:t>that despite the essential</w:t>
      </w:r>
      <w:r>
        <w:t xml:space="preserve"> difference between the matter of heavens and the matter</w:t>
      </w:r>
      <w:r w:rsidRPr="004E29EF">
        <w:t xml:space="preserve"> of the earth, the </w:t>
      </w:r>
      <w:r>
        <w:t>spheres</w:t>
      </w:r>
      <w:r w:rsidRPr="004E29EF">
        <w:t xml:space="preserve"> </w:t>
      </w:r>
      <w:del w:id="689" w:author="Author">
        <w:r w:rsidRPr="004E29EF" w:rsidDel="00853A37">
          <w:delText xml:space="preserve">also </w:delText>
        </w:r>
      </w:del>
      <w:ins w:id="690" w:author="Author">
        <w:r>
          <w:t>nevertheless</w:t>
        </w:r>
        <w:r w:rsidRPr="004E29EF">
          <w:t xml:space="preserve"> </w:t>
        </w:r>
      </w:ins>
      <w:r w:rsidRPr="004E29EF">
        <w:t>contain matter and form.</w:t>
      </w:r>
      <w:r>
        <w:t xml:space="preserve"> </w:t>
      </w:r>
      <w:r w:rsidRPr="004E29EF">
        <w:t xml:space="preserve">In his opinion, the different directions of </w:t>
      </w:r>
      <w:del w:id="691" w:author="Author">
        <w:r w:rsidRPr="004E29EF" w:rsidDel="00853A37">
          <w:delText xml:space="preserve">movement of the </w:delText>
        </w:r>
        <w:r w:rsidDel="00853A37">
          <w:delText>spheres</w:delText>
        </w:r>
      </w:del>
      <w:ins w:id="692" w:author="Author">
        <w:r>
          <w:t>the various spheres’ movements</w:t>
        </w:r>
      </w:ins>
      <w:r w:rsidRPr="004E29EF">
        <w:t xml:space="preserve"> reflect </w:t>
      </w:r>
      <w:del w:id="693" w:author="Author">
        <w:r w:rsidRPr="004E29EF" w:rsidDel="00853A37">
          <w:delText xml:space="preserve">the differences in </w:delText>
        </w:r>
        <w:r w:rsidDel="00853A37">
          <w:delText>forms</w:delText>
        </w:r>
        <w:r w:rsidRPr="004E29EF" w:rsidDel="00853A37">
          <w:delText xml:space="preserve"> between them</w:delText>
        </w:r>
      </w:del>
      <w:ins w:id="694" w:author="Author">
        <w:r>
          <w:t>their different forms</w:t>
        </w:r>
      </w:ins>
      <w:r w:rsidRPr="004E29EF">
        <w:t>.</w:t>
      </w:r>
      <w:r>
        <w:t xml:space="preserve"> </w:t>
      </w:r>
      <w:r w:rsidRPr="007C1374">
        <w:t xml:space="preserve">Maimonides </w:t>
      </w:r>
      <w:del w:id="695" w:author="Author">
        <w:r w:rsidRPr="007C1374" w:rsidDel="00853A37">
          <w:delText xml:space="preserve">believed </w:delText>
        </w:r>
      </w:del>
      <w:ins w:id="696" w:author="Author">
        <w:r>
          <w:t>further believed</w:t>
        </w:r>
        <w:r w:rsidRPr="007C1374">
          <w:t xml:space="preserve"> </w:t>
        </w:r>
      </w:ins>
      <w:r w:rsidRPr="007C1374">
        <w:t xml:space="preserve">that the </w:t>
      </w:r>
      <w:del w:id="697" w:author="Author">
        <w:r w:rsidRPr="007C1374" w:rsidDel="00853A37">
          <w:delText xml:space="preserve">round </w:delText>
        </w:r>
      </w:del>
      <w:ins w:id="698" w:author="Author">
        <w:r>
          <w:t>circular</w:t>
        </w:r>
        <w:r w:rsidRPr="007C1374">
          <w:t xml:space="preserve"> </w:t>
        </w:r>
      </w:ins>
      <w:del w:id="699" w:author="Author">
        <w:r w:rsidRPr="007C1374" w:rsidDel="002E3E12">
          <w:delText xml:space="preserve">movement </w:delText>
        </w:r>
      </w:del>
      <w:ins w:id="700" w:author="Author">
        <w:r>
          <w:t>motion</w:t>
        </w:r>
        <w:r w:rsidRPr="007C1374">
          <w:t xml:space="preserve"> </w:t>
        </w:r>
      </w:ins>
      <w:r w:rsidRPr="007C1374">
        <w:t xml:space="preserve">of the </w:t>
      </w:r>
      <w:r>
        <w:t>spheres</w:t>
      </w:r>
      <w:r w:rsidRPr="007C1374">
        <w:t xml:space="preserve"> indicates that they are living beings with a soul, in contrast to the straight movement of the elements, which indicates </w:t>
      </w:r>
      <w:del w:id="701" w:author="Author">
        <w:r w:rsidRPr="007C1374" w:rsidDel="00853A37">
          <w:delText>that nature is the foundation of movement</w:delText>
        </w:r>
      </w:del>
      <w:ins w:id="702" w:author="Author">
        <w:r>
          <w:t>that the source of their movement is nature</w:t>
        </w:r>
      </w:ins>
      <w:r w:rsidRPr="007C1374">
        <w:t xml:space="preserve">, not </w:t>
      </w:r>
      <w:del w:id="703" w:author="Author">
        <w:r w:rsidRPr="007C1374" w:rsidDel="00853A37">
          <w:delText xml:space="preserve">the </w:delText>
        </w:r>
      </w:del>
      <w:ins w:id="704" w:author="Author">
        <w:r>
          <w:t>a</w:t>
        </w:r>
        <w:r w:rsidRPr="007C1374">
          <w:t xml:space="preserve"> </w:t>
        </w:r>
      </w:ins>
      <w:r w:rsidRPr="007C1374">
        <w:t>soul (</w:t>
      </w:r>
      <w:r w:rsidRPr="007C1374">
        <w:rPr>
          <w:i/>
          <w:iCs/>
        </w:rPr>
        <w:t>Guide of the Perplexed</w:t>
      </w:r>
      <w:r w:rsidRPr="007C1374">
        <w:t xml:space="preserve"> 2:4)</w:t>
      </w:r>
      <w:ins w:id="705" w:author="Author">
        <w:r>
          <w:t>.</w:t>
        </w:r>
      </w:ins>
      <w:del w:id="706" w:author="Author">
        <w:r w:rsidRPr="007C1374" w:rsidDel="00853A37">
          <w:delText>,</w:delText>
        </w:r>
      </w:del>
      <w:r w:rsidRPr="007C1374">
        <w:t xml:space="preserve"> </w:t>
      </w:r>
      <w:del w:id="707" w:author="Author">
        <w:r w:rsidRPr="007C1374" w:rsidDel="00853A37">
          <w:delText>but this</w:delText>
        </w:r>
      </w:del>
      <w:ins w:id="708" w:author="Author">
        <w:r>
          <w:t>Again, this</w:t>
        </w:r>
      </w:ins>
      <w:r w:rsidRPr="007C1374">
        <w:t xml:space="preserve"> does not</w:t>
      </w:r>
      <w:ins w:id="709" w:author="Author">
        <w:r>
          <w:t>, according to him,</w:t>
        </w:r>
      </w:ins>
      <w:r w:rsidRPr="007C1374">
        <w:t xml:space="preserve"> negate the existence of </w:t>
      </w:r>
      <w:r>
        <w:t>forms</w:t>
      </w:r>
      <w:r w:rsidRPr="007C1374">
        <w:t xml:space="preserve"> in the </w:t>
      </w:r>
      <w:r>
        <w:t>spheres</w:t>
      </w:r>
      <w:r w:rsidRPr="007C1374">
        <w:t>.</w:t>
      </w:r>
    </w:p>
  </w:footnote>
  <w:footnote w:id="16">
    <w:p w14:paraId="32C58191" w14:textId="2799B2B1" w:rsidR="004930D3" w:rsidRPr="00AB6081" w:rsidRDefault="004930D3" w:rsidP="004930D3">
      <w:pPr>
        <w:pStyle w:val="FootnoteText"/>
        <w:bidi w:val="0"/>
        <w:spacing w:line="480" w:lineRule="auto"/>
      </w:pPr>
      <w:r>
        <w:rPr>
          <w:rStyle w:val="FootnoteReference"/>
        </w:rPr>
        <w:footnoteRef/>
      </w:r>
      <w:r>
        <w:rPr>
          <w:rtl/>
        </w:rPr>
        <w:t xml:space="preserve"> </w:t>
      </w:r>
      <w:r w:rsidRPr="007C1374">
        <w:t xml:space="preserve">Maimonides rejects </w:t>
      </w:r>
      <w:r>
        <w:t>A</w:t>
      </w:r>
      <w:r w:rsidRPr="007C1374">
        <w:t>l-</w:t>
      </w:r>
      <w:proofErr w:type="spellStart"/>
      <w:r w:rsidRPr="007C1374">
        <w:t>Farabi</w:t>
      </w:r>
      <w:r>
        <w:t>’</w:t>
      </w:r>
      <w:r w:rsidRPr="007C1374">
        <w:t>s</w:t>
      </w:r>
      <w:proofErr w:type="spellEnd"/>
      <w:r w:rsidRPr="007C1374">
        <w:t xml:space="preserve"> claim that the</w:t>
      </w:r>
      <w:r>
        <w:t xml:space="preserve"> difference between the matter</w:t>
      </w:r>
      <w:r w:rsidRPr="007C1374">
        <w:t xml:space="preserve"> of the </w:t>
      </w:r>
      <w:r>
        <w:t>spheres</w:t>
      </w:r>
      <w:r w:rsidRPr="007C1374">
        <w:t xml:space="preserve"> and </w:t>
      </w:r>
      <w:del w:id="760" w:author="Author">
        <w:r w:rsidRPr="007C1374" w:rsidDel="00853A37">
          <w:delText xml:space="preserve">the </w:delText>
        </w:r>
      </w:del>
      <w:ins w:id="761" w:author="Author">
        <w:r>
          <w:t>that of the</w:t>
        </w:r>
        <w:r w:rsidRPr="007C1374">
          <w:t xml:space="preserve"> </w:t>
        </w:r>
      </w:ins>
      <w:r w:rsidRPr="007C1374">
        <w:t>star</w:t>
      </w:r>
      <w:r>
        <w:t>s</w:t>
      </w:r>
      <w:r w:rsidRPr="007C1374">
        <w:t xml:space="preserve"> </w:t>
      </w:r>
      <w:r>
        <w:t>matter</w:t>
      </w:r>
      <w:r w:rsidRPr="007C1374">
        <w:t xml:space="preserve"> is </w:t>
      </w:r>
      <w:del w:id="762" w:author="Author">
        <w:r w:rsidRPr="007C1374" w:rsidDel="00853A37">
          <w:delText xml:space="preserve">small </w:delText>
        </w:r>
      </w:del>
      <w:ins w:id="763" w:author="Author">
        <w:r>
          <w:t>a minor one: the former transparent the latter not</w:t>
        </w:r>
      </w:ins>
      <w:del w:id="764" w:author="Author">
        <w:r w:rsidRPr="007C1374" w:rsidDel="00853A37">
          <w:delText xml:space="preserve">and is only about the fact that the </w:delText>
        </w:r>
        <w:r w:rsidDel="00853A37">
          <w:delText>spheres</w:delText>
        </w:r>
        <w:r w:rsidRPr="007C1374" w:rsidDel="00853A37">
          <w:delText xml:space="preserve"> are transparent and the stars are not transparent</w:delText>
        </w:r>
      </w:del>
      <w:r w:rsidRPr="007C1374">
        <w:t>.</w:t>
      </w:r>
      <w:r>
        <w:t xml:space="preserve"> </w:t>
      </w:r>
      <w:r w:rsidRPr="007C1374">
        <w:t xml:space="preserve">He criticizes him for referring only to the difference in transparency between the stars and the </w:t>
      </w:r>
      <w:r>
        <w:t>spheres</w:t>
      </w:r>
      <w:r w:rsidRPr="007C1374">
        <w:t xml:space="preserve"> and not to the difference in </w:t>
      </w:r>
      <w:del w:id="765" w:author="Author">
        <w:r w:rsidRPr="007C1374" w:rsidDel="00040908">
          <w:delText>movements</w:delText>
        </w:r>
      </w:del>
      <w:ins w:id="766" w:author="Author">
        <w:r>
          <w:t>motion</w:t>
        </w:r>
      </w:ins>
      <w:r w:rsidRPr="007C1374">
        <w:t>.</w:t>
      </w:r>
      <w:r>
        <w:t xml:space="preserve"> </w:t>
      </w:r>
      <w:ins w:id="767" w:author="Author">
        <w:r>
          <w:t xml:space="preserve">Shem Tov Ibn </w:t>
        </w:r>
      </w:ins>
      <w:proofErr w:type="spellStart"/>
      <w:r>
        <w:t>Falaquera</w:t>
      </w:r>
      <w:proofErr w:type="spellEnd"/>
      <w:r w:rsidRPr="00AB6081">
        <w:t xml:space="preserve"> </w:t>
      </w:r>
      <w:del w:id="768" w:author="Author">
        <w:r w:rsidRPr="00AB6081" w:rsidDel="00853A37">
          <w:delText xml:space="preserve">finds </w:delText>
        </w:r>
      </w:del>
      <w:ins w:id="769" w:author="Author">
        <w:r>
          <w:t>noted</w:t>
        </w:r>
        <w:r w:rsidRPr="00AB6081">
          <w:t xml:space="preserve"> </w:t>
        </w:r>
      </w:ins>
      <w:r w:rsidRPr="00AB6081">
        <w:t>a contradiction between Maimonides</w:t>
      </w:r>
      <w:r>
        <w:t>’</w:t>
      </w:r>
      <w:r w:rsidRPr="00AB6081">
        <w:t xml:space="preserve"> </w:t>
      </w:r>
      <w:del w:id="770" w:author="Author">
        <w:r w:rsidRPr="00AB6081" w:rsidDel="00853A37">
          <w:delText xml:space="preserve">argument </w:delText>
        </w:r>
      </w:del>
      <w:ins w:id="771" w:author="Author">
        <w:r>
          <w:t>assertion</w:t>
        </w:r>
        <w:r w:rsidRPr="00AB6081">
          <w:t xml:space="preserve"> </w:t>
        </w:r>
      </w:ins>
      <w:r w:rsidRPr="00AB6081">
        <w:t xml:space="preserve">that one must </w:t>
      </w:r>
      <w:r>
        <w:t>distinguish between the matter</w:t>
      </w:r>
      <w:r w:rsidRPr="00AB6081">
        <w:t xml:space="preserve"> of the </w:t>
      </w:r>
      <w:r>
        <w:t>spheres</w:t>
      </w:r>
      <w:r w:rsidRPr="00AB6081">
        <w:t xml:space="preserve"> and </w:t>
      </w:r>
      <w:del w:id="772" w:author="Author">
        <w:r w:rsidRPr="00AB6081" w:rsidDel="00853A37">
          <w:delText xml:space="preserve">the star </w:delText>
        </w:r>
        <w:r w:rsidDel="00853A37">
          <w:delText>matter</w:delText>
        </w:r>
      </w:del>
      <w:ins w:id="773" w:author="Author">
        <w:r>
          <w:t>that of the stars</w:t>
        </w:r>
      </w:ins>
      <w:r w:rsidRPr="00AB6081">
        <w:t xml:space="preserve">, and his </w:t>
      </w:r>
      <w:del w:id="774" w:author="Author">
        <w:r w:rsidRPr="00AB6081" w:rsidDel="00853A37">
          <w:delText xml:space="preserve">words </w:delText>
        </w:r>
      </w:del>
      <w:ins w:id="775" w:author="Author">
        <w:r>
          <w:t>discussion</w:t>
        </w:r>
        <w:r w:rsidRPr="00AB6081">
          <w:t xml:space="preserve"> </w:t>
        </w:r>
      </w:ins>
      <w:r w:rsidRPr="00AB6081">
        <w:t xml:space="preserve">in the </w:t>
      </w:r>
      <w:r w:rsidRPr="00AB6081">
        <w:rPr>
          <w:i/>
          <w:iCs/>
        </w:rPr>
        <w:t>Guide of the Perplexed</w:t>
      </w:r>
      <w:r w:rsidRPr="00AB6081">
        <w:t xml:space="preserve"> 2:26</w:t>
      </w:r>
      <w:r>
        <w:t xml:space="preserve">. </w:t>
      </w:r>
      <w:r w:rsidRPr="00AB6081">
        <w:t>In this</w:t>
      </w:r>
      <w:ins w:id="776" w:author="Author">
        <w:r>
          <w:t xml:space="preserve"> latter</w:t>
        </w:r>
      </w:ins>
      <w:r w:rsidRPr="00AB6081">
        <w:t xml:space="preserve"> chapter</w:t>
      </w:r>
      <w:ins w:id="777" w:author="Author">
        <w:r>
          <w:t>,</w:t>
        </w:r>
      </w:ins>
      <w:r w:rsidRPr="00AB6081">
        <w:t xml:space="preserve"> </w:t>
      </w:r>
      <w:del w:id="778" w:author="Author">
        <w:r w:rsidRPr="00AB6081" w:rsidDel="00853A37">
          <w:delText xml:space="preserve">he </w:delText>
        </w:r>
      </w:del>
      <w:ins w:id="779" w:author="Author">
        <w:r>
          <w:t>Maimonides</w:t>
        </w:r>
        <w:r w:rsidRPr="00AB6081">
          <w:t xml:space="preserve"> </w:t>
        </w:r>
      </w:ins>
      <w:del w:id="780" w:author="Author">
        <w:r w:rsidRPr="00AB6081" w:rsidDel="00853A37">
          <w:delText xml:space="preserve">seemingly </w:delText>
        </w:r>
      </w:del>
      <w:ins w:id="781" w:author="Author">
        <w:r>
          <w:t>seems to</w:t>
        </w:r>
        <w:r w:rsidRPr="00AB6081">
          <w:t xml:space="preserve"> </w:t>
        </w:r>
      </w:ins>
      <w:r w:rsidRPr="00AB6081">
        <w:t xml:space="preserve">accepts </w:t>
      </w:r>
      <w:del w:id="782" w:author="Author">
        <w:r w:rsidRPr="00AB6081" w:rsidDel="00853A37">
          <w:delText>the words of</w:delText>
        </w:r>
      </w:del>
      <w:ins w:id="783" w:author="Author">
        <w:r>
          <w:t>of the position of</w:t>
        </w:r>
      </w:ins>
      <w:r w:rsidRPr="00AB6081">
        <w:t xml:space="preserve"> </w:t>
      </w:r>
      <w:ins w:id="784" w:author="Author">
        <w:r>
          <w:t xml:space="preserve">the </w:t>
        </w:r>
        <w:proofErr w:type="spellStart"/>
        <w:r w:rsidRPr="005C7FB3">
          <w:rPr>
            <w:i/>
            <w:iCs/>
          </w:rPr>
          <w:t>tanna</w:t>
        </w:r>
        <w:proofErr w:type="spellEnd"/>
        <w:r>
          <w:t xml:space="preserve"> </w:t>
        </w:r>
      </w:ins>
      <w:r w:rsidRPr="00AB6081">
        <w:t xml:space="preserve">R. Eliezer that the </w:t>
      </w:r>
      <w:r>
        <w:t>matter</w:t>
      </w:r>
      <w:r w:rsidRPr="00AB6081">
        <w:t xml:space="preserve"> of heavens and what is within them is one </w:t>
      </w:r>
      <w:r>
        <w:t>matter</w:t>
      </w:r>
      <w:ins w:id="785" w:author="Author">
        <w:r>
          <w:t xml:space="preserve"> </w:t>
        </w:r>
        <w:r w:rsidRPr="005C7FB3">
          <w:rPr>
            <w:highlight w:val="yellow"/>
          </w:rPr>
          <w:t>&lt;&lt;unclear&gt;&gt;.</w:t>
        </w:r>
      </w:ins>
      <w:del w:id="786" w:author="Author">
        <w:r w:rsidRPr="005C7FB3" w:rsidDel="00941C8D">
          <w:rPr>
            <w:highlight w:val="yellow"/>
          </w:rPr>
          <w:delText>.</w:delText>
        </w:r>
      </w:del>
      <w:r>
        <w:t xml:space="preserve"> See Shem Tov ben Joseph Ibn </w:t>
      </w:r>
      <w:proofErr w:type="spellStart"/>
      <w:r w:rsidRPr="00AB6081">
        <w:t>Falaquera</w:t>
      </w:r>
      <w:proofErr w:type="spellEnd"/>
      <w:r>
        <w:t xml:space="preserve">, </w:t>
      </w:r>
      <w:proofErr w:type="spellStart"/>
      <w:r w:rsidRPr="00606AC1">
        <w:rPr>
          <w:i/>
          <w:iCs/>
        </w:rPr>
        <w:t>Moreh</w:t>
      </w:r>
      <w:proofErr w:type="spellEnd"/>
      <w:r w:rsidRPr="00606AC1">
        <w:rPr>
          <w:i/>
          <w:iCs/>
        </w:rPr>
        <w:t xml:space="preserve"> ha-</w:t>
      </w:r>
      <w:proofErr w:type="spellStart"/>
      <w:r w:rsidRPr="00606AC1">
        <w:rPr>
          <w:i/>
          <w:iCs/>
        </w:rPr>
        <w:t>Moreh</w:t>
      </w:r>
      <w:proofErr w:type="spellEnd"/>
      <w:ins w:id="787" w:author="Author">
        <w:r>
          <w:t xml:space="preserve"> [Hebrew], </w:t>
        </w:r>
      </w:ins>
      <w:del w:id="788" w:author="Author">
        <w:r w:rsidDel="00941C8D">
          <w:delText xml:space="preserve">, </w:delText>
        </w:r>
      </w:del>
      <w:ins w:id="789" w:author="Author">
        <w:r>
          <w:t xml:space="preserve">ed. </w:t>
        </w:r>
      </w:ins>
      <w:proofErr w:type="spellStart"/>
      <w:r>
        <w:t>Yair</w:t>
      </w:r>
      <w:proofErr w:type="spellEnd"/>
      <w:r>
        <w:t xml:space="preserve"> </w:t>
      </w:r>
      <w:proofErr w:type="spellStart"/>
      <w:r>
        <w:t>Shiffman</w:t>
      </w:r>
      <w:proofErr w:type="spellEnd"/>
      <w:r>
        <w:t xml:space="preserve"> </w:t>
      </w:r>
      <w:del w:id="790" w:author="Author">
        <w:r w:rsidDel="00853A37">
          <w:delText xml:space="preserve">(ed.) </w:delText>
        </w:r>
        <w:r w:rsidDel="00941C8D">
          <w:delText xml:space="preserve">[Hebrew], </w:delText>
        </w:r>
      </w:del>
      <w:r>
        <w:t>(Jerusalem: World Union of Jewish Studies, 2001), 268.</w:t>
      </w:r>
    </w:p>
  </w:footnote>
  <w:footnote w:id="17">
    <w:p w14:paraId="5E086A52" w14:textId="352C8518"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481E93">
        <w:t xml:space="preserve">Arthur Hyman, </w:t>
      </w:r>
      <w:r>
        <w:t>“</w:t>
      </w:r>
      <w:r w:rsidRPr="00481E93">
        <w:t>From What is One and Simple only What is One and Simple Can Come to Be</w:t>
      </w:r>
      <w:r>
        <w:t>,”</w:t>
      </w:r>
      <w:r w:rsidRPr="00481E93">
        <w:t xml:space="preserve"> </w:t>
      </w:r>
      <w:ins w:id="885" w:author="Author">
        <w:r>
          <w:t xml:space="preserve">in </w:t>
        </w:r>
      </w:ins>
      <w:r w:rsidRPr="00165142">
        <w:rPr>
          <w:i/>
          <w:iCs/>
        </w:rPr>
        <w:t>Neoplatonism and Jewish Thought</w:t>
      </w:r>
      <w:r w:rsidRPr="00165142">
        <w:t xml:space="preserve">, </w:t>
      </w:r>
      <w:ins w:id="886" w:author="Author">
        <w:r>
          <w:t xml:space="preserve">ed. </w:t>
        </w:r>
      </w:ins>
      <w:proofErr w:type="spellStart"/>
      <w:r w:rsidRPr="00165142">
        <w:t>Lenn</w:t>
      </w:r>
      <w:proofErr w:type="spellEnd"/>
      <w:r w:rsidRPr="00165142">
        <w:t xml:space="preserve"> E. Goodman </w:t>
      </w:r>
      <w:del w:id="887" w:author="Author">
        <w:r w:rsidRPr="00165142" w:rsidDel="00853A37">
          <w:delText xml:space="preserve">(ed.), </w:delText>
        </w:r>
      </w:del>
      <w:r w:rsidRPr="00165142">
        <w:t xml:space="preserve">(New York: </w:t>
      </w:r>
      <w:del w:id="888" w:author="Author">
        <w:r w:rsidRPr="00165142" w:rsidDel="001E1799">
          <w:delText xml:space="preserve">Suny </w:delText>
        </w:r>
      </w:del>
      <w:ins w:id="889" w:author="Author">
        <w:r>
          <w:t>SUNY</w:t>
        </w:r>
        <w:r w:rsidRPr="00165142">
          <w:t xml:space="preserve"> </w:t>
        </w:r>
      </w:ins>
      <w:r w:rsidRPr="00165142">
        <w:t>Press, 1992), 111</w:t>
      </w:r>
      <w:del w:id="890" w:author="Author">
        <w:r w:rsidRPr="00165142" w:rsidDel="00853A37">
          <w:delText>-</w:delText>
        </w:r>
      </w:del>
      <w:ins w:id="891" w:author="Author">
        <w:r>
          <w:t>–</w:t>
        </w:r>
      </w:ins>
      <w:r w:rsidRPr="00165142">
        <w:t>35</w:t>
      </w:r>
      <w:ins w:id="892" w:author="Author">
        <w:r>
          <w:t>.</w:t>
        </w:r>
      </w:ins>
    </w:p>
  </w:footnote>
  <w:footnote w:id="18">
    <w:p w14:paraId="03E3B30B" w14:textId="31F4042D" w:rsidR="004930D3" w:rsidRDefault="004930D3" w:rsidP="004930D3">
      <w:pPr>
        <w:pStyle w:val="FootnoteText"/>
        <w:bidi w:val="0"/>
        <w:spacing w:line="480" w:lineRule="auto"/>
      </w:pPr>
      <w:r>
        <w:rPr>
          <w:rStyle w:val="FootnoteReference"/>
        </w:rPr>
        <w:footnoteRef/>
      </w:r>
      <w:r>
        <w:rPr>
          <w:rtl/>
        </w:rPr>
        <w:t xml:space="preserve"> </w:t>
      </w:r>
      <w:r>
        <w:t xml:space="preserve">See Charles H. </w:t>
      </w:r>
      <w:proofErr w:type="spellStart"/>
      <w:r>
        <w:t>Manekin</w:t>
      </w:r>
      <w:proofErr w:type="spellEnd"/>
      <w:r>
        <w:t>, “The Limitations of Human Knowledge according to Maimonides: Earlier vs. Later Writings”</w:t>
      </w:r>
      <w:ins w:id="961" w:author="Author">
        <w:r>
          <w:t xml:space="preserve"> [Hebrew], in </w:t>
        </w:r>
      </w:ins>
      <w:del w:id="962" w:author="Author">
        <w:r w:rsidDel="00853A37">
          <w:delText xml:space="preserve">, </w:delText>
        </w:r>
      </w:del>
      <w:r w:rsidRPr="00E83EF5">
        <w:rPr>
          <w:i/>
          <w:iCs/>
        </w:rPr>
        <w:t>Maimonides: Conservatism, Originality, Revolution</w:t>
      </w:r>
      <w:r>
        <w:t xml:space="preserve">, </w:t>
      </w:r>
      <w:ins w:id="963" w:author="Author">
        <w:r>
          <w:t xml:space="preserve">ed. </w:t>
        </w:r>
      </w:ins>
      <w:proofErr w:type="spellStart"/>
      <w:r>
        <w:t>Aviezer</w:t>
      </w:r>
      <w:proofErr w:type="spellEnd"/>
      <w:r>
        <w:t xml:space="preserve"> </w:t>
      </w:r>
      <w:proofErr w:type="spellStart"/>
      <w:r>
        <w:t>Ravitzki</w:t>
      </w:r>
      <w:proofErr w:type="spellEnd"/>
      <w:r>
        <w:t xml:space="preserve"> </w:t>
      </w:r>
      <w:del w:id="964" w:author="Author">
        <w:r w:rsidDel="001E1799">
          <w:delText xml:space="preserve">(ed.), </w:delText>
        </w:r>
      </w:del>
      <w:r>
        <w:t xml:space="preserve">(Jerusalem: </w:t>
      </w:r>
      <w:proofErr w:type="spellStart"/>
      <w:r>
        <w:t>Zalman</w:t>
      </w:r>
      <w:proofErr w:type="spellEnd"/>
      <w:r>
        <w:t xml:space="preserve"> </w:t>
      </w:r>
      <w:proofErr w:type="spellStart"/>
      <w:r>
        <w:t>Shazar</w:t>
      </w:r>
      <w:proofErr w:type="spellEnd"/>
      <w:r>
        <w:t xml:space="preserve"> Center for Jewish History, 2008), 297</w:t>
      </w:r>
      <w:del w:id="965" w:author="Author">
        <w:r w:rsidDel="00853A37">
          <w:delText>-</w:delText>
        </w:r>
      </w:del>
      <w:ins w:id="966" w:author="Author">
        <w:r>
          <w:t>–</w:t>
        </w:r>
      </w:ins>
      <w:r>
        <w:t xml:space="preserve">316; </w:t>
      </w:r>
      <w:del w:id="967" w:author="Author">
        <w:r w:rsidRPr="00E83EF5" w:rsidDel="00853A37">
          <w:delText>Charles Manekin</w:delText>
        </w:r>
      </w:del>
      <w:ins w:id="968" w:author="Author">
        <w:r>
          <w:t>idem</w:t>
        </w:r>
      </w:ins>
      <w:r w:rsidRPr="00E83EF5">
        <w:t xml:space="preserve">, </w:t>
      </w:r>
      <w:r>
        <w:t>“</w:t>
      </w:r>
      <w:r w:rsidRPr="00E83EF5">
        <w:t>Divine Will in Maimonides</w:t>
      </w:r>
      <w:r>
        <w:t>’</w:t>
      </w:r>
      <w:r w:rsidRPr="00E83EF5">
        <w:t xml:space="preserve"> Later </w:t>
      </w:r>
      <w:del w:id="969" w:author="Author">
        <w:r w:rsidRPr="00E83EF5" w:rsidDel="00853A37">
          <w:delText>Writtings</w:delText>
        </w:r>
      </w:del>
      <w:ins w:id="970" w:author="Author">
        <w:r w:rsidRPr="00E83EF5">
          <w:t>Writings</w:t>
        </w:r>
        <w:r>
          <w:t>,</w:t>
        </w:r>
      </w:ins>
      <w:r>
        <w:t>”</w:t>
      </w:r>
      <w:del w:id="971" w:author="Author">
        <w:r w:rsidRPr="00E83EF5" w:rsidDel="00650B96">
          <w:delText>,</w:delText>
        </w:r>
      </w:del>
      <w:r w:rsidRPr="00E83EF5">
        <w:t xml:space="preserve"> </w:t>
      </w:r>
      <w:r w:rsidRPr="00E83EF5">
        <w:rPr>
          <w:i/>
          <w:iCs/>
        </w:rPr>
        <w:t>Maimonidean Studies</w:t>
      </w:r>
      <w:del w:id="972" w:author="Author">
        <w:r w:rsidRPr="00E83EF5" w:rsidDel="00853A37">
          <w:delText>,</w:delText>
        </w:r>
      </w:del>
      <w:r w:rsidRPr="00E83EF5">
        <w:t xml:space="preserve"> </w:t>
      </w:r>
      <w:del w:id="973" w:author="Author">
        <w:r w:rsidRPr="00E83EF5" w:rsidDel="00853A37">
          <w:delText xml:space="preserve">vol. </w:delText>
        </w:r>
      </w:del>
      <w:r w:rsidRPr="00E83EF5">
        <w:t>5 (2008)</w:t>
      </w:r>
      <w:ins w:id="974" w:author="Author">
        <w:r>
          <w:t>:</w:t>
        </w:r>
      </w:ins>
      <w:del w:id="975" w:author="Author">
        <w:r w:rsidRPr="00E83EF5" w:rsidDel="00853A37">
          <w:delText>,</w:delText>
        </w:r>
      </w:del>
      <w:r w:rsidRPr="00E83EF5">
        <w:t xml:space="preserve"> 189</w:t>
      </w:r>
      <w:ins w:id="976" w:author="Author">
        <w:r>
          <w:t>–</w:t>
        </w:r>
      </w:ins>
      <w:del w:id="977" w:author="Author">
        <w:r w:rsidRPr="00E83EF5" w:rsidDel="00853A37">
          <w:delText>-</w:delText>
        </w:r>
      </w:del>
      <w:r w:rsidRPr="00E83EF5">
        <w:t>222</w:t>
      </w:r>
      <w:r>
        <w:t>.</w:t>
      </w:r>
    </w:p>
  </w:footnote>
  <w:footnote w:id="19">
    <w:p w14:paraId="51586C03" w14:textId="7DEBD069" w:rsidR="004930D3" w:rsidRDefault="004930D3" w:rsidP="004930D3">
      <w:pPr>
        <w:pStyle w:val="FootnoteText"/>
        <w:bidi w:val="0"/>
        <w:spacing w:line="480" w:lineRule="auto"/>
      </w:pPr>
      <w:r>
        <w:rPr>
          <w:rStyle w:val="FootnoteReference"/>
        </w:rPr>
        <w:footnoteRef/>
      </w:r>
      <w:r>
        <w:rPr>
          <w:rtl/>
        </w:rPr>
        <w:t xml:space="preserve"> </w:t>
      </w:r>
      <w:r w:rsidRPr="00A73F42">
        <w:t xml:space="preserve">This expression </w:t>
      </w:r>
      <w:del w:id="1007" w:author="Author">
        <w:r w:rsidRPr="00A73F42" w:rsidDel="001E1799">
          <w:delText xml:space="preserve">appears </w:delText>
        </w:r>
        <w:r w:rsidRPr="00A73F42" w:rsidDel="00853A37">
          <w:delText>twice in Abraham</w:delText>
        </w:r>
        <w:r w:rsidDel="00853A37">
          <w:delText>’</w:delText>
        </w:r>
        <w:r w:rsidRPr="00A73F42" w:rsidDel="00853A37">
          <w:delText>s words</w:delText>
        </w:r>
      </w:del>
      <w:ins w:id="1008" w:author="Author">
        <w:r>
          <w:t>is used twice by Abraham</w:t>
        </w:r>
      </w:ins>
      <w:r>
        <w:t xml:space="preserve">; Gen. 24:3 and </w:t>
      </w:r>
      <w:r w:rsidRPr="00A73F42">
        <w:t>Gen. 24:7</w:t>
      </w:r>
      <w:r>
        <w:t xml:space="preserve">. </w:t>
      </w:r>
      <w:r w:rsidRPr="00231398">
        <w:rPr>
          <w:highlight w:val="yellow"/>
        </w:rPr>
        <w:t>It seems that Maimonides quotes the verse that mentions only the heaven</w:t>
      </w:r>
      <w:ins w:id="1009" w:author="Author">
        <w:r w:rsidRPr="00231398">
          <w:rPr>
            <w:highlight w:val="yellow"/>
          </w:rPr>
          <w:t>s</w:t>
        </w:r>
      </w:ins>
      <w:r w:rsidRPr="00231398">
        <w:rPr>
          <w:highlight w:val="yellow"/>
        </w:rPr>
        <w:t xml:space="preserve"> without the earth.</w:t>
      </w:r>
      <w:ins w:id="1010" w:author="Author">
        <w:r>
          <w:rPr>
            <w:highlight w:val="yellow"/>
          </w:rPr>
          <w:t xml:space="preserve"> &lt;&lt;can you explain what you mean by “it seems”; does he or doesn’t he quote it?&gt;&gt;</w:t>
        </w:r>
      </w:ins>
    </w:p>
  </w:footnote>
  <w:footnote w:id="20">
    <w:p w14:paraId="48347FB6" w14:textId="0612E49E" w:rsidR="004930D3" w:rsidRDefault="004930D3" w:rsidP="004930D3">
      <w:pPr>
        <w:pStyle w:val="FootnoteText"/>
        <w:bidi w:val="0"/>
        <w:spacing w:line="480" w:lineRule="auto"/>
      </w:pPr>
      <w:r>
        <w:rPr>
          <w:rStyle w:val="FootnoteReference"/>
        </w:rPr>
        <w:footnoteRef/>
      </w:r>
      <w:r>
        <w:rPr>
          <w:rtl/>
        </w:rPr>
        <w:t xml:space="preserve"> </w:t>
      </w:r>
      <w:r w:rsidRPr="00A73F42">
        <w:t xml:space="preserve">Similarly, he chooses the verse </w:t>
      </w:r>
      <w:ins w:id="1024" w:author="Author">
        <w:r>
          <w:t xml:space="preserve">spoken by Moses </w:t>
        </w:r>
      </w:ins>
      <w:r>
        <w:t>“</w:t>
      </w:r>
      <w:r w:rsidRPr="00A73F42">
        <w:t xml:space="preserve">Who </w:t>
      </w:r>
      <w:proofErr w:type="spellStart"/>
      <w:r w:rsidRPr="00A73F42">
        <w:t>rideth</w:t>
      </w:r>
      <w:proofErr w:type="spellEnd"/>
      <w:r w:rsidRPr="00A73F42">
        <w:t xml:space="preserve"> upon the </w:t>
      </w:r>
      <w:r w:rsidRPr="003E1792">
        <w:rPr>
          <w:b/>
          <w:bCs/>
        </w:rPr>
        <w:t>heaven</w:t>
      </w:r>
      <w:r>
        <w:t>”</w:t>
      </w:r>
      <w:r w:rsidRPr="00A73F42">
        <w:t xml:space="preserve"> </w:t>
      </w:r>
      <w:del w:id="1025" w:author="Author">
        <w:r w:rsidRPr="00A73F42" w:rsidDel="00853A37">
          <w:delText xml:space="preserve">from the words of Moses </w:delText>
        </w:r>
      </w:del>
      <w:r w:rsidRPr="00A73F42">
        <w:t xml:space="preserve">as </w:t>
      </w:r>
      <w:del w:id="1026" w:author="Author">
        <w:r w:rsidRPr="00A73F42" w:rsidDel="001E1799">
          <w:delText>the basis</w:delText>
        </w:r>
      </w:del>
      <w:ins w:id="1027" w:author="Author">
        <w:r>
          <w:t>a support</w:t>
        </w:r>
      </w:ins>
      <w:r w:rsidRPr="00A73F42">
        <w:t xml:space="preserve"> for his proof of creation </w:t>
      </w:r>
      <w:del w:id="1028" w:author="Author">
        <w:r w:rsidRPr="00A73F42" w:rsidDel="001E1799">
          <w:delText>from the</w:delText>
        </w:r>
      </w:del>
      <w:ins w:id="1029" w:author="Author">
        <w:r>
          <w:t>predicated on the</w:t>
        </w:r>
      </w:ins>
      <w:r w:rsidRPr="00A73F42">
        <w:t xml:space="preserve"> structure of </w:t>
      </w:r>
      <w:ins w:id="1030" w:author="Author">
        <w:r>
          <w:t xml:space="preserve">the </w:t>
        </w:r>
      </w:ins>
      <w:r w:rsidRPr="00A73F42">
        <w:t>heaven</w:t>
      </w:r>
      <w:ins w:id="1031" w:author="Author">
        <w:r>
          <w:t>s</w:t>
        </w:r>
      </w:ins>
      <w:r w:rsidRPr="00A73F42">
        <w:t>.</w:t>
      </w:r>
      <w:r>
        <w:t xml:space="preserve"> </w:t>
      </w:r>
      <w:r w:rsidRPr="00A73F42">
        <w:t xml:space="preserve">In </w:t>
      </w:r>
      <w:ins w:id="1032" w:author="Author">
        <w:r w:rsidR="009E5809">
          <w:t>t</w:t>
        </w:r>
      </w:ins>
      <w:del w:id="1033" w:author="Author">
        <w:r w:rsidRPr="00A73F42" w:rsidDel="009E5809">
          <w:delText>T</w:delText>
        </w:r>
      </w:del>
      <w:r w:rsidRPr="00A73F42">
        <w:t xml:space="preserve">he </w:t>
      </w:r>
      <w:r w:rsidRPr="00231398">
        <w:rPr>
          <w:i/>
          <w:iCs/>
        </w:rPr>
        <w:t>Guide of the Perplexed</w:t>
      </w:r>
      <w:r>
        <w:t xml:space="preserve"> 1:70</w:t>
      </w:r>
      <w:r w:rsidRPr="00A73F42">
        <w:t xml:space="preserve">, Maimonides interprets this verse as pointing mainly to </w:t>
      </w:r>
      <w:del w:id="1034" w:author="Author">
        <w:r w:rsidRPr="00A73F42" w:rsidDel="00853A37">
          <w:delText>the separateness of God</w:delText>
        </w:r>
      </w:del>
      <w:ins w:id="1035" w:author="Author">
        <w:r>
          <w:t xml:space="preserve">God’s separateness </w:t>
        </w:r>
        <w:r>
          <w:rPr>
            <w:highlight w:val="yellow"/>
          </w:rPr>
          <w:t>&lt;&lt;</w:t>
        </w:r>
        <w:r w:rsidRPr="00231398">
          <w:rPr>
            <w:highlight w:val="yellow"/>
          </w:rPr>
          <w:t>transcendence?</w:t>
        </w:r>
        <w:r>
          <w:rPr>
            <w:highlight w:val="yellow"/>
          </w:rPr>
          <w:t>&gt;&gt;</w:t>
        </w:r>
      </w:ins>
      <w:r w:rsidRPr="00231398">
        <w:rPr>
          <w:highlight w:val="yellow"/>
        </w:rPr>
        <w:t>,</w:t>
      </w:r>
      <w:r>
        <w:t xml:space="preserve"> b</w:t>
      </w:r>
      <w:r w:rsidRPr="003E1792">
        <w:t xml:space="preserve">ut </w:t>
      </w:r>
      <w:r>
        <w:t>he</w:t>
      </w:r>
      <w:r w:rsidRPr="003E1792">
        <w:t xml:space="preserve"> also incorporates </w:t>
      </w:r>
      <w:del w:id="1036" w:author="Author">
        <w:r w:rsidRPr="003E1792" w:rsidDel="00994161">
          <w:delText xml:space="preserve">the rotation of the </w:delText>
        </w:r>
        <w:r w:rsidDel="00994161">
          <w:delText>sphere</w:delText>
        </w:r>
        <w:r w:rsidRPr="003E1792" w:rsidDel="00994161">
          <w:delText xml:space="preserve"> through </w:delText>
        </w:r>
        <w:r w:rsidRPr="003E1792" w:rsidDel="00994161">
          <w:rPr>
            <w:b/>
            <w:bCs/>
          </w:rPr>
          <w:delText>will</w:delText>
        </w:r>
      </w:del>
      <w:ins w:id="1037" w:author="Author">
        <w:r>
          <w:t xml:space="preserve">the idea that the spheres rotate by virtue of </w:t>
        </w:r>
        <w:r w:rsidRPr="00231398">
          <w:rPr>
            <w:i/>
            <w:iCs/>
          </w:rPr>
          <w:t>will</w:t>
        </w:r>
      </w:ins>
      <w:r>
        <w:t xml:space="preserve">. </w:t>
      </w:r>
      <w:r w:rsidRPr="003E1792">
        <w:t xml:space="preserve">This interpretation may refer mainly to differences in the direction of the </w:t>
      </w:r>
      <w:r>
        <w:t>sphere</w:t>
      </w:r>
      <w:r w:rsidRPr="003E1792">
        <w:t>s</w:t>
      </w:r>
      <w:ins w:id="1038" w:author="Author">
        <w:r>
          <w:t>’</w:t>
        </w:r>
      </w:ins>
      <w:del w:id="1039" w:author="Author">
        <w:r w:rsidDel="00994161">
          <w:delText>`</w:delText>
        </w:r>
        <w:r w:rsidRPr="003E1792" w:rsidDel="00994161">
          <w:delText xml:space="preserve"> </w:delText>
        </w:r>
      </w:del>
      <w:ins w:id="1040" w:author="Author">
        <w:r w:rsidRPr="003E1792">
          <w:t xml:space="preserve"> </w:t>
        </w:r>
      </w:ins>
      <w:r w:rsidRPr="003E1792">
        <w:t>rotations and velocities, rather than the location of the stars</w:t>
      </w:r>
      <w:ins w:id="1041" w:author="Author">
        <w:r>
          <w:t xml:space="preserve"> within the spheres.</w:t>
        </w:r>
      </w:ins>
      <w:del w:id="1042" w:author="Author">
        <w:r w:rsidRPr="003E1792" w:rsidDel="0006709B">
          <w:delText>.</w:delText>
        </w:r>
      </w:del>
    </w:p>
  </w:footnote>
  <w:footnote w:id="21">
    <w:p w14:paraId="2114540B" w14:textId="315B37B4" w:rsidR="004930D3" w:rsidRDefault="004930D3" w:rsidP="004930D3">
      <w:pPr>
        <w:pStyle w:val="FootnoteText"/>
        <w:bidi w:val="0"/>
        <w:spacing w:line="480" w:lineRule="auto"/>
      </w:pPr>
      <w:r>
        <w:rPr>
          <w:rStyle w:val="FootnoteReference"/>
        </w:rPr>
        <w:footnoteRef/>
      </w:r>
      <w:r>
        <w:rPr>
          <w:rtl/>
        </w:rPr>
        <w:t xml:space="preserve"> </w:t>
      </w:r>
      <w:r w:rsidRPr="00554F3C">
        <w:rPr>
          <w:i/>
          <w:iCs/>
        </w:rPr>
        <w:t>Guide</w:t>
      </w:r>
      <w:ins w:id="1270" w:author="Author">
        <w:r>
          <w:rPr>
            <w:i/>
            <w:iCs/>
          </w:rPr>
          <w:t xml:space="preserve"> of the Perplexed</w:t>
        </w:r>
      </w:ins>
      <w:r>
        <w:t xml:space="preserve"> 1:52; 56.</w:t>
      </w:r>
    </w:p>
  </w:footnote>
  <w:footnote w:id="22">
    <w:p w14:paraId="23E8E531" w14:textId="696A7A5F" w:rsidR="004930D3" w:rsidRDefault="004930D3" w:rsidP="004930D3">
      <w:pPr>
        <w:pStyle w:val="FootnoteText"/>
        <w:bidi w:val="0"/>
        <w:spacing w:line="480" w:lineRule="auto"/>
      </w:pPr>
      <w:r>
        <w:rPr>
          <w:rStyle w:val="FootnoteReference"/>
        </w:rPr>
        <w:footnoteRef/>
      </w:r>
      <w:r>
        <w:rPr>
          <w:rtl/>
        </w:rPr>
        <w:t xml:space="preserve"> </w:t>
      </w:r>
      <w:r>
        <w:t xml:space="preserve">See </w:t>
      </w:r>
      <w:proofErr w:type="spellStart"/>
      <w:r w:rsidRPr="00307D49">
        <w:rPr>
          <w:i/>
          <w:iCs/>
        </w:rPr>
        <w:t>H</w:t>
      </w:r>
      <w:del w:id="1443" w:author="Author">
        <w:r w:rsidRPr="00307D49" w:rsidDel="00994161">
          <w:rPr>
            <w:i/>
            <w:iCs/>
          </w:rPr>
          <w:delText xml:space="preserve">. </w:delText>
        </w:r>
      </w:del>
      <w:ins w:id="1444" w:author="Author">
        <w:r>
          <w:rPr>
            <w:i/>
            <w:iCs/>
          </w:rPr>
          <w:t>ilkhot</w:t>
        </w:r>
        <w:proofErr w:type="spellEnd"/>
        <w:r w:rsidRPr="00307D49">
          <w:rPr>
            <w:i/>
            <w:iCs/>
          </w:rPr>
          <w:t xml:space="preserve"> </w:t>
        </w:r>
      </w:ins>
      <w:proofErr w:type="spellStart"/>
      <w:r w:rsidRPr="00307D49">
        <w:rPr>
          <w:i/>
          <w:iCs/>
        </w:rPr>
        <w:t>Yesodei</w:t>
      </w:r>
      <w:proofErr w:type="spellEnd"/>
      <w:r w:rsidRPr="00307D49">
        <w:rPr>
          <w:i/>
          <w:iCs/>
        </w:rPr>
        <w:t xml:space="preserve"> Ha-Torah</w:t>
      </w:r>
      <w:r>
        <w:t xml:space="preserve"> 1:1</w:t>
      </w:r>
      <w:del w:id="1445" w:author="Author">
        <w:r w:rsidDel="00994161">
          <w:delText>-</w:delText>
        </w:r>
      </w:del>
      <w:ins w:id="1446" w:author="Author">
        <w:r>
          <w:t>–</w:t>
        </w:r>
      </w:ins>
      <w:r>
        <w:t xml:space="preserve">7; </w:t>
      </w:r>
      <w:proofErr w:type="spellStart"/>
      <w:r w:rsidRPr="00307D49">
        <w:rPr>
          <w:i/>
          <w:iCs/>
        </w:rPr>
        <w:t>H</w:t>
      </w:r>
      <w:ins w:id="1447" w:author="Author">
        <w:r>
          <w:rPr>
            <w:i/>
            <w:iCs/>
          </w:rPr>
          <w:t>ilkhot</w:t>
        </w:r>
      </w:ins>
      <w:proofErr w:type="spellEnd"/>
      <w:del w:id="1448" w:author="Author">
        <w:r w:rsidRPr="00307D49" w:rsidDel="00994161">
          <w:rPr>
            <w:i/>
            <w:iCs/>
          </w:rPr>
          <w:delText>.</w:delText>
        </w:r>
      </w:del>
      <w:r w:rsidRPr="00307D49">
        <w:rPr>
          <w:i/>
          <w:iCs/>
        </w:rPr>
        <w:t xml:space="preserve"> Teshuva</w:t>
      </w:r>
      <w:r>
        <w:t xml:space="preserve"> 3:7; </w:t>
      </w:r>
      <w:r w:rsidRPr="00AA212A">
        <w:t xml:space="preserve">Menachem Kellner, </w:t>
      </w:r>
      <w:r w:rsidRPr="00AA212A">
        <w:rPr>
          <w:i/>
          <w:iCs/>
        </w:rPr>
        <w:t>Dogma in Medieval Jewish Thought</w:t>
      </w:r>
      <w:del w:id="1449" w:author="Author">
        <w:r w:rsidRPr="00AA212A" w:rsidDel="00994161">
          <w:delText>,</w:delText>
        </w:r>
      </w:del>
      <w:ins w:id="1450" w:author="Author">
        <w:r>
          <w:t xml:space="preserve"> </w:t>
        </w:r>
      </w:ins>
      <w:del w:id="1451" w:author="Author">
        <w:r w:rsidRPr="00AA212A" w:rsidDel="00994161">
          <w:delText xml:space="preserve"> </w:delText>
        </w:r>
      </w:del>
      <w:r>
        <w:t xml:space="preserve">(New York: </w:t>
      </w:r>
      <w:r w:rsidRPr="00AA212A">
        <w:t>Oxford University Press, 1986</w:t>
      </w:r>
      <w:r>
        <w:t>), 54</w:t>
      </w:r>
      <w:del w:id="1452" w:author="Author">
        <w:r w:rsidDel="00994161">
          <w:delText>-</w:delText>
        </w:r>
      </w:del>
      <w:ins w:id="1453" w:author="Author">
        <w:r>
          <w:t>–</w:t>
        </w:r>
      </w:ins>
      <w:r>
        <w:t xml:space="preserve">61. </w:t>
      </w:r>
      <w:r w:rsidRPr="00CC7862">
        <w:t xml:space="preserve">He rejects various explanations </w:t>
      </w:r>
      <w:del w:id="1454" w:author="Author">
        <w:r w:rsidRPr="00CC7862" w:rsidDel="00512A7E">
          <w:delText>regarding why Maimonides did not include the</w:delText>
        </w:r>
      </w:del>
      <w:ins w:id="1455" w:author="Author">
        <w:r>
          <w:t>to account for the omission of</w:t>
        </w:r>
      </w:ins>
      <w:r w:rsidRPr="00CC7862">
        <w:t xml:space="preserve"> </w:t>
      </w:r>
      <w:r>
        <w:t>creation</w:t>
      </w:r>
      <w:r w:rsidRPr="00CC7862">
        <w:t xml:space="preserve"> </w:t>
      </w:r>
      <w:del w:id="1456" w:author="Author">
        <w:r w:rsidRPr="00CC7862" w:rsidDel="00512A7E">
          <w:delText xml:space="preserve">in </w:delText>
        </w:r>
      </w:del>
      <w:ins w:id="1457" w:author="Author">
        <w:r>
          <w:t>from</w:t>
        </w:r>
        <w:r w:rsidRPr="00CC7862">
          <w:t xml:space="preserve"> </w:t>
        </w:r>
      </w:ins>
      <w:r w:rsidRPr="00CC7862">
        <w:t>the thirteen principles.</w:t>
      </w:r>
      <w:r>
        <w:t xml:space="preserve"> </w:t>
      </w:r>
      <w:r w:rsidRPr="00CC7862">
        <w:t xml:space="preserve">He </w:t>
      </w:r>
      <w:del w:id="1458" w:author="Author">
        <w:r w:rsidRPr="00CC7862" w:rsidDel="00FF6BD1">
          <w:delText>finally suggests</w:delText>
        </w:r>
      </w:del>
      <w:ins w:id="1459" w:author="Author">
        <w:r>
          <w:t>concludes</w:t>
        </w:r>
      </w:ins>
      <w:r w:rsidRPr="00CC7862">
        <w:t xml:space="preserve"> that Maimonides wanted to include only</w:t>
      </w:r>
      <w:ins w:id="1460" w:author="Author">
        <w:r>
          <w:t xml:space="preserve"> those</w:t>
        </w:r>
      </w:ins>
      <w:r w:rsidRPr="00CC7862">
        <w:t xml:space="preserve"> principles that do not require a complete understanding of God and</w:t>
      </w:r>
      <w:ins w:id="1461" w:author="Author">
        <w:r>
          <w:t xml:space="preserve"> that</w:t>
        </w:r>
      </w:ins>
      <w:r w:rsidRPr="00CC7862">
        <w:t xml:space="preserve"> are absolutely necessary</w:t>
      </w:r>
      <w:r>
        <w:t xml:space="preserve">. </w:t>
      </w:r>
      <w:r w:rsidRPr="00CC7862">
        <w:t xml:space="preserve">Creation is included in the secrets of Torah and is not necessary for the observance of </w:t>
      </w:r>
      <w:r>
        <w:t>commandments</w:t>
      </w:r>
      <w:r w:rsidRPr="00CC7862">
        <w:t>, and therefore</w:t>
      </w:r>
      <w:ins w:id="1462" w:author="Author">
        <w:r>
          <w:t>,</w:t>
        </w:r>
      </w:ins>
      <w:r w:rsidRPr="00CC7862">
        <w:t xml:space="preserve"> </w:t>
      </w:r>
      <w:del w:id="1463" w:author="Author">
        <w:r w:rsidRPr="00CC7862" w:rsidDel="00994161">
          <w:delText xml:space="preserve">it </w:delText>
        </w:r>
      </w:del>
      <w:r w:rsidRPr="00CC7862">
        <w:t xml:space="preserve">was not included </w:t>
      </w:r>
      <w:del w:id="1464" w:author="Author">
        <w:r w:rsidRPr="00CC7862" w:rsidDel="00FF6BD1">
          <w:delText>in the principles</w:delText>
        </w:r>
      </w:del>
      <w:ins w:id="1465" w:author="Author">
        <w:r>
          <w:t>as a principle</w:t>
        </w:r>
      </w:ins>
      <w:r w:rsidRPr="00CC7862">
        <w:t>.</w:t>
      </w:r>
    </w:p>
  </w:footnote>
  <w:footnote w:id="23">
    <w:p w14:paraId="526C50B4" w14:textId="5F0B6BEC" w:rsidR="004930D3" w:rsidRDefault="004930D3" w:rsidP="004930D3">
      <w:pPr>
        <w:pStyle w:val="FootnoteText"/>
        <w:bidi w:val="0"/>
        <w:spacing w:line="480" w:lineRule="auto"/>
        <w:rPr>
          <w:ins w:id="1508" w:author="Author"/>
        </w:rPr>
      </w:pPr>
      <w:r>
        <w:rPr>
          <w:rStyle w:val="FootnoteReference"/>
        </w:rPr>
        <w:footnoteRef/>
      </w:r>
      <w:r>
        <w:rPr>
          <w:rtl/>
        </w:rPr>
        <w:t xml:space="preserve"> </w:t>
      </w:r>
      <w: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w:t>
      </w:r>
      <w:del w:id="1509" w:author="Author">
        <w:r w:rsidDel="00512A7E">
          <w:delText>.</w:delText>
        </w:r>
      </w:del>
      <w:r>
        <w:t>” (</w:t>
      </w:r>
      <w:r w:rsidRPr="00F46DAE">
        <w:rPr>
          <w:i/>
          <w:iCs/>
        </w:rPr>
        <w:t>Maimonide</w:t>
      </w:r>
      <w:del w:id="1510" w:author="Author">
        <w:r w:rsidRPr="00F46DAE" w:rsidDel="00994161">
          <w:rPr>
            <w:i/>
            <w:iCs/>
          </w:rPr>
          <w:delText>s`</w:delText>
        </w:r>
      </w:del>
      <w:ins w:id="1511" w:author="Author">
        <w:r>
          <w:rPr>
            <w:i/>
            <w:iCs/>
          </w:rPr>
          <w:t>s’</w:t>
        </w:r>
      </w:ins>
      <w:r w:rsidRPr="00F46DAE">
        <w:rPr>
          <w:i/>
          <w:iCs/>
        </w:rPr>
        <w:t xml:space="preserve"> Commentary on</w:t>
      </w:r>
      <w:r>
        <w:t xml:space="preserve"> </w:t>
      </w:r>
      <w:r w:rsidRPr="00A33918">
        <w:rPr>
          <w:i/>
          <w:iCs/>
        </w:rPr>
        <w:t>Mishna</w:t>
      </w:r>
      <w:r>
        <w:t xml:space="preserve">, </w:t>
      </w:r>
      <w:proofErr w:type="spellStart"/>
      <w:r w:rsidRPr="00A33918">
        <w:rPr>
          <w:i/>
          <w:iCs/>
        </w:rPr>
        <w:t>Perek</w:t>
      </w:r>
      <w:proofErr w:type="spellEnd"/>
      <w:r>
        <w:t xml:space="preserve"> </w:t>
      </w:r>
      <w:proofErr w:type="spellStart"/>
      <w:r w:rsidRPr="00A33918">
        <w:rPr>
          <w:i/>
          <w:iCs/>
        </w:rPr>
        <w:t>Helek</w:t>
      </w:r>
      <w:proofErr w:type="spellEnd"/>
      <w:r>
        <w:t xml:space="preserve">. </w:t>
      </w:r>
      <w:del w:id="1512" w:author="Author">
        <w:r w:rsidRPr="00A33918" w:rsidDel="00994161">
          <w:delText xml:space="preserve">Translated </w:delText>
        </w:r>
      </w:del>
      <w:ins w:id="1513" w:author="Author">
        <w:r>
          <w:t>Translation</w:t>
        </w:r>
        <w:r w:rsidRPr="00A33918">
          <w:t xml:space="preserve"> </w:t>
        </w:r>
      </w:ins>
      <w:del w:id="1514" w:author="Author">
        <w:r w:rsidRPr="00A33918" w:rsidDel="00994161">
          <w:delText>by</w:delText>
        </w:r>
        <w:r w:rsidDel="00994161">
          <w:delText xml:space="preserve"> </w:delText>
        </w:r>
      </w:del>
      <w:ins w:id="1515" w:author="Author">
        <w:r>
          <w:t xml:space="preserve">from </w:t>
        </w:r>
      </w:ins>
      <w:r w:rsidRPr="00AA212A">
        <w:t xml:space="preserve">Kellner, </w:t>
      </w:r>
      <w:r w:rsidRPr="00AA212A">
        <w:rPr>
          <w:i/>
          <w:iCs/>
        </w:rPr>
        <w:t>Dogma</w:t>
      </w:r>
      <w:r>
        <w:t xml:space="preserve">, 54). </w:t>
      </w:r>
      <w:r w:rsidRPr="00830D9F">
        <w:t xml:space="preserve">This </w:t>
      </w:r>
      <w:r>
        <w:t>note</w:t>
      </w:r>
      <w:r w:rsidRPr="00830D9F">
        <w:t xml:space="preserve"> appears </w:t>
      </w:r>
      <w:del w:id="1516" w:author="Author">
        <w:r w:rsidRPr="00830D9F" w:rsidDel="00512A7E">
          <w:delText xml:space="preserve">on </w:delText>
        </w:r>
      </w:del>
      <w:ins w:id="1517" w:author="Author">
        <w:r>
          <w:t>in</w:t>
        </w:r>
        <w:r w:rsidRPr="00830D9F">
          <w:t xml:space="preserve"> </w:t>
        </w:r>
      </w:ins>
      <w:r w:rsidRPr="00830D9F">
        <w:t xml:space="preserve">the margins of </w:t>
      </w:r>
      <w:del w:id="1518" w:author="Author">
        <w:r w:rsidRPr="00830D9F" w:rsidDel="00994161">
          <w:delText>the original manuscript of Maimonides</w:delText>
        </w:r>
      </w:del>
      <w:ins w:id="1519" w:author="Author">
        <w:r>
          <w:t xml:space="preserve">Maimonides’ autograph copy </w:t>
        </w:r>
        <w:r w:rsidRPr="00231398">
          <w:rPr>
            <w:highlight w:val="yellow"/>
          </w:rPr>
          <w:t>[yes?]</w:t>
        </w:r>
      </w:ins>
      <w:r>
        <w:t xml:space="preserve"> (</w:t>
      </w:r>
      <w:r w:rsidRPr="00830D9F">
        <w:t xml:space="preserve">Bodleian Libraries, University of Oxford. Ms. </w:t>
      </w:r>
      <w:proofErr w:type="spellStart"/>
      <w:r w:rsidRPr="00830D9F">
        <w:t>Poc</w:t>
      </w:r>
      <w:proofErr w:type="spellEnd"/>
      <w:r w:rsidRPr="00830D9F">
        <w:t>. 295</w:t>
      </w:r>
      <w:r>
        <w:t xml:space="preserve">: </w:t>
      </w:r>
    </w:p>
    <w:p w14:paraId="38AD4F4F" w14:textId="0357AAB0" w:rsidR="004930D3" w:rsidRDefault="004930D3" w:rsidP="004930D3">
      <w:pPr>
        <w:pStyle w:val="FootnoteText"/>
        <w:bidi w:val="0"/>
        <w:spacing w:line="480" w:lineRule="auto"/>
      </w:pPr>
      <w:ins w:id="1520" w:author="Author">
        <w:r>
          <w:rPr>
            <w:rStyle w:val="Hyperlink"/>
          </w:rPr>
          <w:fldChar w:fldCharType="begin"/>
        </w:r>
        <w:r>
          <w:rPr>
            <w:rStyle w:val="Hyperlink"/>
          </w:rPr>
          <w:instrText xml:space="preserve"> HYPERLINK "</w:instrText>
        </w:r>
      </w:ins>
      <w:r w:rsidRPr="00FF6BD1">
        <w:rPr>
          <w:rStyle w:val="Hyperlink"/>
        </w:rPr>
        <w:instrText>https://digital.bodleian.ox.ac.uk/inquire/Discover/Search/#/?p=c+0,t+,rsrs+0,rsps+10,fa+,so+ox%3Asort%5Easc,scids+,pid+b7e0b998-0a85-4a30-851f-58d67be5247d,vi+a77b5292-7188-46bb-84c5-f4ebb43b26fd</w:instrText>
      </w:r>
      <w:ins w:id="1521" w:author="Author">
        <w:r>
          <w:rPr>
            <w:rStyle w:val="Hyperlink"/>
          </w:rPr>
          <w:instrText xml:space="preserve">" </w:instrText>
        </w:r>
        <w:r>
          <w:rPr>
            <w:rStyle w:val="Hyperlink"/>
          </w:rPr>
          <w:fldChar w:fldCharType="separate"/>
        </w:r>
      </w:ins>
      <w:r w:rsidRPr="00FF6BD1">
        <w:rPr>
          <w:rStyle w:val="Hyperlink"/>
        </w:rPr>
        <w:t>https://digital.bodleian.ox.ac.uk/inquire/Discover/Search/#/?p=c+0,t+,rsrs+0,rsps+10,fa+,so+ox%3Asort%5Easc,scids+,pid+b7e0b998-0a85-4a30-851f-58d67be5247d,vi+a77b5292-7188-46bb-84c5-f4ebb43b26fd</w:t>
      </w:r>
      <w:ins w:id="1522" w:author="Author">
        <w:r>
          <w:rPr>
            <w:rStyle w:val="Hyperlink"/>
          </w:rPr>
          <w:fldChar w:fldCharType="end"/>
        </w:r>
      </w:ins>
      <w:r>
        <w:t>).</w:t>
      </w:r>
      <w:ins w:id="1523" w:author="Author">
        <w:r>
          <w:t xml:space="preserve"> </w:t>
        </w:r>
      </w:ins>
      <w:del w:id="1524" w:author="Author">
        <w:r w:rsidDel="00FF6BD1">
          <w:delText xml:space="preserve"> </w:delText>
        </w:r>
      </w:del>
      <w:r>
        <w:t xml:space="preserve">See </w:t>
      </w:r>
      <w:r w:rsidRPr="00AA212A">
        <w:t xml:space="preserve">Kellner, </w:t>
      </w:r>
      <w:r w:rsidRPr="00AA212A">
        <w:rPr>
          <w:i/>
          <w:iCs/>
        </w:rPr>
        <w:t>Dogma</w:t>
      </w:r>
      <w:r>
        <w:t xml:space="preserve">, 240, note 211, </w:t>
      </w:r>
      <w:r w:rsidRPr="00F46DAE">
        <w:t xml:space="preserve">regarding the identification of the manuscript </w:t>
      </w:r>
      <w:del w:id="1525" w:author="Author">
        <w:r w:rsidRPr="00F46DAE" w:rsidDel="00FF6BD1">
          <w:delText xml:space="preserve">of </w:delText>
        </w:r>
      </w:del>
      <w:ins w:id="1526" w:author="Author">
        <w:r>
          <w:t>that contains</w:t>
        </w:r>
        <w:r w:rsidRPr="00F46DAE">
          <w:t xml:space="preserve"> </w:t>
        </w:r>
      </w:ins>
      <w:r w:rsidRPr="00F46DAE">
        <w:t xml:space="preserve">the </w:t>
      </w:r>
      <w:r>
        <w:t>note</w:t>
      </w:r>
      <w:r w:rsidRPr="00F46DAE">
        <w:t>.</w:t>
      </w:r>
      <w:r>
        <w:t xml:space="preserve"> </w:t>
      </w:r>
      <w:del w:id="1527" w:author="Author">
        <w:r w:rsidRPr="00F46DAE" w:rsidDel="00994161">
          <w:delText>One wonders</w:delText>
        </w:r>
      </w:del>
      <w:ins w:id="1528" w:author="Author">
        <w:r>
          <w:t>It is interesting that</w:t>
        </w:r>
      </w:ins>
      <w:r w:rsidRPr="00F46DAE">
        <w:t xml:space="preserve"> </w:t>
      </w:r>
      <w:del w:id="1529" w:author="Author">
        <w:r w:rsidRPr="00F46DAE" w:rsidDel="00994161">
          <w:delText xml:space="preserve">why </w:delText>
        </w:r>
      </w:del>
      <w:r>
        <w:t>Maimonides</w:t>
      </w:r>
      <w:r w:rsidRPr="00F46DAE">
        <w:t xml:space="preserve"> did not see fit to add a similar </w:t>
      </w:r>
      <w:r>
        <w:t>note</w:t>
      </w:r>
      <w:r w:rsidRPr="00F46DAE">
        <w:t xml:space="preserve"> in </w:t>
      </w:r>
      <w:del w:id="1530" w:author="Author">
        <w:r w:rsidRPr="00F46DAE" w:rsidDel="00FF6BD1">
          <w:delText xml:space="preserve">the </w:delText>
        </w:r>
      </w:del>
      <w:ins w:id="1531" w:author="Author">
        <w:r>
          <w:t>his</w:t>
        </w:r>
        <w:r w:rsidRPr="00F46DAE">
          <w:t xml:space="preserve"> </w:t>
        </w:r>
      </w:ins>
      <w:del w:id="1532" w:author="Author">
        <w:r w:rsidRPr="00F46DAE" w:rsidDel="00994161">
          <w:rPr>
            <w:i/>
            <w:iCs/>
          </w:rPr>
          <w:delText xml:space="preserve">Mishna </w:delText>
        </w:r>
      </w:del>
      <w:proofErr w:type="spellStart"/>
      <w:ins w:id="1533" w:author="Author">
        <w:r>
          <w:rPr>
            <w:i/>
            <w:iCs/>
          </w:rPr>
          <w:t>Mishneh</w:t>
        </w:r>
        <w:proofErr w:type="spellEnd"/>
        <w:r w:rsidRPr="00F46DAE">
          <w:rPr>
            <w:i/>
            <w:iCs/>
          </w:rPr>
          <w:t xml:space="preserve"> </w:t>
        </w:r>
      </w:ins>
      <w:r w:rsidRPr="00F46DAE">
        <w:rPr>
          <w:i/>
          <w:iCs/>
        </w:rPr>
        <w:t>Torah</w:t>
      </w:r>
      <w:r w:rsidRPr="00F46DAE">
        <w:t>.</w:t>
      </w:r>
      <w:r w:rsidRPr="00830D9F">
        <w:t xml:space="preserve"> </w:t>
      </w:r>
      <w:r>
        <w:t xml:space="preserve"> </w:t>
      </w:r>
    </w:p>
  </w:footnote>
  <w:footnote w:id="24">
    <w:p w14:paraId="6BC8609D" w14:textId="1FA1CE09" w:rsidR="004930D3" w:rsidRPr="00A3249E" w:rsidRDefault="004930D3" w:rsidP="004930D3">
      <w:pPr>
        <w:pStyle w:val="FootnoteText"/>
        <w:bidi w:val="0"/>
        <w:spacing w:line="480" w:lineRule="auto"/>
      </w:pPr>
      <w:r>
        <w:rPr>
          <w:rStyle w:val="FootnoteReference"/>
        </w:rPr>
        <w:footnoteRef/>
      </w:r>
      <w:r>
        <w:rPr>
          <w:rtl/>
        </w:rPr>
        <w:t xml:space="preserve"> </w:t>
      </w:r>
      <w:r>
        <w:t>See Klein-</w:t>
      </w:r>
      <w:proofErr w:type="spellStart"/>
      <w:r>
        <w:t>Braslavy</w:t>
      </w:r>
      <w:proofErr w:type="spellEnd"/>
      <w:r>
        <w:t xml:space="preserve">, </w:t>
      </w:r>
      <w:r>
        <w:rPr>
          <w:i/>
          <w:iCs/>
        </w:rPr>
        <w:t>T</w:t>
      </w:r>
      <w:r w:rsidRPr="00D766AB">
        <w:rPr>
          <w:i/>
          <w:iCs/>
        </w:rPr>
        <w:t>he Story of Creation</w:t>
      </w:r>
      <w:r>
        <w:t>, 86</w:t>
      </w:r>
      <w:del w:id="1563" w:author="Author">
        <w:r w:rsidDel="00994161">
          <w:delText>-</w:delText>
        </w:r>
      </w:del>
      <w:ins w:id="1564" w:author="Author">
        <w:r>
          <w:t>–</w:t>
        </w:r>
      </w:ins>
      <w:r>
        <w:t xml:space="preserve">90. </w:t>
      </w:r>
      <w:r w:rsidRPr="003E447A">
        <w:t>I</w:t>
      </w:r>
      <w:del w:id="1565" w:author="Author">
        <w:r w:rsidRPr="003E447A" w:rsidDel="004930D3">
          <w:delText>t</w:delText>
        </w:r>
      </w:del>
      <w:r w:rsidRPr="003E447A">
        <w:t xml:space="preserve"> </w:t>
      </w:r>
      <w:del w:id="1566" w:author="Author">
        <w:r w:rsidRPr="003E447A" w:rsidDel="00994161">
          <w:delText>seems to me that her</w:delText>
        </w:r>
      </w:del>
      <w:ins w:id="1567" w:author="Author">
        <w:r>
          <w:t>find her</w:t>
        </w:r>
      </w:ins>
      <w:r w:rsidRPr="003E447A">
        <w:t xml:space="preserve"> proof </w:t>
      </w:r>
      <w:r>
        <w:t>from</w:t>
      </w:r>
      <w:r w:rsidRPr="003E447A">
        <w:t xml:space="preserve"> Maimonides</w:t>
      </w:r>
      <w:r>
        <w:t>’</w:t>
      </w:r>
      <w:r w:rsidRPr="003E447A">
        <w:t xml:space="preserve"> </w:t>
      </w:r>
      <w:r w:rsidRPr="00B356BC">
        <w:t xml:space="preserve">interpretation of the verse </w:t>
      </w:r>
      <w:r>
        <w:t>“</w:t>
      </w:r>
      <w:r w:rsidRPr="00B356BC">
        <w:t>who forms the light and creates darkness, who makes peace and creates evil</w:t>
      </w:r>
      <w:r>
        <w:t>”</w:t>
      </w:r>
      <w:r w:rsidRPr="00B356BC">
        <w:t xml:space="preserve"> (Isa. 45: 7), convincing. </w:t>
      </w:r>
      <w:del w:id="1568" w:author="Author">
        <w:r w:rsidRPr="00B356BC" w:rsidDel="00994161">
          <w:delText xml:space="preserve">But </w:delText>
        </w:r>
      </w:del>
      <w:ins w:id="1569" w:author="Author">
        <w:r>
          <w:t>However,</w:t>
        </w:r>
        <w:r w:rsidRPr="00B356BC">
          <w:t xml:space="preserve"> </w:t>
        </w:r>
      </w:ins>
      <w:del w:id="1570" w:author="Author">
        <w:r w:rsidRPr="00B356BC" w:rsidDel="004930D3">
          <w:delText>the additional way of learning</w:delText>
        </w:r>
      </w:del>
      <w:ins w:id="1571" w:author="Author">
        <w:r>
          <w:t>the way she</w:t>
        </w:r>
      </w:ins>
      <w:r w:rsidRPr="00B356BC">
        <w:t xml:space="preserve"> </w:t>
      </w:r>
      <w:del w:id="1572" w:author="Author">
        <w:r w:rsidRPr="00B356BC" w:rsidDel="004930D3">
          <w:delText xml:space="preserve">about </w:delText>
        </w:r>
      </w:del>
      <w:ins w:id="1573" w:author="Author">
        <w:r>
          <w:t>learns</w:t>
        </w:r>
        <w:r w:rsidRPr="00B356BC">
          <w:t xml:space="preserve"> </w:t>
        </w:r>
      </w:ins>
      <w:r w:rsidRPr="00B356BC">
        <w:t>the meaning of the Hebrew verb</w:t>
      </w:r>
      <w:r w:rsidRPr="00312E9C">
        <w:t xml:space="preserve"> </w:t>
      </w:r>
      <w:del w:id="1574" w:author="Author">
        <w:r w:rsidDel="0093504A">
          <w:delText>“</w:delText>
        </w:r>
      </w:del>
      <w:proofErr w:type="spellStart"/>
      <w:r w:rsidRPr="00A3249E">
        <w:rPr>
          <w:i/>
          <w:iCs/>
        </w:rPr>
        <w:t>baro</w:t>
      </w:r>
      <w:proofErr w:type="spellEnd"/>
      <w:ins w:id="1575" w:author="Author">
        <w:r>
          <w:t>’</w:t>
        </w:r>
      </w:ins>
      <w:del w:id="1576" w:author="Author">
        <w:r w:rsidDel="0093504A">
          <w:delText>”</w:delText>
        </w:r>
      </w:del>
      <w:r w:rsidRPr="00A3249E">
        <w:t xml:space="preserve"> from Maimonides</w:t>
      </w:r>
      <w:ins w:id="1577" w:author="Author">
        <w:r>
          <w:t>’</w:t>
        </w:r>
      </w:ins>
      <w:del w:id="1578" w:author="Author">
        <w:r w:rsidRPr="00A3249E" w:rsidDel="00994161">
          <w:delText xml:space="preserve">` </w:delText>
        </w:r>
      </w:del>
      <w:ins w:id="1579" w:author="Author">
        <w:r w:rsidRPr="00A3249E">
          <w:t xml:space="preserve"> </w:t>
        </w:r>
      </w:ins>
      <w:r w:rsidRPr="00A3249E">
        <w:t>use of the Arab</w:t>
      </w:r>
      <w:ins w:id="1580" w:author="Author">
        <w:r>
          <w:t>ic</w:t>
        </w:r>
      </w:ins>
      <w:r w:rsidRPr="00A3249E">
        <w:t xml:space="preserve"> verb </w:t>
      </w:r>
      <w:r>
        <w:t>“</w:t>
      </w:r>
      <w:proofErr w:type="spellStart"/>
      <w:r w:rsidRPr="00A3249E">
        <w:rPr>
          <w:rFonts w:hint="cs"/>
          <w:rtl/>
        </w:rPr>
        <w:t>כ</w:t>
      </w:r>
      <w:r>
        <w:rPr>
          <w:rtl/>
        </w:rPr>
        <w:t>’</w:t>
      </w:r>
      <w:r w:rsidRPr="00A3249E">
        <w:rPr>
          <w:rFonts w:hint="cs"/>
          <w:rtl/>
        </w:rPr>
        <w:t>לק</w:t>
      </w:r>
      <w:proofErr w:type="spellEnd"/>
      <w:r>
        <w:t>”</w:t>
      </w:r>
      <w:r w:rsidRPr="00A3249E">
        <w:t xml:space="preserve"> [</w:t>
      </w:r>
      <w:proofErr w:type="spellStart"/>
      <w:ins w:id="1581" w:author="Author">
        <w:r w:rsidRPr="005C7FB3">
          <w:rPr>
            <w:i/>
            <w:iCs/>
          </w:rPr>
          <w:t>ḫ</w:t>
        </w:r>
      </w:ins>
      <w:del w:id="1582" w:author="Author">
        <w:r w:rsidRPr="00D736F3" w:rsidDel="00D736F3">
          <w:rPr>
            <w:i/>
            <w:iCs/>
          </w:rPr>
          <w:delText>kh</w:delText>
        </w:r>
      </w:del>
      <w:r w:rsidRPr="00D736F3">
        <w:rPr>
          <w:i/>
          <w:iCs/>
        </w:rPr>
        <w:t>alaka</w:t>
      </w:r>
      <w:proofErr w:type="spellEnd"/>
      <w:r w:rsidRPr="00A3249E">
        <w:t xml:space="preserve">] seems to me to be forced. In my opinion, Maimonides did indeed think that the verb </w:t>
      </w:r>
      <w:proofErr w:type="gramStart"/>
      <w:r w:rsidRPr="00A3249E">
        <w:t>create</w:t>
      </w:r>
      <w:proofErr w:type="gramEnd"/>
      <w:r w:rsidRPr="00A3249E">
        <w:t xml:space="preserve"> </w:t>
      </w:r>
      <w:del w:id="1583" w:author="Author">
        <w:r w:rsidRPr="00A3249E" w:rsidDel="00994161">
          <w:delText xml:space="preserve">includes </w:delText>
        </w:r>
      </w:del>
      <w:ins w:id="1584" w:author="Author">
        <w:r>
          <w:t>carried</w:t>
        </w:r>
        <w:r w:rsidRPr="00A3249E">
          <w:t xml:space="preserve"> </w:t>
        </w:r>
      </w:ins>
      <w:r w:rsidRPr="00A3249E">
        <w:t>only two meanings, not three.</w:t>
      </w:r>
    </w:p>
  </w:footnote>
  <w:footnote w:id="25">
    <w:p w14:paraId="012F5BDA" w14:textId="73D3CE30" w:rsidR="004930D3" w:rsidRPr="00A3249E" w:rsidRDefault="004930D3" w:rsidP="004930D3">
      <w:pPr>
        <w:pStyle w:val="FootnoteText"/>
        <w:bidi w:val="0"/>
        <w:spacing w:line="480" w:lineRule="auto"/>
      </w:pPr>
      <w:r w:rsidRPr="00A3249E">
        <w:rPr>
          <w:rStyle w:val="FootnoteReference"/>
        </w:rPr>
        <w:footnoteRef/>
      </w:r>
      <w:r w:rsidRPr="00A3249E">
        <w:rPr>
          <w:rtl/>
        </w:rPr>
        <w:t xml:space="preserve"> </w:t>
      </w:r>
      <w:r w:rsidRPr="00A3249E">
        <w:t>Klein-</w:t>
      </w:r>
      <w:proofErr w:type="spellStart"/>
      <w:r w:rsidRPr="00A3249E">
        <w:t>Braslavy</w:t>
      </w:r>
      <w:proofErr w:type="spellEnd"/>
      <w:r w:rsidRPr="00A3249E">
        <w:t xml:space="preserve">, </w:t>
      </w:r>
      <w:r w:rsidRPr="00A3249E">
        <w:rPr>
          <w:i/>
          <w:iCs/>
        </w:rPr>
        <w:t>The Story of Creation</w:t>
      </w:r>
      <w:r w:rsidRPr="00A3249E">
        <w:t>, 81</w:t>
      </w:r>
      <w:del w:id="1623" w:author="Author">
        <w:r w:rsidRPr="00A3249E" w:rsidDel="00994161">
          <w:delText>-</w:delText>
        </w:r>
      </w:del>
      <w:ins w:id="1624" w:author="Author">
        <w:r>
          <w:t>–</w:t>
        </w:r>
      </w:ins>
      <w:r w:rsidRPr="00A3249E">
        <w:t>84.</w:t>
      </w:r>
    </w:p>
  </w:footnote>
  <w:footnote w:id="26">
    <w:p w14:paraId="10E37491" w14:textId="1374D1B8" w:rsidR="004930D3"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This conclusion, I believe, also stems from other sources.  The contrast between </w:t>
      </w:r>
      <w:r>
        <w:t>“</w:t>
      </w:r>
      <w:r w:rsidRPr="00A3249E">
        <w:t>generated from some being</w:t>
      </w:r>
      <w:r>
        <w:t>”</w:t>
      </w:r>
      <w:r w:rsidRPr="00A3249E">
        <w:t xml:space="preserve"> and </w:t>
      </w:r>
      <w:r>
        <w:t>“</w:t>
      </w:r>
      <w:r w:rsidRPr="00A3249E">
        <w:t xml:space="preserve">created </w:t>
      </w:r>
      <w:r w:rsidRPr="005C7FB3">
        <w:rPr>
          <w:i/>
          <w:iCs/>
        </w:rPr>
        <w:t>from</w:t>
      </w:r>
      <w:r w:rsidRPr="00A3249E">
        <w:t xml:space="preserve"> nothing</w:t>
      </w:r>
      <w:r>
        <w:t>”</w:t>
      </w:r>
      <w:r w:rsidRPr="00A3249E">
        <w:t xml:space="preserve"> </w:t>
      </w:r>
      <w:r w:rsidRPr="00D736F3">
        <w:rPr>
          <w:rFonts w:asciiTheme="majorBidi" w:hAnsiTheme="majorBidi" w:cstheme="majorBidi"/>
        </w:rPr>
        <w:t>[</w:t>
      </w:r>
      <w:proofErr w:type="spellStart"/>
      <w:r w:rsidRPr="00D736F3">
        <w:rPr>
          <w:rFonts w:asciiTheme="majorBidi" w:hAnsiTheme="majorBidi" w:cstheme="majorBidi"/>
          <w:rtl/>
        </w:rPr>
        <w:t>אלמבתדע</w:t>
      </w:r>
      <w:proofErr w:type="spellEnd"/>
      <w:r w:rsidRPr="00D736F3">
        <w:rPr>
          <w:rFonts w:asciiTheme="majorBidi" w:hAnsiTheme="majorBidi" w:cstheme="majorBidi"/>
          <w:rtl/>
        </w:rPr>
        <w:t xml:space="preserve"> מן עדם</w:t>
      </w:r>
      <w:r w:rsidRPr="00D736F3">
        <w:rPr>
          <w:rFonts w:asciiTheme="majorBidi" w:hAnsiTheme="majorBidi" w:cstheme="majorBidi"/>
        </w:rPr>
        <w:t xml:space="preserve">, </w:t>
      </w:r>
      <w:r w:rsidRPr="00D736F3">
        <w:rPr>
          <w:rFonts w:asciiTheme="majorBidi" w:hAnsiTheme="majorBidi" w:cstheme="majorBidi"/>
          <w:i/>
          <w:iCs/>
        </w:rPr>
        <w:t>al-</w:t>
      </w:r>
      <w:proofErr w:type="spellStart"/>
      <w:r w:rsidRPr="00D736F3">
        <w:rPr>
          <w:rFonts w:asciiTheme="majorBidi" w:hAnsiTheme="majorBidi" w:cstheme="majorBidi"/>
          <w:i/>
          <w:iCs/>
        </w:rPr>
        <w:t>mubtada</w:t>
      </w:r>
      <w:del w:id="1652" w:author="Author">
        <w:r w:rsidRPr="005C7FB3" w:rsidDel="00D736F3">
          <w:rPr>
            <w:rFonts w:asciiTheme="majorBidi" w:hAnsiTheme="majorBidi" w:cstheme="majorBidi"/>
          </w:rPr>
          <w:delText xml:space="preserve">` </w:delText>
        </w:r>
      </w:del>
      <w:ins w:id="1653" w:author="Author">
        <w:r w:rsidRPr="00D736F3">
          <w:rPr>
            <w:rFonts w:asciiTheme="majorBidi" w:hAnsiTheme="majorBidi" w:cstheme="majorBidi"/>
          </w:rPr>
          <w:t>ʿ</w:t>
        </w:r>
        <w:proofErr w:type="spellEnd"/>
        <w:r w:rsidRPr="00D736F3">
          <w:rPr>
            <w:rFonts w:asciiTheme="majorBidi" w:hAnsiTheme="majorBidi" w:cstheme="majorBidi"/>
            <w:i/>
            <w:iCs/>
          </w:rPr>
          <w:t xml:space="preserve"> </w:t>
        </w:r>
      </w:ins>
      <w:r w:rsidRPr="00D736F3">
        <w:rPr>
          <w:rFonts w:asciiTheme="majorBidi" w:hAnsiTheme="majorBidi" w:cstheme="majorBidi"/>
          <w:i/>
          <w:iCs/>
        </w:rPr>
        <w:t>min</w:t>
      </w:r>
      <w:del w:id="1654" w:author="Author">
        <w:r w:rsidRPr="00D736F3" w:rsidDel="00D736F3">
          <w:rPr>
            <w:rFonts w:asciiTheme="majorBidi" w:hAnsiTheme="majorBidi" w:cstheme="majorBidi"/>
            <w:i/>
            <w:iCs/>
          </w:rPr>
          <w:delText xml:space="preserve"> `</w:delText>
        </w:r>
      </w:del>
      <w:ins w:id="1655" w:author="Author">
        <w:r w:rsidRPr="00D736F3">
          <w:rPr>
            <w:rFonts w:asciiTheme="majorBidi" w:hAnsiTheme="majorBidi" w:cstheme="majorBidi"/>
            <w:i/>
            <w:iCs/>
          </w:rPr>
          <w:t xml:space="preserve"> </w:t>
        </w:r>
        <w:proofErr w:type="spellStart"/>
        <w:r w:rsidRPr="00D736F3">
          <w:rPr>
            <w:rFonts w:asciiTheme="majorBidi" w:hAnsiTheme="majorBidi" w:cstheme="majorBidi"/>
          </w:rPr>
          <w:t>ʿ</w:t>
        </w:r>
      </w:ins>
      <w:r w:rsidRPr="00D736F3">
        <w:rPr>
          <w:rFonts w:asciiTheme="majorBidi" w:hAnsiTheme="majorBidi" w:cstheme="majorBidi"/>
          <w:i/>
          <w:iCs/>
        </w:rPr>
        <w:t>adam</w:t>
      </w:r>
      <w:proofErr w:type="spellEnd"/>
      <w:r w:rsidRPr="00D736F3">
        <w:rPr>
          <w:rFonts w:asciiTheme="majorBidi" w:hAnsiTheme="majorBidi" w:cstheme="majorBidi"/>
        </w:rPr>
        <w:t>] (</w:t>
      </w:r>
      <w:r w:rsidRPr="00D736F3">
        <w:rPr>
          <w:rFonts w:asciiTheme="majorBidi" w:hAnsiTheme="majorBidi" w:cstheme="majorBidi"/>
          <w:i/>
          <w:iCs/>
        </w:rPr>
        <w:t>Guide</w:t>
      </w:r>
      <w:r w:rsidRPr="00D736F3">
        <w:rPr>
          <w:rFonts w:asciiTheme="majorBidi" w:hAnsiTheme="majorBidi" w:cstheme="majorBidi"/>
        </w:rPr>
        <w:t xml:space="preserve"> </w:t>
      </w:r>
      <w:ins w:id="1656" w:author="Author">
        <w:r>
          <w:rPr>
            <w:rFonts w:asciiTheme="majorBidi" w:hAnsiTheme="majorBidi" w:cstheme="majorBidi"/>
            <w:i/>
            <w:iCs/>
          </w:rPr>
          <w:t xml:space="preserve">of the Perplexed </w:t>
        </w:r>
      </w:ins>
      <w:r w:rsidRPr="00D736F3">
        <w:rPr>
          <w:rFonts w:asciiTheme="majorBidi" w:hAnsiTheme="majorBidi" w:cstheme="majorBidi"/>
        </w:rPr>
        <w:t xml:space="preserve">2:17, Pines 297) proves that </w:t>
      </w:r>
      <w:del w:id="1657" w:author="Author">
        <w:r w:rsidRPr="00D736F3" w:rsidDel="00994161">
          <w:rPr>
            <w:rFonts w:asciiTheme="majorBidi" w:hAnsiTheme="majorBidi" w:cstheme="majorBidi"/>
          </w:rPr>
          <w:delText>this is a</w:delText>
        </w:r>
      </w:del>
      <w:ins w:id="1658" w:author="Author">
        <w:r w:rsidRPr="00D736F3">
          <w:rPr>
            <w:rFonts w:asciiTheme="majorBidi" w:hAnsiTheme="majorBidi" w:cstheme="majorBidi"/>
          </w:rPr>
          <w:t xml:space="preserve">it is </w:t>
        </w:r>
      </w:ins>
      <w:del w:id="1659" w:author="Author">
        <w:r w:rsidRPr="00D736F3" w:rsidDel="004930D3">
          <w:rPr>
            <w:rFonts w:asciiTheme="majorBidi" w:hAnsiTheme="majorBidi" w:cstheme="majorBidi"/>
          </w:rPr>
          <w:delText xml:space="preserve"> </w:delText>
        </w:r>
      </w:del>
      <w:r w:rsidRPr="00D736F3">
        <w:rPr>
          <w:rFonts w:asciiTheme="majorBidi" w:hAnsiTheme="majorBidi" w:cstheme="majorBidi"/>
        </w:rPr>
        <w:t xml:space="preserve">creation </w:t>
      </w:r>
      <w:r w:rsidRPr="00D736F3">
        <w:rPr>
          <w:rFonts w:asciiTheme="majorBidi" w:hAnsiTheme="majorBidi" w:cstheme="majorBidi"/>
          <w:i/>
          <w:iCs/>
        </w:rPr>
        <w:t>ex nihilo</w:t>
      </w:r>
      <w:ins w:id="1660" w:author="Author">
        <w:r w:rsidRPr="00D736F3">
          <w:rPr>
            <w:rFonts w:asciiTheme="majorBidi" w:hAnsiTheme="majorBidi" w:cstheme="majorBidi"/>
          </w:rPr>
          <w:t xml:space="preserve"> being referred to here.</w:t>
        </w:r>
      </w:ins>
      <w:del w:id="1661" w:author="Author">
        <w:r w:rsidRPr="00D736F3" w:rsidDel="00994161">
          <w:rPr>
            <w:rFonts w:asciiTheme="majorBidi" w:hAnsiTheme="majorBidi" w:cstheme="majorBidi"/>
          </w:rPr>
          <w:delText>.</w:delText>
        </w:r>
      </w:del>
      <w:r w:rsidRPr="00D736F3">
        <w:rPr>
          <w:rFonts w:asciiTheme="majorBidi" w:hAnsiTheme="majorBidi" w:cstheme="majorBidi"/>
        </w:rPr>
        <w:t xml:space="preserve"> The same </w:t>
      </w:r>
      <w:del w:id="1662" w:author="Author">
        <w:r w:rsidRPr="00D736F3" w:rsidDel="00994161">
          <w:rPr>
            <w:rFonts w:asciiTheme="majorBidi" w:hAnsiTheme="majorBidi" w:cstheme="majorBidi"/>
          </w:rPr>
          <w:delText xml:space="preserve">is </w:delText>
        </w:r>
      </w:del>
      <w:ins w:id="1663" w:author="Author">
        <w:r w:rsidRPr="00D736F3">
          <w:rPr>
            <w:rFonts w:asciiTheme="majorBidi" w:hAnsiTheme="majorBidi" w:cstheme="majorBidi"/>
          </w:rPr>
          <w:t xml:space="preserve">holds </w:t>
        </w:r>
      </w:ins>
      <w:r w:rsidRPr="00D736F3">
        <w:rPr>
          <w:rFonts w:asciiTheme="majorBidi" w:hAnsiTheme="majorBidi" w:cstheme="majorBidi"/>
        </w:rPr>
        <w:t xml:space="preserve">true </w:t>
      </w:r>
      <w:del w:id="1664" w:author="Author">
        <w:r w:rsidRPr="00D736F3" w:rsidDel="00994161">
          <w:rPr>
            <w:rFonts w:asciiTheme="majorBidi" w:hAnsiTheme="majorBidi" w:cstheme="majorBidi"/>
          </w:rPr>
          <w:delText xml:space="preserve">of </w:delText>
        </w:r>
      </w:del>
      <w:ins w:id="1665" w:author="Author">
        <w:r w:rsidRPr="00D736F3">
          <w:rPr>
            <w:rFonts w:asciiTheme="majorBidi" w:hAnsiTheme="majorBidi" w:cstheme="majorBidi"/>
          </w:rPr>
          <w:t xml:space="preserve">for </w:t>
        </w:r>
      </w:ins>
      <w:r w:rsidRPr="00D736F3">
        <w:rPr>
          <w:rFonts w:asciiTheme="majorBidi" w:hAnsiTheme="majorBidi" w:cstheme="majorBidi"/>
        </w:rPr>
        <w:t xml:space="preserve">the expressions: “according to our opinion and our doctrine of the production in time of the world as whole </w:t>
      </w:r>
      <w:r w:rsidRPr="005C7FB3">
        <w:rPr>
          <w:rFonts w:asciiTheme="majorBidi" w:hAnsiTheme="majorBidi" w:cstheme="majorBidi"/>
          <w:i/>
          <w:iCs/>
        </w:rPr>
        <w:t>after [the]</w:t>
      </w:r>
      <w:r w:rsidRPr="00D736F3">
        <w:rPr>
          <w:rFonts w:asciiTheme="majorBidi" w:hAnsiTheme="majorBidi" w:cstheme="majorBidi"/>
        </w:rPr>
        <w:t xml:space="preserve"> nonexistence” [</w:t>
      </w:r>
      <w:r w:rsidRPr="00D736F3">
        <w:rPr>
          <w:rFonts w:asciiTheme="majorBidi" w:hAnsiTheme="majorBidi" w:cstheme="majorBidi"/>
          <w:rtl/>
        </w:rPr>
        <w:t xml:space="preserve">בעד </w:t>
      </w:r>
      <w:proofErr w:type="spellStart"/>
      <w:r w:rsidRPr="00D736F3">
        <w:rPr>
          <w:rFonts w:asciiTheme="majorBidi" w:hAnsiTheme="majorBidi" w:cstheme="majorBidi"/>
          <w:b/>
          <w:bCs/>
          <w:rtl/>
        </w:rPr>
        <w:t>אל</w:t>
      </w:r>
      <w:r w:rsidRPr="00D736F3">
        <w:rPr>
          <w:rFonts w:asciiTheme="majorBidi" w:hAnsiTheme="majorBidi" w:cstheme="majorBidi"/>
          <w:rtl/>
        </w:rPr>
        <w:t>עדם</w:t>
      </w:r>
      <w:proofErr w:type="spellEnd"/>
      <w:r w:rsidRPr="00D736F3">
        <w:rPr>
          <w:rFonts w:asciiTheme="majorBidi" w:hAnsiTheme="majorBidi" w:cstheme="majorBidi"/>
        </w:rPr>
        <w:t xml:space="preserve">, </w:t>
      </w:r>
      <w:proofErr w:type="spellStart"/>
      <w:r w:rsidRPr="00D736F3">
        <w:rPr>
          <w:rFonts w:asciiTheme="majorBidi" w:hAnsiTheme="majorBidi" w:cstheme="majorBidi"/>
          <w:i/>
          <w:iCs/>
        </w:rPr>
        <w:t>ba</w:t>
      </w:r>
      <w:ins w:id="1666" w:author="Author">
        <w:r w:rsidRPr="00D736F3">
          <w:rPr>
            <w:rFonts w:asciiTheme="majorBidi" w:hAnsiTheme="majorBidi" w:cstheme="majorBidi"/>
          </w:rPr>
          <w:t>ʿ</w:t>
        </w:r>
      </w:ins>
      <w:del w:id="1667" w:author="Author">
        <w:r w:rsidRPr="00D736F3" w:rsidDel="00D736F3">
          <w:rPr>
            <w:rFonts w:asciiTheme="majorBidi" w:hAnsiTheme="majorBidi" w:cstheme="majorBidi"/>
            <w:i/>
            <w:iCs/>
          </w:rPr>
          <w:delText>`</w:delText>
        </w:r>
      </w:del>
      <w:r w:rsidRPr="00D736F3">
        <w:rPr>
          <w:rFonts w:asciiTheme="majorBidi" w:hAnsiTheme="majorBidi" w:cstheme="majorBidi"/>
          <w:i/>
          <w:iCs/>
        </w:rPr>
        <w:t>da</w:t>
      </w:r>
      <w:proofErr w:type="spellEnd"/>
      <w:r w:rsidRPr="00D736F3">
        <w:rPr>
          <w:rFonts w:asciiTheme="majorBidi" w:hAnsiTheme="majorBidi" w:cstheme="majorBidi"/>
          <w:i/>
          <w:iCs/>
        </w:rPr>
        <w:t xml:space="preserve"> al-</w:t>
      </w:r>
      <w:proofErr w:type="spellStart"/>
      <w:ins w:id="1668" w:author="Author">
        <w:r w:rsidRPr="00D736F3">
          <w:rPr>
            <w:rFonts w:asciiTheme="majorBidi" w:hAnsiTheme="majorBidi" w:cstheme="majorBidi"/>
          </w:rPr>
          <w:t>ʿ</w:t>
        </w:r>
      </w:ins>
      <w:del w:id="1669" w:author="Author">
        <w:r w:rsidRPr="00D736F3" w:rsidDel="00D736F3">
          <w:rPr>
            <w:rFonts w:asciiTheme="majorBidi" w:hAnsiTheme="majorBidi" w:cstheme="majorBidi"/>
            <w:i/>
            <w:iCs/>
          </w:rPr>
          <w:delText>`</w:delText>
        </w:r>
      </w:del>
      <w:r w:rsidRPr="00D736F3">
        <w:rPr>
          <w:rFonts w:asciiTheme="majorBidi" w:hAnsiTheme="majorBidi" w:cstheme="majorBidi"/>
          <w:i/>
          <w:iCs/>
        </w:rPr>
        <w:t>adam</w:t>
      </w:r>
      <w:proofErr w:type="spellEnd"/>
      <w:r w:rsidRPr="00D736F3">
        <w:rPr>
          <w:rFonts w:asciiTheme="majorBidi" w:hAnsiTheme="majorBidi" w:cstheme="majorBidi"/>
        </w:rPr>
        <w:t>]</w:t>
      </w:r>
      <w:r w:rsidRPr="00A3249E">
        <w:t xml:space="preserve"> (</w:t>
      </w:r>
      <w:r w:rsidRPr="00A3249E">
        <w:rPr>
          <w:i/>
          <w:iCs/>
        </w:rPr>
        <w:t>Guide</w:t>
      </w:r>
      <w:ins w:id="1670" w:author="Author">
        <w:r>
          <w:rPr>
            <w:i/>
            <w:iCs/>
          </w:rPr>
          <w:t xml:space="preserve"> </w:t>
        </w:r>
        <w:r>
          <w:rPr>
            <w:rFonts w:asciiTheme="majorBidi" w:hAnsiTheme="majorBidi" w:cstheme="majorBidi"/>
            <w:i/>
            <w:iCs/>
          </w:rPr>
          <w:t>of the Perplexed</w:t>
        </w:r>
      </w:ins>
      <w:r w:rsidRPr="00A3249E">
        <w:t xml:space="preserve"> 3:13, Pines 450</w:t>
      </w:r>
      <w:del w:id="1671" w:author="Author">
        <w:r w:rsidRPr="00A3249E" w:rsidDel="00994161">
          <w:delText>-</w:delText>
        </w:r>
      </w:del>
      <w:ins w:id="1672" w:author="Author">
        <w:r>
          <w:t>–</w:t>
        </w:r>
      </w:ins>
      <w:del w:id="1673" w:author="Author">
        <w:r w:rsidRPr="00A3249E" w:rsidDel="00B81A76">
          <w:delText>4</w:delText>
        </w:r>
      </w:del>
      <w:r w:rsidRPr="00A3249E">
        <w:t xml:space="preserve">51) and </w:t>
      </w:r>
      <w:r>
        <w:t>“</w:t>
      </w:r>
      <w:r w:rsidRPr="00A3249E">
        <w:t xml:space="preserve">according to our opinion – produces all the things that are other than itself </w:t>
      </w:r>
      <w:r w:rsidRPr="005C7FB3">
        <w:rPr>
          <w:i/>
          <w:iCs/>
        </w:rPr>
        <w:t>after</w:t>
      </w:r>
      <w:r w:rsidRPr="00A3249E">
        <w:t xml:space="preserve"> they have been nonexistent</w:t>
      </w:r>
      <w:r>
        <w:t>”</w:t>
      </w:r>
      <w:r w:rsidRPr="00A3249E">
        <w:t xml:space="preserve"> [</w:t>
      </w:r>
      <w:r w:rsidRPr="00A3249E">
        <w:rPr>
          <w:rtl/>
        </w:rPr>
        <w:t xml:space="preserve">בעד </w:t>
      </w:r>
      <w:proofErr w:type="spellStart"/>
      <w:r w:rsidRPr="00A3249E">
        <w:rPr>
          <w:b/>
          <w:bCs/>
          <w:rtl/>
        </w:rPr>
        <w:t>אל</w:t>
      </w:r>
      <w:r w:rsidRPr="00A3249E">
        <w:rPr>
          <w:rtl/>
        </w:rPr>
        <w:t>עדם</w:t>
      </w:r>
      <w:proofErr w:type="spellEnd"/>
      <w:r w:rsidRPr="00A3249E">
        <w:t xml:space="preserve">, </w:t>
      </w:r>
      <w:proofErr w:type="spellStart"/>
      <w:r w:rsidRPr="00A3249E">
        <w:rPr>
          <w:i/>
          <w:iCs/>
        </w:rPr>
        <w:t>ba</w:t>
      </w:r>
      <w:ins w:id="1674" w:author="Author">
        <w:r w:rsidRPr="00D736F3">
          <w:rPr>
            <w:rFonts w:asciiTheme="majorBidi" w:hAnsiTheme="majorBidi" w:cstheme="majorBidi"/>
          </w:rPr>
          <w:t>ʿ</w:t>
        </w:r>
      </w:ins>
      <w:r w:rsidRPr="00A3249E">
        <w:rPr>
          <w:i/>
          <w:iCs/>
        </w:rPr>
        <w:t>da</w:t>
      </w:r>
      <w:proofErr w:type="spellEnd"/>
      <w:r w:rsidRPr="00A3249E">
        <w:rPr>
          <w:i/>
          <w:iCs/>
        </w:rPr>
        <w:t xml:space="preserve"> al-</w:t>
      </w:r>
      <w:proofErr w:type="spellStart"/>
      <w:ins w:id="1675" w:author="Author">
        <w:r w:rsidRPr="00D736F3">
          <w:rPr>
            <w:rFonts w:asciiTheme="majorBidi" w:hAnsiTheme="majorBidi" w:cstheme="majorBidi"/>
          </w:rPr>
          <w:t>ʿ</w:t>
        </w:r>
      </w:ins>
      <w:del w:id="1676" w:author="Author">
        <w:r w:rsidRPr="00A3249E" w:rsidDel="00D736F3">
          <w:rPr>
            <w:i/>
            <w:iCs/>
          </w:rPr>
          <w:delText>`</w:delText>
        </w:r>
      </w:del>
      <w:r w:rsidRPr="00A3249E">
        <w:rPr>
          <w:i/>
          <w:iCs/>
        </w:rPr>
        <w:t>adam</w:t>
      </w:r>
      <w:proofErr w:type="spellEnd"/>
      <w:r w:rsidRPr="00A3249E">
        <w:t>] (</w:t>
      </w:r>
      <w:r w:rsidRPr="00A3249E">
        <w:rPr>
          <w:i/>
          <w:iCs/>
        </w:rPr>
        <w:t>Guide</w:t>
      </w:r>
      <w:r w:rsidRPr="00830D9F">
        <w:t xml:space="preserve"> </w:t>
      </w:r>
      <w:ins w:id="1677" w:author="Author">
        <w:r>
          <w:rPr>
            <w:rFonts w:asciiTheme="majorBidi" w:hAnsiTheme="majorBidi" w:cstheme="majorBidi"/>
            <w:i/>
            <w:iCs/>
          </w:rPr>
          <w:t xml:space="preserve">of the Perplexed </w:t>
        </w:r>
      </w:ins>
      <w:r w:rsidRPr="00830D9F">
        <w:t>3:20, Pines</w:t>
      </w:r>
      <w:ins w:id="1678" w:author="Author">
        <w:r>
          <w:t xml:space="preserve">, </w:t>
        </w:r>
      </w:ins>
      <w:del w:id="1679" w:author="Author">
        <w:r w:rsidRPr="00830D9F" w:rsidDel="00994161">
          <w:delText xml:space="preserve"> </w:delText>
        </w:r>
      </w:del>
      <w:r w:rsidRPr="00830D9F">
        <w:t>428).</w:t>
      </w:r>
      <w:ins w:id="1680" w:author="Author">
        <w:r>
          <w:t xml:space="preserve"> </w:t>
        </w:r>
      </w:ins>
    </w:p>
  </w:footnote>
  <w:footnote w:id="27">
    <w:p w14:paraId="00FBA543" w14:textId="1BC460FD" w:rsidR="004930D3"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I found no place in the </w:t>
      </w:r>
      <w:r w:rsidRPr="00A3249E">
        <w:rPr>
          <w:i/>
          <w:iCs/>
        </w:rPr>
        <w:t>Guide of the Perplexed</w:t>
      </w:r>
      <w:r w:rsidRPr="00A3249E">
        <w:t xml:space="preserve"> where the </w:t>
      </w:r>
      <w:del w:id="1705" w:author="Author">
        <w:r w:rsidRPr="00A3249E" w:rsidDel="004930D3">
          <w:delText xml:space="preserve">expression </w:delText>
        </w:r>
      </w:del>
      <w:ins w:id="1706" w:author="Author">
        <w:r>
          <w:t>term</w:t>
        </w:r>
        <w:r w:rsidRPr="00A3249E">
          <w:t xml:space="preserve"> </w:t>
        </w:r>
      </w:ins>
      <w:r>
        <w:t>“</w:t>
      </w:r>
      <w:r w:rsidRPr="00A3249E">
        <w:t>nonexistence</w:t>
      </w:r>
      <w:r>
        <w:t>”</w:t>
      </w:r>
      <w:r w:rsidRPr="00A3249E">
        <w:t xml:space="preserve"> (</w:t>
      </w:r>
      <w:r w:rsidRPr="00A3249E">
        <w:rPr>
          <w:rtl/>
        </w:rPr>
        <w:t>עדם</w:t>
      </w:r>
      <w:r w:rsidRPr="00A3249E">
        <w:t xml:space="preserve">, </w:t>
      </w:r>
      <w:proofErr w:type="spellStart"/>
      <w:ins w:id="1707" w:author="Author">
        <w:r w:rsidRPr="00D736F3">
          <w:rPr>
            <w:rFonts w:asciiTheme="majorBidi" w:hAnsiTheme="majorBidi" w:cstheme="majorBidi"/>
          </w:rPr>
          <w:t>ʿ</w:t>
        </w:r>
      </w:ins>
      <w:del w:id="1708" w:author="Author">
        <w:r w:rsidRPr="00A3249E" w:rsidDel="00D736F3">
          <w:rPr>
            <w:i/>
            <w:iCs/>
          </w:rPr>
          <w:delText>`</w:delText>
        </w:r>
      </w:del>
      <w:r w:rsidRPr="00A3249E">
        <w:rPr>
          <w:i/>
          <w:iCs/>
        </w:rPr>
        <w:t>adam</w:t>
      </w:r>
      <w:proofErr w:type="spellEnd"/>
      <w:r w:rsidRPr="00A3249E">
        <w:t>) is</w:t>
      </w:r>
      <w:r w:rsidRPr="00963E3F">
        <w:t xml:space="preserve"> </w:t>
      </w:r>
      <w:del w:id="1709" w:author="Author">
        <w:r w:rsidRPr="00963E3F" w:rsidDel="004930D3">
          <w:delText>interpreted as meaning of</w:delText>
        </w:r>
      </w:del>
      <w:ins w:id="1710" w:author="Author">
        <w:r>
          <w:t>used to refer to</w:t>
        </w:r>
      </w:ins>
      <w:r w:rsidRPr="00963E3F">
        <w:t xml:space="preserve"> matter, although of cours</w:t>
      </w:r>
      <w:r>
        <w:t xml:space="preserve">e it is </w:t>
      </w:r>
      <w:del w:id="1711" w:author="Author">
        <w:r w:rsidDel="00994161">
          <w:delText>attached to the</w:delText>
        </w:r>
      </w:del>
      <w:ins w:id="1712" w:author="Author">
        <w:r>
          <w:t>a quality associated with</w:t>
        </w:r>
      </w:ins>
      <w:r>
        <w:t xml:space="preserve"> matter.</w:t>
      </w:r>
    </w:p>
  </w:footnote>
  <w:footnote w:id="28">
    <w:p w14:paraId="50FFBE5D" w14:textId="3ABEF476" w:rsidR="004930D3" w:rsidRDefault="004930D3" w:rsidP="004930D3">
      <w:pPr>
        <w:pStyle w:val="FootnoteText"/>
        <w:bidi w:val="0"/>
        <w:spacing w:line="480" w:lineRule="auto"/>
      </w:pPr>
      <w:r>
        <w:rPr>
          <w:rStyle w:val="FootnoteReference"/>
        </w:rPr>
        <w:footnoteRef/>
      </w:r>
      <w:r>
        <w:rPr>
          <w:rtl/>
        </w:rPr>
        <w:t xml:space="preserv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96</w:t>
      </w:r>
      <w:del w:id="1717" w:author="Author">
        <w:r w:rsidDel="00994161">
          <w:delText>-</w:delText>
        </w:r>
      </w:del>
      <w:ins w:id="1718" w:author="Author">
        <w:r>
          <w:t>–9</w:t>
        </w:r>
      </w:ins>
      <w:r>
        <w:t>9.</w:t>
      </w:r>
    </w:p>
  </w:footnote>
  <w:footnote w:id="29">
    <w:p w14:paraId="7E36CEC3" w14:textId="27F8F68F" w:rsidR="004930D3" w:rsidRDefault="004930D3" w:rsidP="004930D3">
      <w:pPr>
        <w:pStyle w:val="FootnoteText"/>
        <w:bidi w:val="0"/>
        <w:spacing w:line="480" w:lineRule="auto"/>
      </w:pPr>
      <w:r>
        <w:rPr>
          <w:rStyle w:val="FootnoteReference"/>
        </w:rPr>
        <w:footnoteRef/>
      </w:r>
      <w:r>
        <w:rPr>
          <w:rtl/>
        </w:rPr>
        <w:t xml:space="preserve"> </w:t>
      </w:r>
      <w:r w:rsidRPr="0080421D">
        <w:t xml:space="preserve">She mentions the </w:t>
      </w:r>
      <w:r w:rsidRPr="0080421D">
        <w:rPr>
          <w:i/>
          <w:iCs/>
        </w:rPr>
        <w:t>Guide of the Perplexed</w:t>
      </w:r>
      <w:r w:rsidRPr="0080421D">
        <w:t xml:space="preserve"> </w:t>
      </w:r>
      <w:r>
        <w:t>2:30</w:t>
      </w:r>
      <w:r w:rsidRPr="0080421D">
        <w:t xml:space="preserve">, in order to prove that </w:t>
      </w:r>
      <w:del w:id="1772" w:author="Author">
        <w:r w:rsidDel="0093504A">
          <w:delText>“</w:delText>
        </w:r>
      </w:del>
      <w:proofErr w:type="spellStart"/>
      <w:r w:rsidRPr="00933BC4">
        <w:rPr>
          <w:i/>
          <w:iCs/>
        </w:rPr>
        <w:t>baro</w:t>
      </w:r>
      <w:proofErr w:type="spellEnd"/>
      <w:ins w:id="1773" w:author="Author">
        <w:r w:rsidRPr="005C7FB3">
          <w:t>’</w:t>
        </w:r>
      </w:ins>
      <w:del w:id="1774" w:author="Author">
        <w:r w:rsidDel="0093504A">
          <w:delText>”</w:delText>
        </w:r>
      </w:del>
      <w:r w:rsidRPr="0080421D">
        <w:t xml:space="preserve"> [to create] and </w:t>
      </w:r>
      <w:del w:id="1775" w:author="Author">
        <w:r w:rsidDel="0093504A">
          <w:delText>“</w:delText>
        </w:r>
      </w:del>
      <w:ins w:id="1776" w:author="Author">
        <w:r>
          <w:t>‘</w:t>
        </w:r>
      </w:ins>
      <w:proofErr w:type="spellStart"/>
      <w:r w:rsidRPr="00933BC4">
        <w:rPr>
          <w:i/>
          <w:iCs/>
        </w:rPr>
        <w:t>assoh</w:t>
      </w:r>
      <w:proofErr w:type="spellEnd"/>
      <w:del w:id="1777" w:author="Author">
        <w:r w:rsidDel="0093504A">
          <w:delText>”</w:delText>
        </w:r>
      </w:del>
      <w:r w:rsidRPr="0080421D">
        <w:t xml:space="preserve"> [to make] are identical verbs. Maimonides argues that since </w:t>
      </w:r>
      <w:r>
        <w:t>“</w:t>
      </w:r>
      <w:r w:rsidRPr="0080421D">
        <w:rPr>
          <w:sz w:val="22"/>
          <w:szCs w:val="22"/>
        </w:rPr>
        <w:t>the Lord [</w:t>
      </w:r>
      <w:ins w:id="1778" w:author="Author">
        <w:r>
          <w:rPr>
            <w:sz w:val="22"/>
            <w:szCs w:val="22"/>
          </w:rPr>
          <w:t>’</w:t>
        </w:r>
      </w:ins>
      <w:proofErr w:type="spellStart"/>
      <w:r w:rsidRPr="00933BC4">
        <w:rPr>
          <w:i/>
          <w:iCs/>
          <w:sz w:val="22"/>
          <w:szCs w:val="22"/>
        </w:rPr>
        <w:t>adon</w:t>
      </w:r>
      <w:proofErr w:type="spellEnd"/>
      <w:r w:rsidRPr="0080421D">
        <w:rPr>
          <w:sz w:val="22"/>
          <w:szCs w:val="22"/>
        </w:rPr>
        <w:t>] of all the earth</w:t>
      </w:r>
      <w:r>
        <w:rPr>
          <w:sz w:val="22"/>
          <w:szCs w:val="22"/>
        </w:rPr>
        <w:t>”</w:t>
      </w:r>
      <w:r w:rsidRPr="00D07B0D">
        <w:rPr>
          <w:sz w:val="22"/>
          <w:szCs w:val="22"/>
        </w:rPr>
        <w:t xml:space="preserve"> </w:t>
      </w:r>
      <w:r>
        <w:rPr>
          <w:sz w:val="22"/>
          <w:szCs w:val="22"/>
        </w:rPr>
        <w:t>(</w:t>
      </w:r>
      <w:r w:rsidRPr="00D07B0D">
        <w:rPr>
          <w:sz w:val="22"/>
          <w:szCs w:val="22"/>
        </w:rPr>
        <w:t>Josh. 3:11</w:t>
      </w:r>
      <w:r>
        <w:rPr>
          <w:sz w:val="22"/>
          <w:szCs w:val="22"/>
        </w:rPr>
        <w:t>;</w:t>
      </w:r>
      <w:r w:rsidRPr="00D07B0D">
        <w:rPr>
          <w:sz w:val="22"/>
          <w:szCs w:val="22"/>
        </w:rPr>
        <w:t xml:space="preserve"> 13</w:t>
      </w:r>
      <w:r>
        <w:rPr>
          <w:sz w:val="22"/>
          <w:szCs w:val="22"/>
        </w:rPr>
        <w:t xml:space="preserve">) </w:t>
      </w:r>
      <w:r w:rsidRPr="0080421D">
        <w:t>has the meaning of eternal mat</w:t>
      </w:r>
      <w:r>
        <w:t>t</w:t>
      </w:r>
      <w:r w:rsidRPr="0080421D">
        <w:t xml:space="preserve">er, so too were said </w:t>
      </w:r>
      <w:r>
        <w:t>“</w:t>
      </w:r>
      <w:r w:rsidRPr="00AA318D">
        <w:t xml:space="preserve">create” and “make” in the </w:t>
      </w:r>
      <w:del w:id="1779" w:author="Author">
        <w:r w:rsidRPr="00AA318D" w:rsidDel="00994161">
          <w:delText>Torah</w:delText>
        </w:r>
      </w:del>
      <w:ins w:id="1780" w:author="Author">
        <w:r w:rsidRPr="00AA318D">
          <w:t>Pentateuch</w:t>
        </w:r>
      </w:ins>
      <w:r w:rsidRPr="00AA318D">
        <w:t>.</w:t>
      </w:r>
      <w:ins w:id="1781" w:author="Author">
        <w:r>
          <w:t xml:space="preserve"> </w:t>
        </w:r>
        <w:r w:rsidRPr="005C7FB3">
          <w:rPr>
            <w:highlight w:val="yellow"/>
          </w:rPr>
          <w:t>&lt;&lt;unclear. What do you mean “so too were said”&gt;&gt;</w:t>
        </w:r>
      </w:ins>
      <w:r w:rsidRPr="00AA318D">
        <w:t xml:space="preserve"> </w:t>
      </w:r>
      <w:ins w:id="1782" w:author="Author">
        <w:r w:rsidRPr="00AA318D">
          <w:t>In other words,</w:t>
        </w:r>
      </w:ins>
      <w:del w:id="1783" w:author="Author">
        <w:r w:rsidRPr="00AA318D" w:rsidDel="00994161">
          <w:delText>So</w:delText>
        </w:r>
      </w:del>
      <w:r w:rsidRPr="00AA318D">
        <w:t xml:space="preserve"> </w:t>
      </w:r>
      <w:del w:id="1784" w:author="Author">
        <w:r w:rsidRPr="00AA318D" w:rsidDel="00994161">
          <w:delText>both have one meaning</w:delText>
        </w:r>
      </w:del>
      <w:ins w:id="1785" w:author="Author">
        <w:r w:rsidRPr="00AA318D">
          <w:t xml:space="preserve">they share a single </w:t>
        </w:r>
        <w:proofErr w:type="gramStart"/>
        <w:r w:rsidRPr="00AA318D">
          <w:t>meaning</w:t>
        </w:r>
      </w:ins>
      <w:r w:rsidRPr="00AA318D">
        <w:t>.</w:t>
      </w:r>
      <w:proofErr w:type="gramEnd"/>
      <w:r w:rsidRPr="00AA318D">
        <w:t xml:space="preserve"> </w:t>
      </w:r>
      <w:del w:id="1786" w:author="Author">
        <w:r w:rsidRPr="00AA318D" w:rsidDel="00994161">
          <w:delText>But it should be said</w:delText>
        </w:r>
      </w:del>
      <w:ins w:id="1787" w:author="Author">
        <w:r w:rsidRPr="00AA318D">
          <w:t xml:space="preserve">It should, however, be noted </w:t>
        </w:r>
      </w:ins>
      <w:r w:rsidRPr="00AA318D">
        <w:t xml:space="preserve"> that </w:t>
      </w:r>
      <w:del w:id="1788" w:author="Author">
        <w:r w:rsidRPr="00AA318D" w:rsidDel="00994161">
          <w:delText xml:space="preserve">their </w:delText>
        </w:r>
        <w:r w:rsidRPr="005C7FB3" w:rsidDel="00994161">
          <w:delText>common</w:delText>
        </w:r>
      </w:del>
      <w:ins w:id="1789" w:author="Author">
        <w:r w:rsidRPr="005C7FB3">
          <w:t>this shared</w:t>
        </w:r>
      </w:ins>
      <w:r w:rsidRPr="005C7FB3">
        <w:t xml:space="preserve"> meaning </w:t>
      </w:r>
      <w:del w:id="1790" w:author="Author">
        <w:r w:rsidRPr="005C7FB3" w:rsidDel="00AA318D">
          <w:delText xml:space="preserve">is </w:delText>
        </w:r>
      </w:del>
      <w:ins w:id="1791" w:author="Author">
        <w:r w:rsidRPr="005C7FB3">
          <w:t xml:space="preserve">relates to </w:t>
        </w:r>
      </w:ins>
      <w:r w:rsidRPr="005C7FB3">
        <w:t xml:space="preserve">the </w:t>
      </w:r>
      <w:ins w:id="1792" w:author="Author">
        <w:r w:rsidRPr="005C7FB3">
          <w:t xml:space="preserve">shared </w:t>
        </w:r>
      </w:ins>
      <w:r w:rsidRPr="005C7FB3">
        <w:t xml:space="preserve">negation of eternal matter and not </w:t>
      </w:r>
      <w:ins w:id="1793" w:author="Author">
        <w:r w:rsidRPr="005C7FB3">
          <w:t>complete synonymity</w:t>
        </w:r>
      </w:ins>
      <w:del w:id="1794" w:author="Author">
        <w:r w:rsidRPr="005C7FB3" w:rsidDel="00AA318D">
          <w:delText>a completely identical meaning</w:delText>
        </w:r>
      </w:del>
      <w:r w:rsidRPr="008B025F">
        <w:t>.</w:t>
      </w:r>
      <w:r>
        <w:t xml:space="preserve"> See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FED2" w14:textId="7983BD92" w:rsidR="004930D3" w:rsidRDefault="004930D3">
    <w:pPr>
      <w:pStyle w:val="Header"/>
      <w:rPr>
        <w:rtl/>
      </w:rPr>
    </w:pPr>
    <w:r>
      <w:rPr>
        <w:rFonts w:hint="cs"/>
        <w:rtl/>
      </w:rPr>
      <w:t>בס</w:t>
    </w:r>
    <w:r>
      <w:rPr>
        <w:rtl/>
      </w:rPr>
      <w:t>”</w:t>
    </w:r>
    <w:r>
      <w:rPr>
        <w:rFonts w:hint="cs"/>
        <w:rtl/>
      </w:rPr>
      <w:t xml:space="preserve">ד, </w:t>
    </w:r>
    <w:r>
      <w:fldChar w:fldCharType="begin"/>
    </w:r>
    <w:r>
      <w:rPr>
        <w:rtl/>
      </w:rPr>
      <w:instrText xml:space="preserve"> </w:instrText>
    </w:r>
    <w:r>
      <w:instrText xml:space="preserve">DATE </w:instrText>
    </w:r>
    <w:r>
      <w:rPr>
        <w:rtl/>
      </w:rPr>
      <w:instrText>\@ "</w:instrText>
    </w:r>
    <w:r>
      <w:instrText>dd MMM yy" \h</w:instrText>
    </w:r>
    <w:r>
      <w:rPr>
        <w:rtl/>
      </w:rPr>
      <w:instrText xml:space="preserve"> </w:instrText>
    </w:r>
    <w:r>
      <w:fldChar w:fldCharType="separate"/>
    </w:r>
    <w:ins w:id="1901" w:author="Author">
      <w:r w:rsidR="00B554EC">
        <w:rPr>
          <w:noProof/>
          <w:rtl/>
        </w:rPr>
        <w:t>‏כ"ז אדר ב תשע"ט</w:t>
      </w:r>
      <w:del w:id="1902" w:author="Author">
        <w:r w:rsidR="005C7FB3" w:rsidDel="00B554EC">
          <w:rPr>
            <w:noProof/>
            <w:rtl/>
          </w:rPr>
          <w:delText>‏כ"ז אדר ב תשע"ט</w:delText>
        </w:r>
      </w:del>
    </w:ins>
    <w:del w:id="1903" w:author="Author">
      <w:r w:rsidDel="00B554EC">
        <w:rPr>
          <w:noProof/>
          <w:rtl/>
        </w:rPr>
        <w:delText>‏י”ח אדר ב תשע”ט</w:delText>
      </w:r>
    </w:del>
    <w:r>
      <w:fldChar w:fldCharType="end"/>
    </w:r>
    <w:r>
      <w:rPr>
        <w:rFonts w:hint="cs"/>
        <w:rtl/>
      </w:rPr>
      <w:tab/>
    </w:r>
    <w:r>
      <w:rPr>
        <w:rFonts w:hint="cs"/>
        <w:rtl/>
      </w:rPr>
      <w:tab/>
    </w:r>
    <w:r>
      <w:rPr>
        <w:rtl/>
      </w:rPr>
      <w:fldChar w:fldCharType="begin"/>
    </w:r>
    <w:r>
      <w:rPr>
        <w:rtl/>
      </w:rPr>
      <w:instrText xml:space="preserve"> </w:instrText>
    </w:r>
    <w:r>
      <w:instrText xml:space="preserve">DATE </w:instrText>
    </w:r>
    <w:r>
      <w:rPr>
        <w:rtl/>
      </w:rPr>
      <w:instrText>\@ "</w:instrText>
    </w:r>
    <w:r>
      <w:instrText>dd/MM/yy"</w:instrText>
    </w:r>
    <w:r>
      <w:rPr>
        <w:rtl/>
      </w:rPr>
      <w:instrText xml:space="preserve"> </w:instrText>
    </w:r>
    <w:r>
      <w:rPr>
        <w:rtl/>
      </w:rPr>
      <w:fldChar w:fldCharType="separate"/>
    </w:r>
    <w:ins w:id="1904" w:author="Author">
      <w:r w:rsidR="00B554EC">
        <w:rPr>
          <w:noProof/>
          <w:rtl/>
        </w:rPr>
        <w:t>‏03/04/19</w:t>
      </w:r>
      <w:del w:id="1905" w:author="Author">
        <w:r w:rsidR="005C7FB3" w:rsidDel="00B554EC">
          <w:rPr>
            <w:noProof/>
            <w:rtl/>
          </w:rPr>
          <w:delText>‏03/04/19</w:delText>
        </w:r>
      </w:del>
    </w:ins>
    <w:del w:id="1906" w:author="Author">
      <w:r w:rsidDel="00B554EC">
        <w:rPr>
          <w:noProof/>
          <w:rtl/>
        </w:rPr>
        <w:delText>‏25/03/19</w:delText>
      </w:r>
    </w:del>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UwsbC0MDUzsjRQ0lEKTi0uzszPAykwrAUAEgy1NywAAAA="/>
  </w:docVars>
  <w:rsids>
    <w:rsidRoot w:val="00C528DE"/>
    <w:rsid w:val="00000F53"/>
    <w:rsid w:val="00003700"/>
    <w:rsid w:val="0000763B"/>
    <w:rsid w:val="00011AE6"/>
    <w:rsid w:val="000128B5"/>
    <w:rsid w:val="0001358C"/>
    <w:rsid w:val="0001374A"/>
    <w:rsid w:val="00014368"/>
    <w:rsid w:val="000164F8"/>
    <w:rsid w:val="0002255B"/>
    <w:rsid w:val="00032B6E"/>
    <w:rsid w:val="0003482B"/>
    <w:rsid w:val="00040237"/>
    <w:rsid w:val="00040908"/>
    <w:rsid w:val="00042D0C"/>
    <w:rsid w:val="00045C47"/>
    <w:rsid w:val="000508F0"/>
    <w:rsid w:val="00050E8A"/>
    <w:rsid w:val="0005322F"/>
    <w:rsid w:val="00057887"/>
    <w:rsid w:val="00060BF4"/>
    <w:rsid w:val="00061463"/>
    <w:rsid w:val="0006252C"/>
    <w:rsid w:val="0006709B"/>
    <w:rsid w:val="00072F24"/>
    <w:rsid w:val="000737D2"/>
    <w:rsid w:val="0007662F"/>
    <w:rsid w:val="0008117D"/>
    <w:rsid w:val="00082EDE"/>
    <w:rsid w:val="000849B1"/>
    <w:rsid w:val="00085713"/>
    <w:rsid w:val="00085D7A"/>
    <w:rsid w:val="00086556"/>
    <w:rsid w:val="00086755"/>
    <w:rsid w:val="00086E08"/>
    <w:rsid w:val="00087289"/>
    <w:rsid w:val="000876BB"/>
    <w:rsid w:val="00092955"/>
    <w:rsid w:val="000A0FE7"/>
    <w:rsid w:val="000A199F"/>
    <w:rsid w:val="000A39DB"/>
    <w:rsid w:val="000A4F06"/>
    <w:rsid w:val="000B0BE2"/>
    <w:rsid w:val="000B113C"/>
    <w:rsid w:val="000B13D4"/>
    <w:rsid w:val="000B1978"/>
    <w:rsid w:val="000B1D67"/>
    <w:rsid w:val="000B2C1F"/>
    <w:rsid w:val="000B603A"/>
    <w:rsid w:val="000C0238"/>
    <w:rsid w:val="000C0FEE"/>
    <w:rsid w:val="000C18CF"/>
    <w:rsid w:val="000C2877"/>
    <w:rsid w:val="000C2C46"/>
    <w:rsid w:val="000C2EAC"/>
    <w:rsid w:val="000C3B74"/>
    <w:rsid w:val="000C4369"/>
    <w:rsid w:val="000C4F93"/>
    <w:rsid w:val="000C73FC"/>
    <w:rsid w:val="000D2656"/>
    <w:rsid w:val="000D709A"/>
    <w:rsid w:val="000D71B5"/>
    <w:rsid w:val="000D7B04"/>
    <w:rsid w:val="000E6B07"/>
    <w:rsid w:val="000E7F30"/>
    <w:rsid w:val="000F4EBD"/>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689D"/>
    <w:rsid w:val="00136F57"/>
    <w:rsid w:val="00142E38"/>
    <w:rsid w:val="0014543C"/>
    <w:rsid w:val="0015071C"/>
    <w:rsid w:val="00150876"/>
    <w:rsid w:val="001509E3"/>
    <w:rsid w:val="00150AE1"/>
    <w:rsid w:val="00151D10"/>
    <w:rsid w:val="00153135"/>
    <w:rsid w:val="00154038"/>
    <w:rsid w:val="00155CA3"/>
    <w:rsid w:val="00156463"/>
    <w:rsid w:val="00161453"/>
    <w:rsid w:val="001633B7"/>
    <w:rsid w:val="00164DF6"/>
    <w:rsid w:val="00165142"/>
    <w:rsid w:val="0016563F"/>
    <w:rsid w:val="001715CB"/>
    <w:rsid w:val="001766CD"/>
    <w:rsid w:val="00177A2E"/>
    <w:rsid w:val="00180888"/>
    <w:rsid w:val="001809EE"/>
    <w:rsid w:val="00184B20"/>
    <w:rsid w:val="00186394"/>
    <w:rsid w:val="0018692E"/>
    <w:rsid w:val="00186AD4"/>
    <w:rsid w:val="001940FE"/>
    <w:rsid w:val="001966D1"/>
    <w:rsid w:val="001A0147"/>
    <w:rsid w:val="001A074F"/>
    <w:rsid w:val="001A6C17"/>
    <w:rsid w:val="001B10AE"/>
    <w:rsid w:val="001B4A0E"/>
    <w:rsid w:val="001B5338"/>
    <w:rsid w:val="001B7BD8"/>
    <w:rsid w:val="001C0665"/>
    <w:rsid w:val="001C6695"/>
    <w:rsid w:val="001D185F"/>
    <w:rsid w:val="001D28BC"/>
    <w:rsid w:val="001D446F"/>
    <w:rsid w:val="001D7D17"/>
    <w:rsid w:val="001E1799"/>
    <w:rsid w:val="001E4A1E"/>
    <w:rsid w:val="001E6AD3"/>
    <w:rsid w:val="001F006E"/>
    <w:rsid w:val="001F1B51"/>
    <w:rsid w:val="001F30F8"/>
    <w:rsid w:val="001F32B7"/>
    <w:rsid w:val="001F538D"/>
    <w:rsid w:val="00201A3A"/>
    <w:rsid w:val="00202520"/>
    <w:rsid w:val="00206EBC"/>
    <w:rsid w:val="00207B3D"/>
    <w:rsid w:val="002130D8"/>
    <w:rsid w:val="0021472D"/>
    <w:rsid w:val="002174F9"/>
    <w:rsid w:val="00220DFD"/>
    <w:rsid w:val="0022133E"/>
    <w:rsid w:val="00231398"/>
    <w:rsid w:val="002314E9"/>
    <w:rsid w:val="00232182"/>
    <w:rsid w:val="00232A37"/>
    <w:rsid w:val="00235FCC"/>
    <w:rsid w:val="00235FD3"/>
    <w:rsid w:val="0024072C"/>
    <w:rsid w:val="00240793"/>
    <w:rsid w:val="00242BF4"/>
    <w:rsid w:val="002436A0"/>
    <w:rsid w:val="00244AAA"/>
    <w:rsid w:val="00244F3B"/>
    <w:rsid w:val="002454D4"/>
    <w:rsid w:val="002468BD"/>
    <w:rsid w:val="0024704F"/>
    <w:rsid w:val="002503ED"/>
    <w:rsid w:val="002516B5"/>
    <w:rsid w:val="00253131"/>
    <w:rsid w:val="00256C63"/>
    <w:rsid w:val="00256CC4"/>
    <w:rsid w:val="002570EE"/>
    <w:rsid w:val="00261A83"/>
    <w:rsid w:val="00264BCC"/>
    <w:rsid w:val="0027001A"/>
    <w:rsid w:val="00271E64"/>
    <w:rsid w:val="00274163"/>
    <w:rsid w:val="00276DC8"/>
    <w:rsid w:val="00283A5E"/>
    <w:rsid w:val="002874DB"/>
    <w:rsid w:val="002921FF"/>
    <w:rsid w:val="0029316A"/>
    <w:rsid w:val="00296D0F"/>
    <w:rsid w:val="0029776D"/>
    <w:rsid w:val="002A20FC"/>
    <w:rsid w:val="002A4239"/>
    <w:rsid w:val="002A6E3E"/>
    <w:rsid w:val="002B0C38"/>
    <w:rsid w:val="002B3A98"/>
    <w:rsid w:val="002B3B45"/>
    <w:rsid w:val="002B6AAF"/>
    <w:rsid w:val="002C1810"/>
    <w:rsid w:val="002C36A0"/>
    <w:rsid w:val="002C42D3"/>
    <w:rsid w:val="002C5190"/>
    <w:rsid w:val="002D31AE"/>
    <w:rsid w:val="002D5C58"/>
    <w:rsid w:val="002D73E2"/>
    <w:rsid w:val="002E0FA6"/>
    <w:rsid w:val="002E3E12"/>
    <w:rsid w:val="002E5AB4"/>
    <w:rsid w:val="002F120F"/>
    <w:rsid w:val="002F5786"/>
    <w:rsid w:val="002F79A9"/>
    <w:rsid w:val="00305256"/>
    <w:rsid w:val="003057D6"/>
    <w:rsid w:val="00306717"/>
    <w:rsid w:val="00307D49"/>
    <w:rsid w:val="00311520"/>
    <w:rsid w:val="00312E9C"/>
    <w:rsid w:val="003137AA"/>
    <w:rsid w:val="003154E7"/>
    <w:rsid w:val="003157F3"/>
    <w:rsid w:val="00317061"/>
    <w:rsid w:val="00330488"/>
    <w:rsid w:val="003326CA"/>
    <w:rsid w:val="00332D45"/>
    <w:rsid w:val="00335215"/>
    <w:rsid w:val="00337F45"/>
    <w:rsid w:val="00340F88"/>
    <w:rsid w:val="0034176B"/>
    <w:rsid w:val="00347AC7"/>
    <w:rsid w:val="00350C3A"/>
    <w:rsid w:val="00352C1E"/>
    <w:rsid w:val="003534C0"/>
    <w:rsid w:val="0035382B"/>
    <w:rsid w:val="00357E40"/>
    <w:rsid w:val="0036433E"/>
    <w:rsid w:val="003644FE"/>
    <w:rsid w:val="00367195"/>
    <w:rsid w:val="0036741F"/>
    <w:rsid w:val="00370B6E"/>
    <w:rsid w:val="00375C0E"/>
    <w:rsid w:val="003765CB"/>
    <w:rsid w:val="0037661E"/>
    <w:rsid w:val="00376FEB"/>
    <w:rsid w:val="00380F50"/>
    <w:rsid w:val="00382B5A"/>
    <w:rsid w:val="00382DDB"/>
    <w:rsid w:val="003853E8"/>
    <w:rsid w:val="00390976"/>
    <w:rsid w:val="003923FD"/>
    <w:rsid w:val="00395060"/>
    <w:rsid w:val="003A17A3"/>
    <w:rsid w:val="003A2947"/>
    <w:rsid w:val="003A4C48"/>
    <w:rsid w:val="003A5E2C"/>
    <w:rsid w:val="003B07FF"/>
    <w:rsid w:val="003B0A18"/>
    <w:rsid w:val="003B3F4D"/>
    <w:rsid w:val="003B44EE"/>
    <w:rsid w:val="003B7438"/>
    <w:rsid w:val="003C480C"/>
    <w:rsid w:val="003C5B9A"/>
    <w:rsid w:val="003D1F62"/>
    <w:rsid w:val="003D3044"/>
    <w:rsid w:val="003D6A57"/>
    <w:rsid w:val="003D7970"/>
    <w:rsid w:val="003E1792"/>
    <w:rsid w:val="003E3C33"/>
    <w:rsid w:val="003E447A"/>
    <w:rsid w:val="003E5D80"/>
    <w:rsid w:val="003E7350"/>
    <w:rsid w:val="003F1882"/>
    <w:rsid w:val="003F31DA"/>
    <w:rsid w:val="003F3E04"/>
    <w:rsid w:val="003F4946"/>
    <w:rsid w:val="003F649E"/>
    <w:rsid w:val="003F6694"/>
    <w:rsid w:val="00400E44"/>
    <w:rsid w:val="0040288F"/>
    <w:rsid w:val="0040404D"/>
    <w:rsid w:val="004057F2"/>
    <w:rsid w:val="00406B3F"/>
    <w:rsid w:val="004154DF"/>
    <w:rsid w:val="00415505"/>
    <w:rsid w:val="00421189"/>
    <w:rsid w:val="00421DA6"/>
    <w:rsid w:val="0042334D"/>
    <w:rsid w:val="004266D3"/>
    <w:rsid w:val="00430258"/>
    <w:rsid w:val="004362D2"/>
    <w:rsid w:val="00436B0E"/>
    <w:rsid w:val="00440B97"/>
    <w:rsid w:val="00441587"/>
    <w:rsid w:val="00441B8D"/>
    <w:rsid w:val="0044330A"/>
    <w:rsid w:val="00443EFA"/>
    <w:rsid w:val="00444AAD"/>
    <w:rsid w:val="004452DE"/>
    <w:rsid w:val="004478A5"/>
    <w:rsid w:val="004522EF"/>
    <w:rsid w:val="00452E49"/>
    <w:rsid w:val="00454B95"/>
    <w:rsid w:val="00454CCE"/>
    <w:rsid w:val="004604B8"/>
    <w:rsid w:val="00462C0E"/>
    <w:rsid w:val="00471A2B"/>
    <w:rsid w:val="004720B0"/>
    <w:rsid w:val="004727C0"/>
    <w:rsid w:val="004731D8"/>
    <w:rsid w:val="00475458"/>
    <w:rsid w:val="00477406"/>
    <w:rsid w:val="00481E93"/>
    <w:rsid w:val="0048526B"/>
    <w:rsid w:val="00485424"/>
    <w:rsid w:val="0048662D"/>
    <w:rsid w:val="00487726"/>
    <w:rsid w:val="00490487"/>
    <w:rsid w:val="00492217"/>
    <w:rsid w:val="004930D3"/>
    <w:rsid w:val="004932F3"/>
    <w:rsid w:val="00493B15"/>
    <w:rsid w:val="004965DA"/>
    <w:rsid w:val="004A0273"/>
    <w:rsid w:val="004A129D"/>
    <w:rsid w:val="004A239E"/>
    <w:rsid w:val="004A2795"/>
    <w:rsid w:val="004B05C9"/>
    <w:rsid w:val="004B59EA"/>
    <w:rsid w:val="004B62A1"/>
    <w:rsid w:val="004B72C8"/>
    <w:rsid w:val="004B7BC8"/>
    <w:rsid w:val="004C1549"/>
    <w:rsid w:val="004C3CC0"/>
    <w:rsid w:val="004C425F"/>
    <w:rsid w:val="004C5D04"/>
    <w:rsid w:val="004C6188"/>
    <w:rsid w:val="004D1C1D"/>
    <w:rsid w:val="004D64E1"/>
    <w:rsid w:val="004D663B"/>
    <w:rsid w:val="004D6D43"/>
    <w:rsid w:val="004D798C"/>
    <w:rsid w:val="004D7DE1"/>
    <w:rsid w:val="004E0C6F"/>
    <w:rsid w:val="004E0F08"/>
    <w:rsid w:val="004E18D4"/>
    <w:rsid w:val="004E24CD"/>
    <w:rsid w:val="004E29EF"/>
    <w:rsid w:val="004E2CC0"/>
    <w:rsid w:val="004E308D"/>
    <w:rsid w:val="004E56C1"/>
    <w:rsid w:val="004E663C"/>
    <w:rsid w:val="004E68F8"/>
    <w:rsid w:val="004F0673"/>
    <w:rsid w:val="004F212F"/>
    <w:rsid w:val="004F614F"/>
    <w:rsid w:val="004F62E6"/>
    <w:rsid w:val="004F7598"/>
    <w:rsid w:val="00500E09"/>
    <w:rsid w:val="00501C70"/>
    <w:rsid w:val="005027E7"/>
    <w:rsid w:val="005044B5"/>
    <w:rsid w:val="00507903"/>
    <w:rsid w:val="005112B6"/>
    <w:rsid w:val="005112DF"/>
    <w:rsid w:val="005117D6"/>
    <w:rsid w:val="0051294C"/>
    <w:rsid w:val="00512A7E"/>
    <w:rsid w:val="00512F98"/>
    <w:rsid w:val="00516E33"/>
    <w:rsid w:val="0052073C"/>
    <w:rsid w:val="00520FD9"/>
    <w:rsid w:val="005247AA"/>
    <w:rsid w:val="00527699"/>
    <w:rsid w:val="005277BC"/>
    <w:rsid w:val="0053059D"/>
    <w:rsid w:val="00537A69"/>
    <w:rsid w:val="0054386D"/>
    <w:rsid w:val="00544919"/>
    <w:rsid w:val="00544BE1"/>
    <w:rsid w:val="00550EE0"/>
    <w:rsid w:val="00553689"/>
    <w:rsid w:val="00554488"/>
    <w:rsid w:val="00554833"/>
    <w:rsid w:val="00554F3C"/>
    <w:rsid w:val="00555F67"/>
    <w:rsid w:val="00556E63"/>
    <w:rsid w:val="0055731E"/>
    <w:rsid w:val="00566F70"/>
    <w:rsid w:val="005722A9"/>
    <w:rsid w:val="00572B62"/>
    <w:rsid w:val="00572D96"/>
    <w:rsid w:val="00573E55"/>
    <w:rsid w:val="00582221"/>
    <w:rsid w:val="00582ABA"/>
    <w:rsid w:val="00583666"/>
    <w:rsid w:val="005844AA"/>
    <w:rsid w:val="00584817"/>
    <w:rsid w:val="0058782C"/>
    <w:rsid w:val="00591D29"/>
    <w:rsid w:val="00592382"/>
    <w:rsid w:val="005972A8"/>
    <w:rsid w:val="00597382"/>
    <w:rsid w:val="005A1A53"/>
    <w:rsid w:val="005A5577"/>
    <w:rsid w:val="005A69D9"/>
    <w:rsid w:val="005A7CFA"/>
    <w:rsid w:val="005B07E9"/>
    <w:rsid w:val="005B0C05"/>
    <w:rsid w:val="005B18ED"/>
    <w:rsid w:val="005B1BA4"/>
    <w:rsid w:val="005B1BAA"/>
    <w:rsid w:val="005B4A87"/>
    <w:rsid w:val="005B4D34"/>
    <w:rsid w:val="005B5F87"/>
    <w:rsid w:val="005B75E2"/>
    <w:rsid w:val="005C281B"/>
    <w:rsid w:val="005C2DE1"/>
    <w:rsid w:val="005C421F"/>
    <w:rsid w:val="005C7FB3"/>
    <w:rsid w:val="005D6222"/>
    <w:rsid w:val="005D6D3C"/>
    <w:rsid w:val="005E0F31"/>
    <w:rsid w:val="005E1054"/>
    <w:rsid w:val="005E139C"/>
    <w:rsid w:val="005E289D"/>
    <w:rsid w:val="005E601E"/>
    <w:rsid w:val="005F41F0"/>
    <w:rsid w:val="005F4D34"/>
    <w:rsid w:val="005F7410"/>
    <w:rsid w:val="006019AF"/>
    <w:rsid w:val="00602A4F"/>
    <w:rsid w:val="006032C9"/>
    <w:rsid w:val="00606AC1"/>
    <w:rsid w:val="00607320"/>
    <w:rsid w:val="00607E47"/>
    <w:rsid w:val="006213B8"/>
    <w:rsid w:val="006233AC"/>
    <w:rsid w:val="00626EEB"/>
    <w:rsid w:val="0062799B"/>
    <w:rsid w:val="006310CA"/>
    <w:rsid w:val="00633416"/>
    <w:rsid w:val="00634C15"/>
    <w:rsid w:val="00635D47"/>
    <w:rsid w:val="00636D2D"/>
    <w:rsid w:val="00642B81"/>
    <w:rsid w:val="006451DD"/>
    <w:rsid w:val="00645767"/>
    <w:rsid w:val="00647862"/>
    <w:rsid w:val="00650B96"/>
    <w:rsid w:val="00651120"/>
    <w:rsid w:val="0065165C"/>
    <w:rsid w:val="00651DB3"/>
    <w:rsid w:val="00651FDF"/>
    <w:rsid w:val="006520D7"/>
    <w:rsid w:val="0065299C"/>
    <w:rsid w:val="006531E1"/>
    <w:rsid w:val="00654156"/>
    <w:rsid w:val="006562F1"/>
    <w:rsid w:val="0066136C"/>
    <w:rsid w:val="0066465E"/>
    <w:rsid w:val="00665555"/>
    <w:rsid w:val="00665D17"/>
    <w:rsid w:val="00670CAB"/>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5777"/>
    <w:rsid w:val="006A6997"/>
    <w:rsid w:val="006A729D"/>
    <w:rsid w:val="006B5D59"/>
    <w:rsid w:val="006B6260"/>
    <w:rsid w:val="006B6420"/>
    <w:rsid w:val="006C1976"/>
    <w:rsid w:val="006C2121"/>
    <w:rsid w:val="006C3334"/>
    <w:rsid w:val="006C48E1"/>
    <w:rsid w:val="006C7872"/>
    <w:rsid w:val="006D2F64"/>
    <w:rsid w:val="006D7B2B"/>
    <w:rsid w:val="006E11AC"/>
    <w:rsid w:val="006E1C76"/>
    <w:rsid w:val="006E63F2"/>
    <w:rsid w:val="006F1653"/>
    <w:rsid w:val="006F198A"/>
    <w:rsid w:val="007012BF"/>
    <w:rsid w:val="00701C52"/>
    <w:rsid w:val="0071092F"/>
    <w:rsid w:val="00710E17"/>
    <w:rsid w:val="00712148"/>
    <w:rsid w:val="00713496"/>
    <w:rsid w:val="00716A6B"/>
    <w:rsid w:val="007217B0"/>
    <w:rsid w:val="00722861"/>
    <w:rsid w:val="007260C7"/>
    <w:rsid w:val="00731A55"/>
    <w:rsid w:val="007416D8"/>
    <w:rsid w:val="00742DDF"/>
    <w:rsid w:val="00742E58"/>
    <w:rsid w:val="007462EF"/>
    <w:rsid w:val="00747E5F"/>
    <w:rsid w:val="00750A84"/>
    <w:rsid w:val="00753772"/>
    <w:rsid w:val="00754E39"/>
    <w:rsid w:val="00755367"/>
    <w:rsid w:val="00755575"/>
    <w:rsid w:val="00755C2B"/>
    <w:rsid w:val="0075636B"/>
    <w:rsid w:val="007573EB"/>
    <w:rsid w:val="00760EC5"/>
    <w:rsid w:val="0076112D"/>
    <w:rsid w:val="00764211"/>
    <w:rsid w:val="007653E9"/>
    <w:rsid w:val="00766D42"/>
    <w:rsid w:val="00766DEF"/>
    <w:rsid w:val="0076778B"/>
    <w:rsid w:val="00767F41"/>
    <w:rsid w:val="0077061A"/>
    <w:rsid w:val="007708C2"/>
    <w:rsid w:val="00771CBD"/>
    <w:rsid w:val="007807CF"/>
    <w:rsid w:val="007809BA"/>
    <w:rsid w:val="00781DDE"/>
    <w:rsid w:val="00795C50"/>
    <w:rsid w:val="007A23E5"/>
    <w:rsid w:val="007A2D6A"/>
    <w:rsid w:val="007A4521"/>
    <w:rsid w:val="007A58A5"/>
    <w:rsid w:val="007A7435"/>
    <w:rsid w:val="007B3544"/>
    <w:rsid w:val="007B6916"/>
    <w:rsid w:val="007B6D70"/>
    <w:rsid w:val="007C1374"/>
    <w:rsid w:val="007C4C00"/>
    <w:rsid w:val="007D16F8"/>
    <w:rsid w:val="007D1DC4"/>
    <w:rsid w:val="007D3F0A"/>
    <w:rsid w:val="007D47DF"/>
    <w:rsid w:val="007D4F43"/>
    <w:rsid w:val="007D5368"/>
    <w:rsid w:val="007E2C4E"/>
    <w:rsid w:val="007E3939"/>
    <w:rsid w:val="007E3F62"/>
    <w:rsid w:val="007E61EB"/>
    <w:rsid w:val="007E796B"/>
    <w:rsid w:val="007F2966"/>
    <w:rsid w:val="007F64E9"/>
    <w:rsid w:val="007F729F"/>
    <w:rsid w:val="0080165A"/>
    <w:rsid w:val="00802187"/>
    <w:rsid w:val="008023B0"/>
    <w:rsid w:val="0080421D"/>
    <w:rsid w:val="00804362"/>
    <w:rsid w:val="00806453"/>
    <w:rsid w:val="00807CC3"/>
    <w:rsid w:val="00810AAB"/>
    <w:rsid w:val="00814F05"/>
    <w:rsid w:val="00815C30"/>
    <w:rsid w:val="008170D1"/>
    <w:rsid w:val="008179F0"/>
    <w:rsid w:val="00823BDC"/>
    <w:rsid w:val="008245B8"/>
    <w:rsid w:val="00825DCD"/>
    <w:rsid w:val="00825F56"/>
    <w:rsid w:val="00830860"/>
    <w:rsid w:val="00830D9F"/>
    <w:rsid w:val="00832309"/>
    <w:rsid w:val="00834630"/>
    <w:rsid w:val="00834A72"/>
    <w:rsid w:val="00836A11"/>
    <w:rsid w:val="008407A5"/>
    <w:rsid w:val="00843B81"/>
    <w:rsid w:val="00844DB8"/>
    <w:rsid w:val="00845CB6"/>
    <w:rsid w:val="008517BA"/>
    <w:rsid w:val="00851A68"/>
    <w:rsid w:val="00853A37"/>
    <w:rsid w:val="00856848"/>
    <w:rsid w:val="0086292C"/>
    <w:rsid w:val="008629E9"/>
    <w:rsid w:val="00862CC5"/>
    <w:rsid w:val="00864670"/>
    <w:rsid w:val="00871173"/>
    <w:rsid w:val="00873550"/>
    <w:rsid w:val="00881EFA"/>
    <w:rsid w:val="00883743"/>
    <w:rsid w:val="00883B12"/>
    <w:rsid w:val="00885351"/>
    <w:rsid w:val="008866E4"/>
    <w:rsid w:val="00891DA3"/>
    <w:rsid w:val="00892206"/>
    <w:rsid w:val="00893B67"/>
    <w:rsid w:val="0089676D"/>
    <w:rsid w:val="00896C29"/>
    <w:rsid w:val="008A0B31"/>
    <w:rsid w:val="008A1256"/>
    <w:rsid w:val="008A22D5"/>
    <w:rsid w:val="008A40F2"/>
    <w:rsid w:val="008A4A4C"/>
    <w:rsid w:val="008A6040"/>
    <w:rsid w:val="008A7B67"/>
    <w:rsid w:val="008B025F"/>
    <w:rsid w:val="008B058C"/>
    <w:rsid w:val="008B1F18"/>
    <w:rsid w:val="008B3211"/>
    <w:rsid w:val="008B39EA"/>
    <w:rsid w:val="008B3B6F"/>
    <w:rsid w:val="008C0F83"/>
    <w:rsid w:val="008C2481"/>
    <w:rsid w:val="008C2835"/>
    <w:rsid w:val="008C3815"/>
    <w:rsid w:val="008C3A4E"/>
    <w:rsid w:val="008C410E"/>
    <w:rsid w:val="008C7FBC"/>
    <w:rsid w:val="008D1A03"/>
    <w:rsid w:val="008D259A"/>
    <w:rsid w:val="008D5633"/>
    <w:rsid w:val="008D667B"/>
    <w:rsid w:val="008D6B44"/>
    <w:rsid w:val="008E28BD"/>
    <w:rsid w:val="008E50F7"/>
    <w:rsid w:val="008E6BA8"/>
    <w:rsid w:val="008E73A5"/>
    <w:rsid w:val="008F23FF"/>
    <w:rsid w:val="008F2561"/>
    <w:rsid w:val="008F2D2C"/>
    <w:rsid w:val="008F2F8A"/>
    <w:rsid w:val="008F42FB"/>
    <w:rsid w:val="008F50DE"/>
    <w:rsid w:val="008F69A6"/>
    <w:rsid w:val="008F7A18"/>
    <w:rsid w:val="008F7BE4"/>
    <w:rsid w:val="0090030A"/>
    <w:rsid w:val="00905D5A"/>
    <w:rsid w:val="0090695B"/>
    <w:rsid w:val="0091328F"/>
    <w:rsid w:val="0091562D"/>
    <w:rsid w:val="00917079"/>
    <w:rsid w:val="00923883"/>
    <w:rsid w:val="00924736"/>
    <w:rsid w:val="00927FC9"/>
    <w:rsid w:val="00930326"/>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C41"/>
    <w:rsid w:val="009573E2"/>
    <w:rsid w:val="00960F9D"/>
    <w:rsid w:val="00962ABB"/>
    <w:rsid w:val="0096313F"/>
    <w:rsid w:val="00963E3F"/>
    <w:rsid w:val="009672FC"/>
    <w:rsid w:val="00971876"/>
    <w:rsid w:val="0097216B"/>
    <w:rsid w:val="00975289"/>
    <w:rsid w:val="00976EB2"/>
    <w:rsid w:val="009803CC"/>
    <w:rsid w:val="00982B6A"/>
    <w:rsid w:val="00983758"/>
    <w:rsid w:val="00984531"/>
    <w:rsid w:val="0099133A"/>
    <w:rsid w:val="00992AF5"/>
    <w:rsid w:val="009935B3"/>
    <w:rsid w:val="009938DA"/>
    <w:rsid w:val="00994161"/>
    <w:rsid w:val="009A1AE2"/>
    <w:rsid w:val="009A227D"/>
    <w:rsid w:val="009A2DC5"/>
    <w:rsid w:val="009A2DE7"/>
    <w:rsid w:val="009A57B7"/>
    <w:rsid w:val="009B18D3"/>
    <w:rsid w:val="009B1A09"/>
    <w:rsid w:val="009B3447"/>
    <w:rsid w:val="009B46E8"/>
    <w:rsid w:val="009B4C45"/>
    <w:rsid w:val="009B6B54"/>
    <w:rsid w:val="009B76A0"/>
    <w:rsid w:val="009B7733"/>
    <w:rsid w:val="009C07FB"/>
    <w:rsid w:val="009C12B8"/>
    <w:rsid w:val="009C1F18"/>
    <w:rsid w:val="009C2EC2"/>
    <w:rsid w:val="009C403C"/>
    <w:rsid w:val="009D1EA9"/>
    <w:rsid w:val="009D3A80"/>
    <w:rsid w:val="009D3C9E"/>
    <w:rsid w:val="009D596E"/>
    <w:rsid w:val="009D5975"/>
    <w:rsid w:val="009D5BE7"/>
    <w:rsid w:val="009D5D3C"/>
    <w:rsid w:val="009D62F5"/>
    <w:rsid w:val="009D66B3"/>
    <w:rsid w:val="009D678D"/>
    <w:rsid w:val="009E004C"/>
    <w:rsid w:val="009E4F05"/>
    <w:rsid w:val="009E5809"/>
    <w:rsid w:val="009E69DE"/>
    <w:rsid w:val="009E7B73"/>
    <w:rsid w:val="009F09EA"/>
    <w:rsid w:val="00A00277"/>
    <w:rsid w:val="00A00BB6"/>
    <w:rsid w:val="00A0144E"/>
    <w:rsid w:val="00A01D6E"/>
    <w:rsid w:val="00A050B1"/>
    <w:rsid w:val="00A10164"/>
    <w:rsid w:val="00A158BC"/>
    <w:rsid w:val="00A224CA"/>
    <w:rsid w:val="00A22918"/>
    <w:rsid w:val="00A236C4"/>
    <w:rsid w:val="00A31A92"/>
    <w:rsid w:val="00A3249E"/>
    <w:rsid w:val="00A33918"/>
    <w:rsid w:val="00A34302"/>
    <w:rsid w:val="00A358C0"/>
    <w:rsid w:val="00A36184"/>
    <w:rsid w:val="00A36F2B"/>
    <w:rsid w:val="00A37C24"/>
    <w:rsid w:val="00A40EEE"/>
    <w:rsid w:val="00A45A4C"/>
    <w:rsid w:val="00A46FD1"/>
    <w:rsid w:val="00A50A16"/>
    <w:rsid w:val="00A50A44"/>
    <w:rsid w:val="00A548A4"/>
    <w:rsid w:val="00A56002"/>
    <w:rsid w:val="00A56F25"/>
    <w:rsid w:val="00A576BA"/>
    <w:rsid w:val="00A615E2"/>
    <w:rsid w:val="00A6311C"/>
    <w:rsid w:val="00A64788"/>
    <w:rsid w:val="00A659D7"/>
    <w:rsid w:val="00A67D58"/>
    <w:rsid w:val="00A704A4"/>
    <w:rsid w:val="00A71FF1"/>
    <w:rsid w:val="00A7390F"/>
    <w:rsid w:val="00A73F42"/>
    <w:rsid w:val="00A82ECA"/>
    <w:rsid w:val="00A835AE"/>
    <w:rsid w:val="00A845FE"/>
    <w:rsid w:val="00A84CD8"/>
    <w:rsid w:val="00A954E5"/>
    <w:rsid w:val="00AA1485"/>
    <w:rsid w:val="00AA212A"/>
    <w:rsid w:val="00AA2F7B"/>
    <w:rsid w:val="00AA318D"/>
    <w:rsid w:val="00AA520E"/>
    <w:rsid w:val="00AA617B"/>
    <w:rsid w:val="00AB090E"/>
    <w:rsid w:val="00AB0DF5"/>
    <w:rsid w:val="00AB23C5"/>
    <w:rsid w:val="00AB4F5E"/>
    <w:rsid w:val="00AB5CF8"/>
    <w:rsid w:val="00AB6081"/>
    <w:rsid w:val="00AB6613"/>
    <w:rsid w:val="00AC1ABA"/>
    <w:rsid w:val="00AC3AE3"/>
    <w:rsid w:val="00AC3E8D"/>
    <w:rsid w:val="00AC47C2"/>
    <w:rsid w:val="00AC5CCC"/>
    <w:rsid w:val="00AC5E53"/>
    <w:rsid w:val="00AD1AB6"/>
    <w:rsid w:val="00AD3F03"/>
    <w:rsid w:val="00AE07A4"/>
    <w:rsid w:val="00AE2AAD"/>
    <w:rsid w:val="00AE66BD"/>
    <w:rsid w:val="00AE79C4"/>
    <w:rsid w:val="00AE7B0D"/>
    <w:rsid w:val="00AE7CA6"/>
    <w:rsid w:val="00AF5194"/>
    <w:rsid w:val="00B00973"/>
    <w:rsid w:val="00B00F71"/>
    <w:rsid w:val="00B0309A"/>
    <w:rsid w:val="00B05F17"/>
    <w:rsid w:val="00B114A8"/>
    <w:rsid w:val="00B1190C"/>
    <w:rsid w:val="00B11A93"/>
    <w:rsid w:val="00B1205A"/>
    <w:rsid w:val="00B1235F"/>
    <w:rsid w:val="00B12548"/>
    <w:rsid w:val="00B12CD3"/>
    <w:rsid w:val="00B142EA"/>
    <w:rsid w:val="00B15AD9"/>
    <w:rsid w:val="00B15C8F"/>
    <w:rsid w:val="00B16145"/>
    <w:rsid w:val="00B16F6B"/>
    <w:rsid w:val="00B16F7C"/>
    <w:rsid w:val="00B201BF"/>
    <w:rsid w:val="00B23354"/>
    <w:rsid w:val="00B25305"/>
    <w:rsid w:val="00B26BB8"/>
    <w:rsid w:val="00B31CA1"/>
    <w:rsid w:val="00B33783"/>
    <w:rsid w:val="00B3484F"/>
    <w:rsid w:val="00B356BC"/>
    <w:rsid w:val="00B35F98"/>
    <w:rsid w:val="00B40218"/>
    <w:rsid w:val="00B40F9C"/>
    <w:rsid w:val="00B41612"/>
    <w:rsid w:val="00B46D95"/>
    <w:rsid w:val="00B5278E"/>
    <w:rsid w:val="00B54609"/>
    <w:rsid w:val="00B554EC"/>
    <w:rsid w:val="00B60D30"/>
    <w:rsid w:val="00B6354C"/>
    <w:rsid w:val="00B6368C"/>
    <w:rsid w:val="00B66163"/>
    <w:rsid w:val="00B67C17"/>
    <w:rsid w:val="00B70819"/>
    <w:rsid w:val="00B71CEC"/>
    <w:rsid w:val="00B7339E"/>
    <w:rsid w:val="00B735D4"/>
    <w:rsid w:val="00B77D52"/>
    <w:rsid w:val="00B80DEC"/>
    <w:rsid w:val="00B81A76"/>
    <w:rsid w:val="00B84E3B"/>
    <w:rsid w:val="00B84E77"/>
    <w:rsid w:val="00B8541D"/>
    <w:rsid w:val="00B9274C"/>
    <w:rsid w:val="00B92C4E"/>
    <w:rsid w:val="00B94129"/>
    <w:rsid w:val="00B977CF"/>
    <w:rsid w:val="00B97F93"/>
    <w:rsid w:val="00BA1915"/>
    <w:rsid w:val="00BA36B6"/>
    <w:rsid w:val="00BA7EDD"/>
    <w:rsid w:val="00BB342F"/>
    <w:rsid w:val="00BB3D44"/>
    <w:rsid w:val="00BC1C73"/>
    <w:rsid w:val="00BC348B"/>
    <w:rsid w:val="00BC39AD"/>
    <w:rsid w:val="00BC3BB3"/>
    <w:rsid w:val="00BC5A23"/>
    <w:rsid w:val="00BC6C9C"/>
    <w:rsid w:val="00BC71E0"/>
    <w:rsid w:val="00BD10C8"/>
    <w:rsid w:val="00BD64C1"/>
    <w:rsid w:val="00BE0C0E"/>
    <w:rsid w:val="00BE2D59"/>
    <w:rsid w:val="00BE655A"/>
    <w:rsid w:val="00BE76C6"/>
    <w:rsid w:val="00BF09E4"/>
    <w:rsid w:val="00BF113E"/>
    <w:rsid w:val="00BF42DC"/>
    <w:rsid w:val="00BF489F"/>
    <w:rsid w:val="00BF5636"/>
    <w:rsid w:val="00BF623B"/>
    <w:rsid w:val="00BF7725"/>
    <w:rsid w:val="00C00193"/>
    <w:rsid w:val="00C00C2A"/>
    <w:rsid w:val="00C13D27"/>
    <w:rsid w:val="00C14419"/>
    <w:rsid w:val="00C21072"/>
    <w:rsid w:val="00C21B69"/>
    <w:rsid w:val="00C23876"/>
    <w:rsid w:val="00C26DCA"/>
    <w:rsid w:val="00C32882"/>
    <w:rsid w:val="00C33359"/>
    <w:rsid w:val="00C34599"/>
    <w:rsid w:val="00C362D9"/>
    <w:rsid w:val="00C44AD1"/>
    <w:rsid w:val="00C4727C"/>
    <w:rsid w:val="00C528DE"/>
    <w:rsid w:val="00C559C6"/>
    <w:rsid w:val="00C56644"/>
    <w:rsid w:val="00C628F4"/>
    <w:rsid w:val="00C63239"/>
    <w:rsid w:val="00C667A0"/>
    <w:rsid w:val="00C70948"/>
    <w:rsid w:val="00C715B6"/>
    <w:rsid w:val="00C73283"/>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7632"/>
    <w:rsid w:val="00CC7862"/>
    <w:rsid w:val="00CC7D5C"/>
    <w:rsid w:val="00CD24D9"/>
    <w:rsid w:val="00CD3652"/>
    <w:rsid w:val="00CD414F"/>
    <w:rsid w:val="00CD5AD8"/>
    <w:rsid w:val="00CD7533"/>
    <w:rsid w:val="00CE01E5"/>
    <w:rsid w:val="00CE1DF2"/>
    <w:rsid w:val="00CE2D38"/>
    <w:rsid w:val="00CE2F35"/>
    <w:rsid w:val="00CE3FBE"/>
    <w:rsid w:val="00CE5659"/>
    <w:rsid w:val="00CE672B"/>
    <w:rsid w:val="00CE7E0B"/>
    <w:rsid w:val="00CE7E17"/>
    <w:rsid w:val="00CF0029"/>
    <w:rsid w:val="00CF27C4"/>
    <w:rsid w:val="00CF3FED"/>
    <w:rsid w:val="00CF6A4A"/>
    <w:rsid w:val="00CF7E86"/>
    <w:rsid w:val="00D02F85"/>
    <w:rsid w:val="00D04196"/>
    <w:rsid w:val="00D04D5B"/>
    <w:rsid w:val="00D04DBC"/>
    <w:rsid w:val="00D07B0D"/>
    <w:rsid w:val="00D10A1F"/>
    <w:rsid w:val="00D1409C"/>
    <w:rsid w:val="00D15519"/>
    <w:rsid w:val="00D16666"/>
    <w:rsid w:val="00D20C1F"/>
    <w:rsid w:val="00D236B6"/>
    <w:rsid w:val="00D263CA"/>
    <w:rsid w:val="00D326BD"/>
    <w:rsid w:val="00D33CD4"/>
    <w:rsid w:val="00D3524B"/>
    <w:rsid w:val="00D36DB5"/>
    <w:rsid w:val="00D40993"/>
    <w:rsid w:val="00D432CC"/>
    <w:rsid w:val="00D44282"/>
    <w:rsid w:val="00D46CB3"/>
    <w:rsid w:val="00D475DF"/>
    <w:rsid w:val="00D53048"/>
    <w:rsid w:val="00D5416F"/>
    <w:rsid w:val="00D57EC3"/>
    <w:rsid w:val="00D61516"/>
    <w:rsid w:val="00D664C5"/>
    <w:rsid w:val="00D71155"/>
    <w:rsid w:val="00D736F3"/>
    <w:rsid w:val="00D74B81"/>
    <w:rsid w:val="00D76679"/>
    <w:rsid w:val="00D766AB"/>
    <w:rsid w:val="00D767A8"/>
    <w:rsid w:val="00D8121B"/>
    <w:rsid w:val="00D81F31"/>
    <w:rsid w:val="00D8532A"/>
    <w:rsid w:val="00D85A6E"/>
    <w:rsid w:val="00D86C79"/>
    <w:rsid w:val="00D87F81"/>
    <w:rsid w:val="00D90AAB"/>
    <w:rsid w:val="00D910C7"/>
    <w:rsid w:val="00D93A6D"/>
    <w:rsid w:val="00D95498"/>
    <w:rsid w:val="00DA2770"/>
    <w:rsid w:val="00DA381C"/>
    <w:rsid w:val="00DA5ADA"/>
    <w:rsid w:val="00DB04DE"/>
    <w:rsid w:val="00DB1161"/>
    <w:rsid w:val="00DB3A32"/>
    <w:rsid w:val="00DB46FB"/>
    <w:rsid w:val="00DB75E5"/>
    <w:rsid w:val="00DC4C50"/>
    <w:rsid w:val="00DC5AF0"/>
    <w:rsid w:val="00DD2275"/>
    <w:rsid w:val="00DD261B"/>
    <w:rsid w:val="00DD3C3C"/>
    <w:rsid w:val="00DD3FBA"/>
    <w:rsid w:val="00DD6932"/>
    <w:rsid w:val="00DE7C18"/>
    <w:rsid w:val="00DF0C57"/>
    <w:rsid w:val="00DF34DE"/>
    <w:rsid w:val="00DF3FE9"/>
    <w:rsid w:val="00DF42D0"/>
    <w:rsid w:val="00DF48DC"/>
    <w:rsid w:val="00DF4B1F"/>
    <w:rsid w:val="00E016C4"/>
    <w:rsid w:val="00E03691"/>
    <w:rsid w:val="00E03BFE"/>
    <w:rsid w:val="00E04A9E"/>
    <w:rsid w:val="00E04AE7"/>
    <w:rsid w:val="00E11A6C"/>
    <w:rsid w:val="00E11C41"/>
    <w:rsid w:val="00E13017"/>
    <w:rsid w:val="00E1576E"/>
    <w:rsid w:val="00E20079"/>
    <w:rsid w:val="00E217AD"/>
    <w:rsid w:val="00E22CE3"/>
    <w:rsid w:val="00E2593B"/>
    <w:rsid w:val="00E26B33"/>
    <w:rsid w:val="00E333E5"/>
    <w:rsid w:val="00E34053"/>
    <w:rsid w:val="00E35082"/>
    <w:rsid w:val="00E460F4"/>
    <w:rsid w:val="00E4679C"/>
    <w:rsid w:val="00E4772D"/>
    <w:rsid w:val="00E50CC6"/>
    <w:rsid w:val="00E5259A"/>
    <w:rsid w:val="00E52986"/>
    <w:rsid w:val="00E55D18"/>
    <w:rsid w:val="00E56074"/>
    <w:rsid w:val="00E60C2B"/>
    <w:rsid w:val="00E62DD2"/>
    <w:rsid w:val="00E63B91"/>
    <w:rsid w:val="00E658B7"/>
    <w:rsid w:val="00E66A9D"/>
    <w:rsid w:val="00E66FEB"/>
    <w:rsid w:val="00E706F7"/>
    <w:rsid w:val="00E76A0A"/>
    <w:rsid w:val="00E824C3"/>
    <w:rsid w:val="00E82D3D"/>
    <w:rsid w:val="00E83EF5"/>
    <w:rsid w:val="00E86D3C"/>
    <w:rsid w:val="00E93D15"/>
    <w:rsid w:val="00EA1D92"/>
    <w:rsid w:val="00EA3E27"/>
    <w:rsid w:val="00EA5673"/>
    <w:rsid w:val="00EA6EAD"/>
    <w:rsid w:val="00EB09DA"/>
    <w:rsid w:val="00EB1ABD"/>
    <w:rsid w:val="00EB21B7"/>
    <w:rsid w:val="00EB28B9"/>
    <w:rsid w:val="00EB2E8E"/>
    <w:rsid w:val="00EB3D4A"/>
    <w:rsid w:val="00EB4099"/>
    <w:rsid w:val="00EB51BA"/>
    <w:rsid w:val="00EB5AD9"/>
    <w:rsid w:val="00EB6351"/>
    <w:rsid w:val="00EB72C3"/>
    <w:rsid w:val="00EB7FF1"/>
    <w:rsid w:val="00EC1DFF"/>
    <w:rsid w:val="00EC3538"/>
    <w:rsid w:val="00EC5078"/>
    <w:rsid w:val="00EC7D4D"/>
    <w:rsid w:val="00ED2063"/>
    <w:rsid w:val="00ED22FC"/>
    <w:rsid w:val="00ED4617"/>
    <w:rsid w:val="00ED7071"/>
    <w:rsid w:val="00EE183E"/>
    <w:rsid w:val="00EE2AAE"/>
    <w:rsid w:val="00EE31D3"/>
    <w:rsid w:val="00EE4858"/>
    <w:rsid w:val="00EE4D58"/>
    <w:rsid w:val="00EE77C6"/>
    <w:rsid w:val="00EF18A6"/>
    <w:rsid w:val="00EF3B84"/>
    <w:rsid w:val="00EF5015"/>
    <w:rsid w:val="00EF57DC"/>
    <w:rsid w:val="00EF6E1E"/>
    <w:rsid w:val="00EF710F"/>
    <w:rsid w:val="00EF797B"/>
    <w:rsid w:val="00F0087E"/>
    <w:rsid w:val="00F01E17"/>
    <w:rsid w:val="00F02869"/>
    <w:rsid w:val="00F0366D"/>
    <w:rsid w:val="00F06CD2"/>
    <w:rsid w:val="00F0746C"/>
    <w:rsid w:val="00F1210F"/>
    <w:rsid w:val="00F12CC5"/>
    <w:rsid w:val="00F142A9"/>
    <w:rsid w:val="00F22333"/>
    <w:rsid w:val="00F24BC1"/>
    <w:rsid w:val="00F25264"/>
    <w:rsid w:val="00F26975"/>
    <w:rsid w:val="00F30139"/>
    <w:rsid w:val="00F304CB"/>
    <w:rsid w:val="00F32A7F"/>
    <w:rsid w:val="00F35DDE"/>
    <w:rsid w:val="00F36DE9"/>
    <w:rsid w:val="00F37148"/>
    <w:rsid w:val="00F37D0C"/>
    <w:rsid w:val="00F40C34"/>
    <w:rsid w:val="00F44E0E"/>
    <w:rsid w:val="00F45753"/>
    <w:rsid w:val="00F46DAE"/>
    <w:rsid w:val="00F5113B"/>
    <w:rsid w:val="00F543AF"/>
    <w:rsid w:val="00F5451C"/>
    <w:rsid w:val="00F56B9D"/>
    <w:rsid w:val="00F57D5E"/>
    <w:rsid w:val="00F66414"/>
    <w:rsid w:val="00F70CFB"/>
    <w:rsid w:val="00F71A46"/>
    <w:rsid w:val="00F731B5"/>
    <w:rsid w:val="00F7365C"/>
    <w:rsid w:val="00F75634"/>
    <w:rsid w:val="00F75C2C"/>
    <w:rsid w:val="00F9263C"/>
    <w:rsid w:val="00F93619"/>
    <w:rsid w:val="00F951A7"/>
    <w:rsid w:val="00F95416"/>
    <w:rsid w:val="00F96FFC"/>
    <w:rsid w:val="00F97488"/>
    <w:rsid w:val="00FA22CE"/>
    <w:rsid w:val="00FA2B88"/>
    <w:rsid w:val="00FA3411"/>
    <w:rsid w:val="00FA613E"/>
    <w:rsid w:val="00FA6D7B"/>
    <w:rsid w:val="00FB1C30"/>
    <w:rsid w:val="00FB4AA6"/>
    <w:rsid w:val="00FB4FDF"/>
    <w:rsid w:val="00FB5597"/>
    <w:rsid w:val="00FB7744"/>
    <w:rsid w:val="00FC0D74"/>
    <w:rsid w:val="00FC4B25"/>
    <w:rsid w:val="00FC5537"/>
    <w:rsid w:val="00FD21C1"/>
    <w:rsid w:val="00FD375F"/>
    <w:rsid w:val="00FD587C"/>
    <w:rsid w:val="00FD598E"/>
    <w:rsid w:val="00FD651A"/>
    <w:rsid w:val="00FE513C"/>
    <w:rsid w:val="00FE5404"/>
    <w:rsid w:val="00FE63AA"/>
    <w:rsid w:val="00FF0825"/>
    <w:rsid w:val="00FF5CD5"/>
    <w:rsid w:val="00FF6BD1"/>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228D"/>
  <w15:docId w15:val="{70A9E982-E674-4D43-80C3-D9D0B38A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styleId="UnresolvedMention">
    <w:name w:val="Unresolved Mention"/>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2D99-D0E3-4481-AC68-1DC9B8CD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6456</Words>
  <Characters>36805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43175</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2019-04-03T09:01:00Z</dcterms:created>
  <dcterms:modified xsi:type="dcterms:W3CDTF">2019-04-03T09:02:00Z</dcterms:modified>
</cp:coreProperties>
</file>