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DD5D3" w14:textId="77777777" w:rsidR="00890E69" w:rsidRDefault="00890E69" w:rsidP="00890E69">
      <w:pPr>
        <w:bidi w:val="0"/>
        <w:spacing w:after="0" w:line="480" w:lineRule="auto"/>
        <w:jc w:val="center"/>
        <w:rPr>
          <w:rFonts w:ascii="Times New Roman" w:eastAsia="Times New Roman" w:hAnsi="Times New Roman" w:cs="Times New Roman"/>
          <w:b/>
          <w:bCs/>
          <w:sz w:val="28"/>
          <w:szCs w:val="28"/>
        </w:rPr>
      </w:pPr>
      <w:bookmarkStart w:id="0" w:name="_Hlk53102154"/>
    </w:p>
    <w:p w14:paraId="47C0AA70" w14:textId="77777777" w:rsidR="00890E69" w:rsidRDefault="00890E69" w:rsidP="00890E69">
      <w:pPr>
        <w:bidi w:val="0"/>
        <w:spacing w:after="0" w:line="480" w:lineRule="auto"/>
        <w:jc w:val="center"/>
        <w:rPr>
          <w:rFonts w:ascii="Times New Roman" w:eastAsia="Times New Roman" w:hAnsi="Times New Roman" w:cs="Times New Roman"/>
          <w:b/>
          <w:bCs/>
          <w:sz w:val="28"/>
          <w:szCs w:val="28"/>
          <w:rtl/>
        </w:rPr>
      </w:pPr>
    </w:p>
    <w:p w14:paraId="455759AA" w14:textId="77777777" w:rsidR="00DA76D5" w:rsidRDefault="00DA76D5" w:rsidP="00DA76D5">
      <w:pPr>
        <w:bidi w:val="0"/>
        <w:spacing w:after="0" w:line="480" w:lineRule="auto"/>
        <w:jc w:val="center"/>
        <w:rPr>
          <w:rFonts w:ascii="Times New Roman" w:eastAsia="Times New Roman" w:hAnsi="Times New Roman" w:cs="Times New Roman"/>
          <w:b/>
          <w:bCs/>
          <w:sz w:val="28"/>
          <w:szCs w:val="28"/>
        </w:rPr>
      </w:pPr>
    </w:p>
    <w:p w14:paraId="4317AA78" w14:textId="77777777" w:rsidR="00DA76D5" w:rsidRDefault="00DA76D5" w:rsidP="00DA76D5">
      <w:pPr>
        <w:bidi w:val="0"/>
        <w:spacing w:after="0" w:line="480" w:lineRule="auto"/>
        <w:jc w:val="center"/>
        <w:rPr>
          <w:rFonts w:ascii="Times New Roman" w:eastAsia="Times New Roman" w:hAnsi="Times New Roman" w:cs="Times New Roman"/>
          <w:b/>
          <w:bCs/>
          <w:sz w:val="28"/>
          <w:szCs w:val="28"/>
        </w:rPr>
      </w:pPr>
    </w:p>
    <w:p w14:paraId="06E83946" w14:textId="77777777" w:rsidR="00890E69" w:rsidRDefault="00890E69" w:rsidP="00316D06">
      <w:pPr>
        <w:bidi w:val="0"/>
        <w:spacing w:after="0" w:line="480" w:lineRule="auto"/>
        <w:rPr>
          <w:rFonts w:ascii="Times New Roman" w:eastAsia="Times New Roman" w:hAnsi="Times New Roman" w:cs="Times New Roman"/>
          <w:b/>
          <w:bCs/>
          <w:sz w:val="28"/>
          <w:szCs w:val="28"/>
        </w:rPr>
      </w:pPr>
    </w:p>
    <w:p w14:paraId="15E9E3CF" w14:textId="77777777" w:rsidR="00890E69" w:rsidRDefault="00890E69" w:rsidP="00890E69">
      <w:pPr>
        <w:bidi w:val="0"/>
        <w:spacing w:after="0" w:line="480" w:lineRule="auto"/>
        <w:jc w:val="center"/>
        <w:rPr>
          <w:rFonts w:ascii="Times New Roman" w:eastAsia="Times New Roman" w:hAnsi="Times New Roman" w:cs="Times New Roman"/>
          <w:b/>
          <w:bCs/>
          <w:sz w:val="28"/>
          <w:szCs w:val="28"/>
        </w:rPr>
      </w:pPr>
    </w:p>
    <w:p w14:paraId="48D54A93" w14:textId="77777777" w:rsidR="00890E69" w:rsidRPr="00460076" w:rsidRDefault="00890E69" w:rsidP="00890E69">
      <w:pPr>
        <w:bidi w:val="0"/>
        <w:spacing w:after="0" w:line="480" w:lineRule="auto"/>
        <w:jc w:val="center"/>
        <w:rPr>
          <w:rFonts w:asciiTheme="majorBidi" w:eastAsia="Times New Roman" w:hAnsiTheme="majorBidi" w:cstheme="majorBidi"/>
          <w:b/>
          <w:bCs/>
          <w:sz w:val="28"/>
          <w:szCs w:val="28"/>
        </w:rPr>
      </w:pPr>
    </w:p>
    <w:p w14:paraId="399AC318" w14:textId="77777777" w:rsidR="00890E69" w:rsidRPr="00460076" w:rsidRDefault="00DA76D5" w:rsidP="00890E69">
      <w:pPr>
        <w:bidi w:val="0"/>
        <w:spacing w:after="0" w:line="480" w:lineRule="auto"/>
        <w:jc w:val="center"/>
        <w:rPr>
          <w:rFonts w:asciiTheme="majorBidi" w:eastAsia="Times New Roman" w:hAnsiTheme="majorBidi" w:cstheme="majorBidi"/>
          <w:b/>
          <w:bCs/>
          <w:sz w:val="28"/>
          <w:szCs w:val="28"/>
        </w:rPr>
      </w:pPr>
      <w:r w:rsidRPr="00460076">
        <w:rPr>
          <w:rFonts w:asciiTheme="majorBidi" w:eastAsia="Times New Roman" w:hAnsiTheme="majorBidi" w:cstheme="majorBidi"/>
          <w:b/>
          <w:bCs/>
          <w:sz w:val="28"/>
          <w:szCs w:val="28"/>
        </w:rPr>
        <w:t xml:space="preserve">Cultural Competence in </w:t>
      </w:r>
      <w:r w:rsidR="00F43BB4">
        <w:rPr>
          <w:rFonts w:asciiTheme="majorBidi" w:eastAsia="Times New Roman" w:hAnsiTheme="majorBidi" w:cstheme="majorBidi"/>
          <w:b/>
          <w:bCs/>
          <w:sz w:val="28"/>
          <w:szCs w:val="28"/>
        </w:rPr>
        <w:t>Multi-</w:t>
      </w:r>
      <w:r w:rsidRPr="00460076">
        <w:rPr>
          <w:rFonts w:asciiTheme="majorBidi" w:eastAsia="Times New Roman" w:hAnsiTheme="majorBidi" w:cstheme="majorBidi"/>
          <w:b/>
          <w:bCs/>
          <w:sz w:val="28"/>
          <w:szCs w:val="28"/>
        </w:rPr>
        <w:t xml:space="preserve">Family </w:t>
      </w:r>
      <w:r w:rsidR="00E44B7C">
        <w:rPr>
          <w:rFonts w:asciiTheme="majorBidi" w:eastAsia="Times New Roman" w:hAnsiTheme="majorBidi" w:cstheme="majorBidi"/>
          <w:b/>
          <w:bCs/>
          <w:sz w:val="28"/>
          <w:szCs w:val="28"/>
        </w:rPr>
        <w:t>Psychoeducation</w:t>
      </w:r>
      <w:r w:rsidR="00F43BB4">
        <w:rPr>
          <w:rFonts w:asciiTheme="majorBidi" w:eastAsia="Times New Roman" w:hAnsiTheme="majorBidi" w:cstheme="majorBidi"/>
          <w:b/>
          <w:bCs/>
          <w:sz w:val="28"/>
          <w:szCs w:val="28"/>
        </w:rPr>
        <w:t xml:space="preserve"> Groups</w:t>
      </w:r>
      <w:r w:rsidR="00890E69" w:rsidRPr="00460076">
        <w:rPr>
          <w:rFonts w:asciiTheme="majorBidi" w:eastAsia="Times New Roman" w:hAnsiTheme="majorBidi" w:cstheme="majorBidi"/>
          <w:b/>
          <w:bCs/>
          <w:sz w:val="28"/>
          <w:szCs w:val="28"/>
        </w:rPr>
        <w:t>: </w:t>
      </w:r>
    </w:p>
    <w:p w14:paraId="013B3375" w14:textId="77777777" w:rsidR="00890E69" w:rsidRPr="00460076" w:rsidRDefault="00890E69" w:rsidP="00890E69">
      <w:pPr>
        <w:bidi w:val="0"/>
        <w:spacing w:after="0" w:line="480" w:lineRule="auto"/>
        <w:jc w:val="center"/>
        <w:rPr>
          <w:rFonts w:asciiTheme="majorBidi" w:eastAsia="Times New Roman" w:hAnsiTheme="majorBidi" w:cstheme="majorBidi"/>
          <w:b/>
          <w:bCs/>
          <w:sz w:val="28"/>
          <w:szCs w:val="28"/>
        </w:rPr>
      </w:pPr>
      <w:r w:rsidRPr="00460076">
        <w:rPr>
          <w:rFonts w:asciiTheme="majorBidi" w:eastAsia="Times New Roman" w:hAnsiTheme="majorBidi" w:cstheme="majorBidi"/>
          <w:b/>
          <w:bCs/>
          <w:sz w:val="28"/>
          <w:szCs w:val="28"/>
        </w:rPr>
        <w:t>The Experiences of Russian-</w:t>
      </w:r>
      <w:r w:rsidR="00DE088C">
        <w:rPr>
          <w:rFonts w:asciiTheme="majorBidi" w:eastAsia="Times New Roman" w:hAnsiTheme="majorBidi" w:cstheme="majorBidi"/>
          <w:b/>
          <w:bCs/>
          <w:sz w:val="28"/>
          <w:szCs w:val="28"/>
        </w:rPr>
        <w:t>Speaking Immigrant</w:t>
      </w:r>
      <w:r w:rsidRPr="00460076">
        <w:rPr>
          <w:rFonts w:asciiTheme="majorBidi" w:eastAsia="Times New Roman" w:hAnsiTheme="majorBidi" w:cstheme="majorBidi"/>
          <w:b/>
          <w:bCs/>
          <w:sz w:val="28"/>
          <w:szCs w:val="28"/>
        </w:rPr>
        <w:t xml:space="preserve"> Mothers of Adults with Severe Mental Illness</w:t>
      </w:r>
      <w:r w:rsidR="00460076" w:rsidRPr="00460076">
        <w:rPr>
          <w:rFonts w:asciiTheme="majorBidi" w:eastAsia="Times New Roman" w:hAnsiTheme="majorBidi" w:cstheme="majorBidi"/>
          <w:b/>
          <w:bCs/>
          <w:sz w:val="28"/>
          <w:szCs w:val="28"/>
        </w:rPr>
        <w:t xml:space="preserve"> </w:t>
      </w:r>
      <w:r w:rsidR="00451FB4">
        <w:rPr>
          <w:rFonts w:asciiTheme="majorBidi" w:eastAsia="Times New Roman" w:hAnsiTheme="majorBidi" w:cstheme="majorBidi"/>
          <w:b/>
          <w:bCs/>
          <w:sz w:val="28"/>
          <w:szCs w:val="28"/>
        </w:rPr>
        <w:t xml:space="preserve"> </w:t>
      </w:r>
    </w:p>
    <w:bookmarkEnd w:id="0"/>
    <w:p w14:paraId="5731CAC5" w14:textId="46D2F800" w:rsidR="00890E69" w:rsidRPr="00CA3C22" w:rsidRDefault="00890E69" w:rsidP="00890E69">
      <w:pPr>
        <w:bidi w:val="0"/>
        <w:spacing w:after="0" w:line="480" w:lineRule="auto"/>
        <w:jc w:val="center"/>
        <w:rPr>
          <w:rFonts w:asciiTheme="majorBidi" w:eastAsia="Times New Roman" w:hAnsiTheme="majorBidi" w:cstheme="majorBidi"/>
          <w:b/>
          <w:bCs/>
          <w:sz w:val="28"/>
          <w:szCs w:val="28"/>
        </w:rPr>
      </w:pPr>
    </w:p>
    <w:p w14:paraId="3C1383CE" w14:textId="77777777" w:rsidR="00890E69" w:rsidRPr="00BD5524" w:rsidRDefault="00890E69" w:rsidP="00890E69">
      <w:pPr>
        <w:bidi w:val="0"/>
        <w:spacing w:after="0" w:line="480" w:lineRule="auto"/>
        <w:contextualSpacing/>
        <w:jc w:val="center"/>
        <w:rPr>
          <w:rFonts w:asciiTheme="majorBidi" w:hAnsiTheme="majorBidi" w:cstheme="majorBidi"/>
          <w:b/>
          <w:bCs/>
          <w:sz w:val="28"/>
          <w:szCs w:val="28"/>
        </w:rPr>
      </w:pPr>
    </w:p>
    <w:p w14:paraId="53B44243" w14:textId="77777777" w:rsidR="00890E69" w:rsidRPr="00EA4DC2" w:rsidRDefault="00890E69" w:rsidP="00890E69">
      <w:pPr>
        <w:bidi w:val="0"/>
        <w:spacing w:after="0" w:line="480" w:lineRule="auto"/>
        <w:contextualSpacing/>
        <w:jc w:val="center"/>
        <w:rPr>
          <w:rFonts w:asciiTheme="majorBidi" w:eastAsia="Times New Roman" w:hAnsiTheme="majorBidi" w:cstheme="majorBidi"/>
          <w:sz w:val="28"/>
          <w:szCs w:val="28"/>
        </w:rPr>
      </w:pPr>
    </w:p>
    <w:p w14:paraId="455EE8AB" w14:textId="77777777" w:rsidR="00890E69" w:rsidRPr="00C73191" w:rsidRDefault="00890E69" w:rsidP="00890E69">
      <w:pPr>
        <w:bidi w:val="0"/>
        <w:spacing w:after="0" w:line="480" w:lineRule="auto"/>
        <w:contextualSpacing/>
        <w:rPr>
          <w:rFonts w:asciiTheme="majorBidi" w:eastAsia="Times New Roman" w:hAnsiTheme="majorBidi" w:cstheme="majorBidi"/>
          <w:sz w:val="24"/>
          <w:szCs w:val="24"/>
        </w:rPr>
      </w:pPr>
    </w:p>
    <w:p w14:paraId="6510CA46" w14:textId="77777777" w:rsidR="00890E69" w:rsidRDefault="00890E69" w:rsidP="00890E69">
      <w:pPr>
        <w:contextualSpacing/>
        <w:jc w:val="right"/>
        <w:rPr>
          <w:rFonts w:asciiTheme="majorBidi" w:hAnsiTheme="majorBidi" w:cstheme="majorBidi"/>
          <w:b/>
          <w:bCs/>
          <w:sz w:val="28"/>
          <w:szCs w:val="28"/>
          <w:rtl/>
        </w:rPr>
      </w:pPr>
    </w:p>
    <w:p w14:paraId="502CDDAF" w14:textId="77777777" w:rsidR="00890E69" w:rsidRDefault="00890E69" w:rsidP="00890E69">
      <w:pPr>
        <w:contextualSpacing/>
        <w:jc w:val="right"/>
        <w:rPr>
          <w:rFonts w:asciiTheme="majorBidi" w:hAnsiTheme="majorBidi" w:cstheme="majorBidi"/>
          <w:b/>
          <w:bCs/>
          <w:sz w:val="28"/>
          <w:szCs w:val="28"/>
          <w:rtl/>
        </w:rPr>
      </w:pPr>
    </w:p>
    <w:p w14:paraId="64415EE2" w14:textId="77777777" w:rsidR="00890E69" w:rsidRDefault="00890E69" w:rsidP="00890E69">
      <w:pPr>
        <w:contextualSpacing/>
        <w:jc w:val="right"/>
        <w:rPr>
          <w:rFonts w:asciiTheme="majorBidi" w:hAnsiTheme="majorBidi" w:cstheme="majorBidi"/>
          <w:b/>
          <w:bCs/>
          <w:sz w:val="28"/>
          <w:szCs w:val="28"/>
          <w:rtl/>
        </w:rPr>
      </w:pPr>
    </w:p>
    <w:p w14:paraId="3AE1FBEA" w14:textId="77777777" w:rsidR="00890E69" w:rsidRDefault="00890E69" w:rsidP="00890E69">
      <w:pPr>
        <w:contextualSpacing/>
        <w:jc w:val="right"/>
        <w:rPr>
          <w:rFonts w:asciiTheme="majorBidi" w:hAnsiTheme="majorBidi" w:cstheme="majorBidi"/>
          <w:b/>
          <w:bCs/>
          <w:sz w:val="28"/>
          <w:szCs w:val="28"/>
          <w:rtl/>
        </w:rPr>
      </w:pPr>
    </w:p>
    <w:p w14:paraId="0A8A047F" w14:textId="77777777" w:rsidR="00890E69" w:rsidRDefault="00890E69" w:rsidP="00890E69">
      <w:pPr>
        <w:contextualSpacing/>
        <w:jc w:val="right"/>
        <w:rPr>
          <w:rFonts w:asciiTheme="majorBidi" w:hAnsiTheme="majorBidi" w:cstheme="majorBidi"/>
          <w:b/>
          <w:bCs/>
          <w:sz w:val="28"/>
          <w:szCs w:val="28"/>
          <w:rtl/>
        </w:rPr>
      </w:pPr>
    </w:p>
    <w:p w14:paraId="6BDB305C" w14:textId="16C3DA64" w:rsidR="00890E69" w:rsidRDefault="00890E69" w:rsidP="00890E69">
      <w:pPr>
        <w:contextualSpacing/>
        <w:jc w:val="right"/>
        <w:rPr>
          <w:rFonts w:asciiTheme="majorBidi" w:hAnsiTheme="majorBidi" w:cstheme="majorBidi"/>
          <w:b/>
          <w:bCs/>
          <w:sz w:val="28"/>
          <w:szCs w:val="28"/>
          <w:rtl/>
        </w:rPr>
      </w:pPr>
    </w:p>
    <w:p w14:paraId="729DF1E9" w14:textId="305671B4" w:rsidR="00C041BC" w:rsidRDefault="00C041BC" w:rsidP="00890E69">
      <w:pPr>
        <w:contextualSpacing/>
        <w:jc w:val="right"/>
        <w:rPr>
          <w:rFonts w:asciiTheme="majorBidi" w:hAnsiTheme="majorBidi" w:cstheme="majorBidi"/>
          <w:b/>
          <w:bCs/>
          <w:sz w:val="28"/>
          <w:szCs w:val="28"/>
          <w:rtl/>
        </w:rPr>
      </w:pPr>
    </w:p>
    <w:p w14:paraId="7F54DC2E" w14:textId="758FD016" w:rsidR="00C041BC" w:rsidRDefault="00C041BC" w:rsidP="00890E69">
      <w:pPr>
        <w:contextualSpacing/>
        <w:jc w:val="right"/>
        <w:rPr>
          <w:rFonts w:asciiTheme="majorBidi" w:hAnsiTheme="majorBidi" w:cstheme="majorBidi"/>
          <w:b/>
          <w:bCs/>
          <w:sz w:val="28"/>
          <w:szCs w:val="28"/>
          <w:rtl/>
        </w:rPr>
      </w:pPr>
    </w:p>
    <w:p w14:paraId="292ED41B" w14:textId="048BC9E2" w:rsidR="00C041BC" w:rsidRDefault="00C041BC" w:rsidP="00890E69">
      <w:pPr>
        <w:contextualSpacing/>
        <w:jc w:val="right"/>
        <w:rPr>
          <w:rFonts w:asciiTheme="majorBidi" w:hAnsiTheme="majorBidi" w:cstheme="majorBidi"/>
          <w:b/>
          <w:bCs/>
          <w:sz w:val="28"/>
          <w:szCs w:val="28"/>
          <w:rtl/>
        </w:rPr>
      </w:pPr>
    </w:p>
    <w:p w14:paraId="01CC8DD1" w14:textId="1F692C92" w:rsidR="00C041BC" w:rsidRDefault="00C041BC" w:rsidP="00890E69">
      <w:pPr>
        <w:contextualSpacing/>
        <w:jc w:val="right"/>
        <w:rPr>
          <w:rFonts w:asciiTheme="majorBidi" w:hAnsiTheme="majorBidi" w:cstheme="majorBidi"/>
          <w:b/>
          <w:bCs/>
          <w:sz w:val="28"/>
          <w:szCs w:val="28"/>
          <w:rtl/>
        </w:rPr>
      </w:pPr>
    </w:p>
    <w:p w14:paraId="20DFA5E0" w14:textId="3EEB3BC5" w:rsidR="00C041BC" w:rsidRDefault="00C041BC" w:rsidP="00890E69">
      <w:pPr>
        <w:contextualSpacing/>
        <w:jc w:val="right"/>
        <w:rPr>
          <w:rFonts w:asciiTheme="majorBidi" w:hAnsiTheme="majorBidi" w:cstheme="majorBidi"/>
          <w:b/>
          <w:bCs/>
          <w:sz w:val="28"/>
          <w:szCs w:val="28"/>
          <w:rtl/>
        </w:rPr>
      </w:pPr>
    </w:p>
    <w:p w14:paraId="6160D3A6" w14:textId="77777777" w:rsidR="00C041BC" w:rsidRDefault="00C041BC" w:rsidP="00890E69">
      <w:pPr>
        <w:contextualSpacing/>
        <w:jc w:val="right"/>
        <w:rPr>
          <w:rFonts w:asciiTheme="majorBidi" w:hAnsiTheme="majorBidi" w:cstheme="majorBidi"/>
          <w:b/>
          <w:bCs/>
          <w:sz w:val="28"/>
          <w:szCs w:val="28"/>
          <w:rtl/>
        </w:rPr>
      </w:pPr>
    </w:p>
    <w:p w14:paraId="6A09F3B1" w14:textId="77777777" w:rsidR="00890E69" w:rsidRDefault="00890E69" w:rsidP="00890E69">
      <w:pPr>
        <w:contextualSpacing/>
        <w:rPr>
          <w:rFonts w:asciiTheme="majorBidi" w:hAnsiTheme="majorBidi" w:cstheme="majorBidi"/>
          <w:b/>
          <w:bCs/>
          <w:sz w:val="24"/>
          <w:szCs w:val="24"/>
          <w:rtl/>
        </w:rPr>
      </w:pPr>
    </w:p>
    <w:p w14:paraId="1AD6C291" w14:textId="77777777" w:rsidR="00890E69" w:rsidRDefault="00890E69" w:rsidP="00890E69">
      <w:pPr>
        <w:contextualSpacing/>
        <w:rPr>
          <w:rFonts w:ascii="David" w:hAnsi="David" w:cs="David"/>
          <w:b/>
          <w:bCs/>
          <w:sz w:val="28"/>
          <w:szCs w:val="28"/>
          <w:rtl/>
        </w:rPr>
      </w:pPr>
    </w:p>
    <w:p w14:paraId="3BF2F26B" w14:textId="77777777" w:rsidR="00890E69" w:rsidRPr="004F207D" w:rsidRDefault="00890E69" w:rsidP="00890E69">
      <w:pPr>
        <w:spacing w:line="480" w:lineRule="auto"/>
        <w:contextualSpacing/>
        <w:jc w:val="center"/>
        <w:rPr>
          <w:rFonts w:asciiTheme="majorBidi" w:hAnsiTheme="majorBidi" w:cstheme="majorBidi" w:hint="cs"/>
          <w:b/>
          <w:bCs/>
          <w:sz w:val="24"/>
          <w:szCs w:val="24"/>
          <w:rtl/>
        </w:rPr>
      </w:pPr>
      <w:r w:rsidRPr="00FF245B">
        <w:rPr>
          <w:rFonts w:asciiTheme="majorBidi" w:hAnsiTheme="majorBidi" w:cstheme="majorBidi"/>
          <w:b/>
          <w:bCs/>
          <w:sz w:val="24"/>
          <w:szCs w:val="24"/>
        </w:rPr>
        <w:lastRenderedPageBreak/>
        <w:t>Abstract</w:t>
      </w:r>
    </w:p>
    <w:p w14:paraId="724AC01F" w14:textId="31C8D8FB" w:rsidR="00890E69" w:rsidRPr="003B3ECD" w:rsidRDefault="00890E69" w:rsidP="00890E69">
      <w:pPr>
        <w:bidi w:val="0"/>
        <w:spacing w:line="480" w:lineRule="auto"/>
        <w:contextualSpacing/>
        <w:jc w:val="both"/>
        <w:rPr>
          <w:rFonts w:asciiTheme="majorBidi" w:hAnsiTheme="majorBidi" w:cstheme="majorBidi"/>
          <w:sz w:val="24"/>
          <w:szCs w:val="24"/>
          <w:rtl/>
        </w:rPr>
      </w:pPr>
      <w:r w:rsidRPr="008349E4">
        <w:rPr>
          <w:rFonts w:asciiTheme="majorBidi" w:hAnsiTheme="majorBidi" w:cstheme="majorBidi"/>
          <w:sz w:val="24"/>
          <w:szCs w:val="24"/>
        </w:rPr>
        <w:t>The successful integration</w:t>
      </w:r>
      <w:r w:rsidRPr="00F3615E">
        <w:rPr>
          <w:rFonts w:asciiTheme="majorBidi" w:hAnsiTheme="majorBidi" w:cstheme="majorBidi"/>
          <w:sz w:val="24"/>
          <w:szCs w:val="24"/>
        </w:rPr>
        <w:t xml:space="preserve"> of cultura</w:t>
      </w:r>
      <w:r w:rsidRPr="008349E4">
        <w:rPr>
          <w:rFonts w:asciiTheme="majorBidi" w:hAnsiTheme="majorBidi" w:cstheme="majorBidi"/>
          <w:sz w:val="24"/>
          <w:szCs w:val="24"/>
        </w:rPr>
        <w:t xml:space="preserve">l competence with evidence-based practices in mental health services is still limited for </w:t>
      </w:r>
      <w:proofErr w:type="gramStart"/>
      <w:r w:rsidRPr="008349E4">
        <w:rPr>
          <w:rFonts w:asciiTheme="majorBidi" w:hAnsiTheme="majorBidi" w:cstheme="majorBidi"/>
          <w:sz w:val="24"/>
          <w:szCs w:val="24"/>
        </w:rPr>
        <w:t>particular cultural</w:t>
      </w:r>
      <w:proofErr w:type="gramEnd"/>
      <w:r w:rsidRPr="008349E4">
        <w:rPr>
          <w:rFonts w:asciiTheme="majorBidi" w:hAnsiTheme="majorBidi" w:cstheme="majorBidi"/>
          <w:sz w:val="24"/>
          <w:szCs w:val="24"/>
        </w:rPr>
        <w:t xml:space="preserve"> populations. </w:t>
      </w:r>
      <w:bookmarkStart w:id="1" w:name="_Hlk68333692"/>
      <w:r w:rsidRPr="008349E4">
        <w:rPr>
          <w:rFonts w:asciiTheme="majorBidi" w:hAnsiTheme="majorBidi" w:cstheme="majorBidi"/>
          <w:sz w:val="24"/>
          <w:szCs w:val="24"/>
        </w:rPr>
        <w:t>The</w:t>
      </w:r>
      <w:r>
        <w:rPr>
          <w:rFonts w:asciiTheme="majorBidi" w:hAnsiTheme="majorBidi" w:cstheme="majorBidi"/>
          <w:sz w:val="24"/>
          <w:szCs w:val="24"/>
        </w:rPr>
        <w:t xml:space="preserve"> current study explored</w:t>
      </w:r>
      <w:r w:rsidRPr="003B3ECD">
        <w:rPr>
          <w:rFonts w:asciiTheme="majorBidi" w:hAnsiTheme="majorBidi" w:cstheme="majorBidi"/>
          <w:sz w:val="24"/>
          <w:szCs w:val="24"/>
        </w:rPr>
        <w:t xml:space="preserve"> cultural</w:t>
      </w:r>
      <w:r>
        <w:rPr>
          <w:rFonts w:asciiTheme="majorBidi" w:hAnsiTheme="majorBidi" w:cstheme="majorBidi"/>
          <w:sz w:val="24"/>
          <w:szCs w:val="24"/>
        </w:rPr>
        <w:t>ly adapted</w:t>
      </w:r>
      <w:r w:rsidRPr="003B3ECD">
        <w:rPr>
          <w:rFonts w:asciiTheme="majorBidi" w:hAnsiTheme="majorBidi" w:cstheme="majorBidi"/>
          <w:sz w:val="24"/>
          <w:szCs w:val="24"/>
        </w:rPr>
        <w:t xml:space="preserve"> </w:t>
      </w:r>
      <w:bookmarkStart w:id="2" w:name="_Hlk53231646"/>
      <w:r w:rsidRPr="003B3ECD">
        <w:rPr>
          <w:rFonts w:asciiTheme="majorBidi" w:hAnsiTheme="majorBidi" w:cstheme="majorBidi"/>
          <w:sz w:val="24"/>
          <w:szCs w:val="24"/>
        </w:rPr>
        <w:t xml:space="preserve">family </w:t>
      </w:r>
      <w:bookmarkStart w:id="3" w:name="_Hlk37780060"/>
      <w:r w:rsidRPr="003B3ECD">
        <w:rPr>
          <w:rFonts w:asciiTheme="majorBidi" w:hAnsiTheme="majorBidi" w:cstheme="majorBidi"/>
          <w:sz w:val="24"/>
          <w:szCs w:val="24"/>
        </w:rPr>
        <w:t>psychoeducation</w:t>
      </w:r>
      <w:r>
        <w:rPr>
          <w:rFonts w:asciiTheme="majorBidi" w:hAnsiTheme="majorBidi" w:cstheme="majorBidi"/>
          <w:sz w:val="24"/>
          <w:szCs w:val="24"/>
        </w:rPr>
        <w:t xml:space="preserve"> intervention</w:t>
      </w:r>
      <w:r w:rsidRPr="003B3ECD">
        <w:rPr>
          <w:rFonts w:asciiTheme="majorBidi" w:hAnsiTheme="majorBidi" w:cstheme="majorBidi"/>
          <w:sz w:val="24"/>
          <w:szCs w:val="24"/>
        </w:rPr>
        <w:t xml:space="preserve"> </w:t>
      </w:r>
      <w:bookmarkEnd w:id="2"/>
      <w:bookmarkEnd w:id="3"/>
      <w:r>
        <w:rPr>
          <w:rFonts w:asciiTheme="majorBidi" w:hAnsiTheme="majorBidi" w:cstheme="majorBidi"/>
          <w:sz w:val="24"/>
          <w:szCs w:val="24"/>
        </w:rPr>
        <w:t>for immigrant</w:t>
      </w:r>
      <w:r w:rsidR="00D94DD7">
        <w:rPr>
          <w:rFonts w:asciiTheme="majorBidi" w:hAnsiTheme="majorBidi" w:cstheme="majorBidi"/>
          <w:sz w:val="24"/>
          <w:szCs w:val="24"/>
        </w:rPr>
        <w:t>s</w:t>
      </w:r>
      <w:r>
        <w:rPr>
          <w:rFonts w:asciiTheme="majorBidi" w:hAnsiTheme="majorBidi" w:cstheme="majorBidi"/>
          <w:sz w:val="24"/>
          <w:szCs w:val="24"/>
        </w:rPr>
        <w:t xml:space="preserve"> from the</w:t>
      </w:r>
      <w:r w:rsidRPr="003B3ECD">
        <w:rPr>
          <w:rFonts w:asciiTheme="majorBidi" w:hAnsiTheme="majorBidi" w:cstheme="majorBidi"/>
          <w:sz w:val="24"/>
          <w:szCs w:val="24"/>
        </w:rPr>
        <w:t xml:space="preserve"> former Soviet Union </w:t>
      </w:r>
      <w:r w:rsidR="00D8114F">
        <w:rPr>
          <w:rFonts w:asciiTheme="majorBidi" w:hAnsiTheme="majorBidi" w:cstheme="majorBidi"/>
          <w:sz w:val="24"/>
          <w:szCs w:val="24"/>
        </w:rPr>
        <w:t>(FSU</w:t>
      </w:r>
      <w:bookmarkEnd w:id="1"/>
      <w:r w:rsidR="00D8114F">
        <w:rPr>
          <w:rFonts w:asciiTheme="majorBidi" w:hAnsiTheme="majorBidi" w:cstheme="majorBidi"/>
          <w:sz w:val="24"/>
          <w:szCs w:val="24"/>
        </w:rPr>
        <w:t xml:space="preserve">) </w:t>
      </w:r>
      <w:r w:rsidR="00D94DD7">
        <w:rPr>
          <w:rFonts w:asciiTheme="majorBidi" w:hAnsiTheme="majorBidi" w:cstheme="majorBidi"/>
          <w:sz w:val="24"/>
          <w:szCs w:val="24"/>
        </w:rPr>
        <w:t xml:space="preserve">in Israel, </w:t>
      </w:r>
      <w:r w:rsidRPr="003B3ECD">
        <w:rPr>
          <w:rFonts w:asciiTheme="majorBidi" w:hAnsiTheme="majorBidi" w:cstheme="majorBidi"/>
          <w:sz w:val="24"/>
          <w:szCs w:val="24"/>
        </w:rPr>
        <w:t>who care for a family member with severe mental illness</w:t>
      </w:r>
      <w:r w:rsidR="00D8114F">
        <w:rPr>
          <w:rFonts w:asciiTheme="majorBidi" w:hAnsiTheme="majorBidi" w:cstheme="majorBidi"/>
          <w:sz w:val="24"/>
          <w:szCs w:val="24"/>
        </w:rPr>
        <w:t xml:space="preserve"> (SMI)</w:t>
      </w:r>
      <w:r w:rsidRPr="003B3ECD">
        <w:rPr>
          <w:rFonts w:asciiTheme="majorBidi" w:hAnsiTheme="majorBidi" w:cstheme="majorBidi"/>
          <w:sz w:val="24"/>
          <w:szCs w:val="24"/>
        </w:rPr>
        <w:t xml:space="preserve">. </w:t>
      </w:r>
      <w:r w:rsidRPr="00D94DD7">
        <w:rPr>
          <w:rFonts w:asciiTheme="majorBidi" w:hAnsiTheme="majorBidi" w:cstheme="majorBidi"/>
          <w:color w:val="FF0000"/>
          <w:sz w:val="24"/>
          <w:szCs w:val="24"/>
        </w:rPr>
        <w:t>Semi-structured in-depth interviews were conducted with 18</w:t>
      </w:r>
      <w:bookmarkStart w:id="4" w:name="_Hlk53231596"/>
      <w:r w:rsidR="00C041BC" w:rsidRPr="00D94DD7">
        <w:rPr>
          <w:rFonts w:asciiTheme="majorBidi" w:hAnsiTheme="majorBidi" w:cstheme="majorBidi"/>
          <w:color w:val="FF0000"/>
          <w:sz w:val="24"/>
          <w:szCs w:val="24"/>
        </w:rPr>
        <w:t xml:space="preserve"> </w:t>
      </w:r>
      <w:r w:rsidRPr="00D94DD7">
        <w:rPr>
          <w:rFonts w:asciiTheme="majorBidi" w:hAnsiTheme="majorBidi" w:cstheme="majorBidi"/>
          <w:color w:val="FF0000"/>
          <w:sz w:val="24"/>
          <w:szCs w:val="24"/>
        </w:rPr>
        <w:t>immigrant</w:t>
      </w:r>
      <w:r w:rsidR="00D94DD7">
        <w:rPr>
          <w:rFonts w:asciiTheme="majorBidi" w:hAnsiTheme="majorBidi" w:cstheme="majorBidi"/>
          <w:color w:val="FF0000"/>
          <w:sz w:val="24"/>
          <w:szCs w:val="24"/>
        </w:rPr>
        <w:t xml:space="preserve"> </w:t>
      </w:r>
      <w:r w:rsidRPr="00D94DD7">
        <w:rPr>
          <w:rFonts w:asciiTheme="majorBidi" w:hAnsiTheme="majorBidi" w:cstheme="majorBidi"/>
          <w:color w:val="FF0000"/>
          <w:sz w:val="24"/>
          <w:szCs w:val="24"/>
        </w:rPr>
        <w:t xml:space="preserve">mothers </w:t>
      </w:r>
      <w:r w:rsidR="00D94DD7" w:rsidRPr="00D94DD7">
        <w:rPr>
          <w:rFonts w:asciiTheme="majorBidi" w:eastAsia="Times New Roman" w:hAnsiTheme="majorBidi" w:cstheme="majorBidi"/>
          <w:color w:val="FF0000"/>
          <w:sz w:val="24"/>
          <w:szCs w:val="24"/>
        </w:rPr>
        <w:t>about their experience</w:t>
      </w:r>
      <w:ins w:id="5" w:author="Author">
        <w:r w:rsidR="00F1503A">
          <w:rPr>
            <w:rFonts w:asciiTheme="majorBidi" w:eastAsia="Times New Roman" w:hAnsiTheme="majorBidi" w:cstheme="majorBidi"/>
            <w:color w:val="FF0000"/>
            <w:sz w:val="24"/>
            <w:szCs w:val="24"/>
          </w:rPr>
          <w:t xml:space="preserve"> taking part</w:t>
        </w:r>
      </w:ins>
      <w:del w:id="6" w:author="Author">
        <w:r w:rsidR="00D94DD7" w:rsidRPr="00D94DD7" w:rsidDel="00F1503A">
          <w:rPr>
            <w:rFonts w:asciiTheme="majorBidi" w:eastAsia="Times New Roman" w:hAnsiTheme="majorBidi" w:cstheme="majorBidi"/>
            <w:color w:val="FF0000"/>
            <w:sz w:val="24"/>
            <w:szCs w:val="24"/>
          </w:rPr>
          <w:delText>s</w:delText>
        </w:r>
      </w:del>
      <w:r w:rsidR="00D94DD7" w:rsidRPr="00D94DD7">
        <w:rPr>
          <w:rFonts w:asciiTheme="majorBidi" w:eastAsia="Times New Roman" w:hAnsiTheme="majorBidi" w:cstheme="majorBidi"/>
          <w:color w:val="FF0000"/>
          <w:sz w:val="24"/>
          <w:szCs w:val="24"/>
        </w:rPr>
        <w:t xml:space="preserve"> </w:t>
      </w:r>
      <w:r w:rsidRPr="00D94DD7">
        <w:rPr>
          <w:rFonts w:asciiTheme="majorBidi" w:hAnsiTheme="majorBidi" w:cstheme="majorBidi"/>
          <w:color w:val="FF0000"/>
          <w:sz w:val="24"/>
          <w:szCs w:val="24"/>
        </w:rPr>
        <w:t xml:space="preserve">in </w:t>
      </w:r>
      <w:r w:rsidR="00585989" w:rsidRPr="00D94DD7">
        <w:rPr>
          <w:rFonts w:asciiTheme="majorBidi" w:hAnsiTheme="majorBidi" w:cstheme="majorBidi"/>
          <w:color w:val="FF0000"/>
          <w:sz w:val="24"/>
          <w:szCs w:val="24"/>
        </w:rPr>
        <w:t>Russian</w:t>
      </w:r>
      <w:r w:rsidR="00D94DD7" w:rsidRPr="00D94DD7">
        <w:rPr>
          <w:rFonts w:asciiTheme="majorBidi" w:hAnsiTheme="majorBidi" w:cstheme="majorBidi"/>
          <w:color w:val="FF0000"/>
          <w:sz w:val="24"/>
          <w:szCs w:val="24"/>
        </w:rPr>
        <w:t>-speaking</w:t>
      </w:r>
      <w:r w:rsidR="00585989" w:rsidRPr="00D94DD7">
        <w:rPr>
          <w:rFonts w:asciiTheme="majorBidi" w:hAnsiTheme="majorBidi" w:cstheme="majorBidi"/>
          <w:color w:val="FF0000"/>
          <w:sz w:val="24"/>
          <w:szCs w:val="24"/>
        </w:rPr>
        <w:t xml:space="preserve"> </w:t>
      </w:r>
      <w:r w:rsidR="00731150" w:rsidRPr="00D94DD7">
        <w:rPr>
          <w:rFonts w:asciiTheme="majorBidi" w:hAnsiTheme="majorBidi" w:cstheme="majorBidi"/>
          <w:color w:val="FF0000"/>
          <w:sz w:val="24"/>
          <w:szCs w:val="24"/>
        </w:rPr>
        <w:t xml:space="preserve">multi-family </w:t>
      </w:r>
      <w:r w:rsidRPr="00D94DD7">
        <w:rPr>
          <w:rFonts w:asciiTheme="majorBidi" w:hAnsiTheme="majorBidi" w:cstheme="majorBidi"/>
          <w:color w:val="FF0000"/>
          <w:sz w:val="24"/>
          <w:szCs w:val="24"/>
        </w:rPr>
        <w:t>psychoeducation groups</w:t>
      </w:r>
      <w:bookmarkEnd w:id="4"/>
      <w:r w:rsidRPr="00D94DD7">
        <w:rPr>
          <w:rFonts w:asciiTheme="majorBidi" w:hAnsiTheme="majorBidi" w:cstheme="majorBidi"/>
          <w:color w:val="FF0000"/>
          <w:sz w:val="24"/>
          <w:szCs w:val="24"/>
        </w:rPr>
        <w:t xml:space="preserve"> </w:t>
      </w:r>
      <w:r w:rsidR="003A7B4D" w:rsidRPr="00D94DD7">
        <w:rPr>
          <w:rFonts w:asciiTheme="majorBidi" w:hAnsiTheme="majorBidi" w:cstheme="majorBidi"/>
          <w:color w:val="FF0000"/>
          <w:sz w:val="24"/>
          <w:szCs w:val="24"/>
        </w:rPr>
        <w:t>(</w:t>
      </w:r>
      <w:r w:rsidR="00731150" w:rsidRPr="00D94DD7">
        <w:rPr>
          <w:rFonts w:asciiTheme="majorBidi" w:hAnsiTheme="majorBidi" w:cstheme="majorBidi"/>
          <w:color w:val="FF0000"/>
          <w:sz w:val="24"/>
          <w:szCs w:val="24"/>
        </w:rPr>
        <w:t>MF</w:t>
      </w:r>
      <w:r w:rsidR="003A7B4D" w:rsidRPr="00D94DD7">
        <w:rPr>
          <w:rFonts w:asciiTheme="majorBidi" w:hAnsiTheme="majorBidi" w:cstheme="majorBidi"/>
          <w:color w:val="FF0000"/>
          <w:sz w:val="24"/>
          <w:szCs w:val="24"/>
        </w:rPr>
        <w:t>P</w:t>
      </w:r>
      <w:r w:rsidR="002C0DA7" w:rsidRPr="00D94DD7">
        <w:rPr>
          <w:rFonts w:asciiTheme="majorBidi" w:hAnsiTheme="majorBidi" w:cstheme="majorBidi"/>
          <w:color w:val="FF0000"/>
          <w:sz w:val="24"/>
          <w:szCs w:val="24"/>
        </w:rPr>
        <w:t>G</w:t>
      </w:r>
      <w:r w:rsidR="003A7B4D" w:rsidRPr="00D94DD7">
        <w:rPr>
          <w:rFonts w:asciiTheme="majorBidi" w:hAnsiTheme="majorBidi" w:cstheme="majorBidi"/>
          <w:color w:val="FF0000"/>
          <w:sz w:val="24"/>
          <w:szCs w:val="24"/>
        </w:rPr>
        <w:t>s</w:t>
      </w:r>
      <w:bookmarkStart w:id="7" w:name="_Hlk37796170"/>
      <w:r w:rsidR="00D94DD7">
        <w:rPr>
          <w:rFonts w:asciiTheme="majorBidi" w:hAnsiTheme="majorBidi" w:cstheme="majorBidi"/>
          <w:sz w:val="24"/>
          <w:szCs w:val="24"/>
        </w:rPr>
        <w:t>).</w:t>
      </w:r>
      <w:r w:rsidR="00585989">
        <w:rPr>
          <w:rFonts w:asciiTheme="majorBidi" w:hAnsiTheme="majorBidi" w:cstheme="majorBidi"/>
          <w:color w:val="000000"/>
          <w:sz w:val="24"/>
          <w:szCs w:val="24"/>
          <w:shd w:val="clear" w:color="auto" w:fill="FFFFFF"/>
        </w:rPr>
        <w:t xml:space="preserve"> </w:t>
      </w:r>
      <w:r w:rsidR="00D94DD7" w:rsidRPr="003B3ECD">
        <w:rPr>
          <w:rFonts w:asciiTheme="majorBidi" w:hAnsiTheme="majorBidi" w:cstheme="majorBidi"/>
          <w:sz w:val="24"/>
          <w:szCs w:val="24"/>
        </w:rPr>
        <w:t>Qualitative content analysis revealed five salient processes</w:t>
      </w:r>
      <w:r w:rsidR="00D94DD7" w:rsidRPr="003B3ECD">
        <w:rPr>
          <w:rFonts w:asciiTheme="majorBidi" w:hAnsiTheme="majorBidi" w:cstheme="majorBidi"/>
          <w:color w:val="000000"/>
          <w:sz w:val="24"/>
          <w:szCs w:val="24"/>
          <w:shd w:val="clear" w:color="auto" w:fill="FFFFFF"/>
        </w:rPr>
        <w:t xml:space="preserve"> and changes that participants attributed to their engagement in th</w:t>
      </w:r>
      <w:r w:rsidR="00D94DD7">
        <w:rPr>
          <w:rFonts w:asciiTheme="majorBidi" w:hAnsiTheme="majorBidi" w:cstheme="majorBidi"/>
          <w:color w:val="000000"/>
          <w:sz w:val="24"/>
          <w:szCs w:val="24"/>
          <w:shd w:val="clear" w:color="auto" w:fill="FFFFFF"/>
        </w:rPr>
        <w:t>e</w:t>
      </w:r>
      <w:r w:rsidR="00D94DD7" w:rsidRPr="003B3ECD">
        <w:rPr>
          <w:rFonts w:asciiTheme="majorBidi" w:hAnsiTheme="majorBidi" w:cstheme="majorBidi"/>
          <w:color w:val="000000"/>
          <w:sz w:val="24"/>
          <w:szCs w:val="24"/>
          <w:shd w:val="clear" w:color="auto" w:fill="FFFFFF"/>
        </w:rPr>
        <w:t xml:space="preserve"> intervention</w:t>
      </w:r>
      <w:r w:rsidRPr="002B4D98">
        <w:rPr>
          <w:rFonts w:asciiTheme="majorBidi" w:hAnsiTheme="majorBidi" w:cstheme="majorBidi"/>
          <w:color w:val="000000"/>
          <w:sz w:val="24"/>
          <w:szCs w:val="24"/>
          <w:shd w:val="clear" w:color="auto" w:fill="FFFFFF"/>
        </w:rPr>
        <w:t>:</w:t>
      </w:r>
      <w:r w:rsidRPr="002B4D98">
        <w:rPr>
          <w:rFonts w:asciiTheme="majorBidi" w:hAnsiTheme="majorBidi" w:cstheme="majorBidi"/>
          <w:sz w:val="24"/>
          <w:szCs w:val="24"/>
        </w:rPr>
        <w:t xml:space="preserve"> 1) </w:t>
      </w:r>
      <w:bookmarkStart w:id="8" w:name="_Hlk51100211"/>
      <w:r w:rsidRPr="002B4D98">
        <w:rPr>
          <w:rFonts w:asciiTheme="majorBidi" w:hAnsiTheme="majorBidi" w:cstheme="majorBidi"/>
          <w:sz w:val="24"/>
          <w:szCs w:val="24"/>
        </w:rPr>
        <w:t xml:space="preserve">from a language barrier to </w:t>
      </w:r>
      <w:r>
        <w:rPr>
          <w:rFonts w:asciiTheme="majorBidi" w:hAnsiTheme="majorBidi" w:cstheme="majorBidi"/>
          <w:sz w:val="24"/>
          <w:szCs w:val="24"/>
        </w:rPr>
        <w:t>utilization of and satisfaction with services</w:t>
      </w:r>
      <w:bookmarkEnd w:id="8"/>
      <w:r>
        <w:rPr>
          <w:rFonts w:asciiTheme="majorBidi" w:hAnsiTheme="majorBidi" w:cstheme="majorBidi"/>
          <w:sz w:val="24"/>
          <w:szCs w:val="24"/>
        </w:rPr>
        <w:t>;</w:t>
      </w:r>
      <w:r w:rsidRPr="002B4D98">
        <w:rPr>
          <w:rFonts w:asciiTheme="majorBidi" w:hAnsiTheme="majorBidi" w:cstheme="majorBidi"/>
          <w:sz w:val="24"/>
          <w:szCs w:val="24"/>
        </w:rPr>
        <w:t xml:space="preserve"> 2) from a lack of information to acquiring new mental health knowledge</w:t>
      </w:r>
      <w:r>
        <w:rPr>
          <w:rFonts w:asciiTheme="majorBidi" w:hAnsiTheme="majorBidi" w:cstheme="majorBidi"/>
          <w:sz w:val="24"/>
          <w:szCs w:val="24"/>
        </w:rPr>
        <w:t>;</w:t>
      </w:r>
      <w:r w:rsidRPr="002B4D98">
        <w:rPr>
          <w:rFonts w:asciiTheme="majorBidi" w:hAnsiTheme="majorBidi" w:cstheme="majorBidi"/>
          <w:sz w:val="24"/>
          <w:szCs w:val="24"/>
        </w:rPr>
        <w:t xml:space="preserve"> 3) from </w:t>
      </w:r>
      <w:r>
        <w:rPr>
          <w:rFonts w:asciiTheme="majorBidi" w:hAnsiTheme="majorBidi" w:cstheme="majorBidi"/>
          <w:sz w:val="24"/>
          <w:szCs w:val="24"/>
        </w:rPr>
        <w:t xml:space="preserve">harboring a </w:t>
      </w:r>
      <w:r w:rsidRPr="002B4D98">
        <w:rPr>
          <w:rFonts w:asciiTheme="majorBidi" w:hAnsiTheme="majorBidi" w:cstheme="majorBidi"/>
          <w:sz w:val="24"/>
          <w:szCs w:val="24"/>
        </w:rPr>
        <w:t>family secret to exposure and sharing</w:t>
      </w:r>
      <w:r>
        <w:rPr>
          <w:rFonts w:asciiTheme="majorBidi" w:hAnsiTheme="majorBidi" w:cstheme="majorBidi"/>
          <w:sz w:val="24"/>
          <w:szCs w:val="24"/>
        </w:rPr>
        <w:t>;</w:t>
      </w:r>
      <w:r w:rsidRPr="002B4D98">
        <w:rPr>
          <w:rFonts w:asciiTheme="majorBidi" w:hAnsiTheme="majorBidi" w:cstheme="majorBidi"/>
          <w:sz w:val="24"/>
          <w:szCs w:val="24"/>
        </w:rPr>
        <w:t xml:space="preserve"> 4) from social isolation to cultural belonging and support</w:t>
      </w:r>
      <w:r>
        <w:rPr>
          <w:rFonts w:asciiTheme="majorBidi" w:hAnsiTheme="majorBidi" w:cstheme="majorBidi"/>
          <w:sz w:val="24"/>
          <w:szCs w:val="24"/>
        </w:rPr>
        <w:t>;</w:t>
      </w:r>
      <w:r w:rsidRPr="002B4D98">
        <w:rPr>
          <w:rFonts w:asciiTheme="majorBidi" w:hAnsiTheme="majorBidi" w:cstheme="majorBidi"/>
          <w:sz w:val="24"/>
          <w:szCs w:val="24"/>
        </w:rPr>
        <w:t xml:space="preserve"> 5) from families blurring boundaries to physical and emotional separations</w:t>
      </w:r>
      <w:r>
        <w:rPr>
          <w:rFonts w:asciiTheme="majorBidi" w:hAnsiTheme="majorBidi" w:cstheme="majorBidi"/>
          <w:sz w:val="24"/>
          <w:szCs w:val="24"/>
        </w:rPr>
        <w:t xml:space="preserve">. </w:t>
      </w:r>
      <w:r w:rsidRPr="00304F1D">
        <w:rPr>
          <w:rFonts w:asciiTheme="majorBidi" w:hAnsiTheme="majorBidi" w:cstheme="majorBidi"/>
          <w:sz w:val="24"/>
          <w:szCs w:val="24"/>
        </w:rPr>
        <w:t xml:space="preserve">The results showed that these changes </w:t>
      </w:r>
      <w:r>
        <w:rPr>
          <w:rFonts w:asciiTheme="majorBidi" w:hAnsiTheme="majorBidi" w:cstheme="majorBidi"/>
          <w:sz w:val="24"/>
          <w:szCs w:val="24"/>
        </w:rPr>
        <w:t>-</w:t>
      </w:r>
      <w:r w:rsidRPr="00304F1D">
        <w:rPr>
          <w:rFonts w:asciiTheme="majorBidi" w:hAnsiTheme="majorBidi" w:cstheme="majorBidi"/>
          <w:sz w:val="24"/>
          <w:szCs w:val="24"/>
        </w:rPr>
        <w:t xml:space="preserve"> </w:t>
      </w:r>
      <w:r>
        <w:rPr>
          <w:rFonts w:asciiTheme="majorBidi" w:hAnsiTheme="majorBidi" w:cstheme="majorBidi"/>
          <w:sz w:val="24"/>
          <w:szCs w:val="24"/>
        </w:rPr>
        <w:t>linguistic</w:t>
      </w:r>
      <w:r w:rsidRPr="00304F1D">
        <w:rPr>
          <w:rFonts w:asciiTheme="majorBidi" w:hAnsiTheme="majorBidi" w:cstheme="majorBidi"/>
          <w:sz w:val="24"/>
          <w:szCs w:val="24"/>
        </w:rPr>
        <w:t xml:space="preserve">, cognitive, emotional, socio-cultural and relational </w:t>
      </w:r>
      <w:r>
        <w:rPr>
          <w:rFonts w:asciiTheme="majorBidi" w:hAnsiTheme="majorBidi" w:cstheme="majorBidi"/>
          <w:sz w:val="24"/>
          <w:szCs w:val="24"/>
        </w:rPr>
        <w:t>-</w:t>
      </w:r>
      <w:r w:rsidRPr="00304F1D">
        <w:rPr>
          <w:rFonts w:asciiTheme="majorBidi" w:hAnsiTheme="majorBidi" w:cstheme="majorBidi"/>
          <w:sz w:val="24"/>
          <w:szCs w:val="24"/>
        </w:rPr>
        <w:t xml:space="preserve"> improve</w:t>
      </w:r>
      <w:r>
        <w:rPr>
          <w:rFonts w:asciiTheme="majorBidi" w:hAnsiTheme="majorBidi" w:cstheme="majorBidi"/>
          <w:sz w:val="24"/>
          <w:szCs w:val="24"/>
        </w:rPr>
        <w:t>d</w:t>
      </w:r>
      <w:r w:rsidRPr="00304F1D">
        <w:rPr>
          <w:rFonts w:asciiTheme="majorBidi" w:hAnsiTheme="majorBidi" w:cstheme="majorBidi"/>
          <w:sz w:val="24"/>
          <w:szCs w:val="24"/>
        </w:rPr>
        <w:t xml:space="preserve"> family coping and </w:t>
      </w:r>
      <w:bookmarkEnd w:id="7"/>
      <w:r>
        <w:rPr>
          <w:rFonts w:asciiTheme="majorBidi" w:hAnsiTheme="majorBidi" w:cstheme="majorBidi"/>
          <w:sz w:val="24"/>
          <w:szCs w:val="24"/>
        </w:rPr>
        <w:t>recovery</w:t>
      </w:r>
      <w:r w:rsidRPr="00304F1D">
        <w:rPr>
          <w:rFonts w:asciiTheme="majorBidi" w:hAnsiTheme="majorBidi" w:cstheme="majorBidi"/>
          <w:sz w:val="24"/>
          <w:szCs w:val="24"/>
        </w:rPr>
        <w:t>.</w:t>
      </w:r>
      <w:r w:rsidRPr="003B3ECD">
        <w:rPr>
          <w:rFonts w:asciiTheme="majorBidi" w:hAnsiTheme="majorBidi" w:cstheme="majorBidi"/>
          <w:sz w:val="24"/>
          <w:szCs w:val="24"/>
        </w:rPr>
        <w:t xml:space="preserve"> Implications for cultural adaptation of </w:t>
      </w:r>
      <w:r w:rsidR="002C0DA7">
        <w:rPr>
          <w:rFonts w:asciiTheme="majorBidi" w:hAnsiTheme="majorBidi" w:cstheme="majorBidi"/>
          <w:sz w:val="24"/>
          <w:szCs w:val="24"/>
        </w:rPr>
        <w:t>family psychoeducation</w:t>
      </w:r>
      <w:r w:rsidRPr="003B3ECD">
        <w:rPr>
          <w:rFonts w:asciiTheme="majorBidi" w:hAnsiTheme="majorBidi" w:cstheme="majorBidi"/>
          <w:sz w:val="24"/>
          <w:szCs w:val="24"/>
        </w:rPr>
        <w:t xml:space="preserve"> for Russian-speaking </w:t>
      </w:r>
      <w:r>
        <w:rPr>
          <w:rFonts w:asciiTheme="majorBidi" w:hAnsiTheme="majorBidi" w:cstheme="majorBidi"/>
          <w:sz w:val="24"/>
          <w:szCs w:val="24"/>
        </w:rPr>
        <w:t>immigrant</w:t>
      </w:r>
      <w:r w:rsidR="00601AFF">
        <w:rPr>
          <w:rFonts w:asciiTheme="majorBidi" w:hAnsiTheme="majorBidi" w:cstheme="majorBidi"/>
          <w:sz w:val="24"/>
          <w:szCs w:val="24"/>
        </w:rPr>
        <w:t>s</w:t>
      </w:r>
      <w:r w:rsidRPr="003B3ECD">
        <w:rPr>
          <w:rFonts w:asciiTheme="majorBidi" w:hAnsiTheme="majorBidi" w:cstheme="majorBidi"/>
          <w:sz w:val="24"/>
          <w:szCs w:val="24"/>
        </w:rPr>
        <w:t xml:space="preserve"> are discussed. </w:t>
      </w:r>
    </w:p>
    <w:p w14:paraId="38B94984" w14:textId="77777777" w:rsidR="00890E69" w:rsidRPr="003B3ECD" w:rsidRDefault="00890E69" w:rsidP="00890E69">
      <w:pPr>
        <w:bidi w:val="0"/>
        <w:spacing w:line="480" w:lineRule="auto"/>
        <w:contextualSpacing/>
        <w:jc w:val="both"/>
        <w:rPr>
          <w:rFonts w:asciiTheme="majorBidi" w:hAnsiTheme="majorBidi" w:cstheme="majorBidi"/>
          <w:sz w:val="24"/>
          <w:szCs w:val="24"/>
        </w:rPr>
      </w:pPr>
    </w:p>
    <w:p w14:paraId="3746284B" w14:textId="327362B1" w:rsidR="00890E69" w:rsidRPr="003B3ECD" w:rsidRDefault="00890E69" w:rsidP="00890E69">
      <w:pPr>
        <w:bidi w:val="0"/>
        <w:spacing w:line="480" w:lineRule="auto"/>
        <w:contextualSpacing/>
        <w:jc w:val="both"/>
        <w:rPr>
          <w:rFonts w:asciiTheme="majorBidi" w:hAnsiTheme="majorBidi" w:cstheme="majorBidi"/>
          <w:sz w:val="24"/>
          <w:szCs w:val="24"/>
        </w:rPr>
      </w:pPr>
      <w:r w:rsidRPr="00F61450">
        <w:rPr>
          <w:rFonts w:asciiTheme="majorBidi" w:hAnsiTheme="majorBidi" w:cstheme="majorBidi"/>
          <w:b/>
          <w:bCs/>
          <w:sz w:val="24"/>
          <w:szCs w:val="24"/>
        </w:rPr>
        <w:t>Keywords</w:t>
      </w:r>
      <w:r w:rsidRPr="00F61450">
        <w:rPr>
          <w:rFonts w:asciiTheme="majorBidi" w:hAnsiTheme="majorBidi" w:cstheme="majorBidi"/>
          <w:sz w:val="24"/>
          <w:szCs w:val="24"/>
        </w:rPr>
        <w:t xml:space="preserve">: </w:t>
      </w:r>
      <w:r w:rsidR="00A578EA" w:rsidRPr="00F61450">
        <w:rPr>
          <w:rFonts w:asciiTheme="majorBidi" w:hAnsiTheme="majorBidi" w:cstheme="majorBidi"/>
          <w:sz w:val="24"/>
          <w:szCs w:val="24"/>
        </w:rPr>
        <w:t xml:space="preserve">cultural competence, family psychoeducation, </w:t>
      </w:r>
      <w:r w:rsidR="00456FEF" w:rsidRPr="00F61450">
        <w:rPr>
          <w:rFonts w:asciiTheme="majorBidi" w:hAnsiTheme="majorBidi" w:cstheme="majorBidi"/>
          <w:sz w:val="24"/>
          <w:szCs w:val="24"/>
        </w:rPr>
        <w:t xml:space="preserve">immigrant </w:t>
      </w:r>
      <w:r w:rsidR="002E134E" w:rsidRPr="00F61450">
        <w:rPr>
          <w:rFonts w:asciiTheme="majorBidi" w:hAnsiTheme="majorBidi" w:cstheme="majorBidi"/>
          <w:sz w:val="24"/>
          <w:szCs w:val="24"/>
        </w:rPr>
        <w:t xml:space="preserve">caregivers, </w:t>
      </w:r>
      <w:r w:rsidR="00796F87">
        <w:rPr>
          <w:rFonts w:asciiTheme="majorBidi" w:hAnsiTheme="majorBidi" w:cstheme="majorBidi"/>
          <w:sz w:val="24"/>
          <w:szCs w:val="24"/>
        </w:rPr>
        <w:t>f</w:t>
      </w:r>
      <w:r w:rsidR="00F61450">
        <w:rPr>
          <w:rFonts w:asciiTheme="majorBidi" w:hAnsiTheme="majorBidi" w:cstheme="majorBidi"/>
          <w:sz w:val="24"/>
          <w:szCs w:val="24"/>
        </w:rPr>
        <w:t>ormer Soviet</w:t>
      </w:r>
      <w:r w:rsidRPr="00F61450">
        <w:rPr>
          <w:rFonts w:asciiTheme="majorBidi" w:hAnsiTheme="majorBidi" w:cstheme="majorBidi"/>
          <w:sz w:val="24"/>
          <w:szCs w:val="24"/>
        </w:rPr>
        <w:t xml:space="preserve"> </w:t>
      </w:r>
      <w:r w:rsidR="00F61450">
        <w:rPr>
          <w:rFonts w:asciiTheme="majorBidi" w:hAnsiTheme="majorBidi" w:cstheme="majorBidi"/>
          <w:sz w:val="24"/>
          <w:szCs w:val="24"/>
        </w:rPr>
        <w:t xml:space="preserve">Union </w:t>
      </w:r>
      <w:r w:rsidR="00251098" w:rsidRPr="00F61450">
        <w:rPr>
          <w:rFonts w:asciiTheme="majorBidi" w:hAnsiTheme="majorBidi" w:cstheme="majorBidi"/>
          <w:sz w:val="24"/>
          <w:szCs w:val="24"/>
        </w:rPr>
        <w:t>immigrants</w:t>
      </w:r>
      <w:r w:rsidRPr="00F61450">
        <w:rPr>
          <w:rFonts w:asciiTheme="majorBidi" w:hAnsiTheme="majorBidi" w:cstheme="majorBidi"/>
          <w:sz w:val="24"/>
          <w:szCs w:val="24"/>
        </w:rPr>
        <w:t>, severe mental illness</w:t>
      </w:r>
      <w:r w:rsidR="00A578EA" w:rsidRPr="00F61450">
        <w:rPr>
          <w:rFonts w:asciiTheme="majorBidi" w:hAnsiTheme="majorBidi" w:cstheme="majorBidi"/>
          <w:sz w:val="24"/>
          <w:szCs w:val="24"/>
        </w:rPr>
        <w:t xml:space="preserve">, </w:t>
      </w:r>
      <w:r w:rsidR="00F61450" w:rsidRPr="00F61450">
        <w:rPr>
          <w:rFonts w:asciiTheme="majorBidi" w:hAnsiTheme="majorBidi" w:cstheme="majorBidi"/>
          <w:sz w:val="24"/>
          <w:szCs w:val="24"/>
        </w:rPr>
        <w:t>Russian-speaking groups</w:t>
      </w:r>
    </w:p>
    <w:p w14:paraId="198488D6" w14:textId="77777777" w:rsidR="00890E69" w:rsidRDefault="00890E69" w:rsidP="00890E69">
      <w:pPr>
        <w:contextualSpacing/>
        <w:rPr>
          <w:rFonts w:asciiTheme="majorBidi" w:hAnsiTheme="majorBidi" w:cstheme="majorBidi" w:hint="cs"/>
          <w:b/>
          <w:bCs/>
          <w:sz w:val="24"/>
          <w:szCs w:val="24"/>
          <w:rtl/>
        </w:rPr>
      </w:pPr>
    </w:p>
    <w:p w14:paraId="0C822714" w14:textId="77777777" w:rsidR="00890E69" w:rsidRDefault="00890E69" w:rsidP="00890E69">
      <w:pPr>
        <w:contextualSpacing/>
        <w:rPr>
          <w:rFonts w:asciiTheme="majorBidi" w:hAnsiTheme="majorBidi" w:cstheme="majorBidi"/>
          <w:b/>
          <w:bCs/>
          <w:sz w:val="24"/>
          <w:szCs w:val="24"/>
          <w:rtl/>
        </w:rPr>
      </w:pPr>
    </w:p>
    <w:p w14:paraId="7821D99E" w14:textId="77777777" w:rsidR="00890E69" w:rsidRDefault="00890E69" w:rsidP="00890E69">
      <w:pPr>
        <w:contextualSpacing/>
        <w:rPr>
          <w:rFonts w:asciiTheme="majorBidi" w:hAnsiTheme="majorBidi" w:cstheme="majorBidi"/>
          <w:b/>
          <w:bCs/>
          <w:sz w:val="24"/>
          <w:szCs w:val="24"/>
          <w:rtl/>
        </w:rPr>
      </w:pPr>
    </w:p>
    <w:p w14:paraId="45A67ACF" w14:textId="77777777" w:rsidR="00890E69" w:rsidRDefault="00890E69" w:rsidP="00890E69">
      <w:pPr>
        <w:contextualSpacing/>
        <w:rPr>
          <w:rFonts w:asciiTheme="majorBidi" w:hAnsiTheme="majorBidi" w:cstheme="majorBidi"/>
          <w:b/>
          <w:bCs/>
          <w:sz w:val="24"/>
          <w:szCs w:val="24"/>
          <w:rtl/>
        </w:rPr>
      </w:pPr>
    </w:p>
    <w:p w14:paraId="1EC22D25" w14:textId="77777777" w:rsidR="00890E69" w:rsidRDefault="00890E69" w:rsidP="00890E69">
      <w:pPr>
        <w:contextualSpacing/>
        <w:rPr>
          <w:rFonts w:asciiTheme="majorBidi" w:hAnsiTheme="majorBidi" w:cstheme="majorBidi"/>
          <w:b/>
          <w:bCs/>
          <w:sz w:val="24"/>
          <w:szCs w:val="24"/>
          <w:rtl/>
        </w:rPr>
      </w:pPr>
    </w:p>
    <w:p w14:paraId="1A4AA508" w14:textId="77777777" w:rsidR="00890E69" w:rsidRPr="003B3ECD" w:rsidRDefault="00890E69" w:rsidP="00890E69">
      <w:pPr>
        <w:contextualSpacing/>
        <w:rPr>
          <w:rFonts w:asciiTheme="majorBidi" w:hAnsiTheme="majorBidi" w:cstheme="majorBidi"/>
          <w:b/>
          <w:bCs/>
          <w:sz w:val="24"/>
          <w:szCs w:val="24"/>
          <w:rtl/>
        </w:rPr>
      </w:pPr>
    </w:p>
    <w:p w14:paraId="3CA9ED69" w14:textId="77777777" w:rsidR="00890E69" w:rsidRDefault="00890E69" w:rsidP="00890E69">
      <w:pPr>
        <w:contextualSpacing/>
        <w:rPr>
          <w:rFonts w:asciiTheme="majorBidi" w:hAnsiTheme="majorBidi" w:cstheme="majorBidi"/>
          <w:b/>
          <w:bCs/>
          <w:sz w:val="24"/>
          <w:szCs w:val="24"/>
          <w:rtl/>
        </w:rPr>
      </w:pPr>
    </w:p>
    <w:p w14:paraId="5E05B640" w14:textId="77777777" w:rsidR="00890E69" w:rsidRDefault="00890E69" w:rsidP="00890E69">
      <w:pPr>
        <w:contextualSpacing/>
        <w:rPr>
          <w:rFonts w:asciiTheme="majorBidi" w:hAnsiTheme="majorBidi" w:cstheme="majorBidi"/>
          <w:b/>
          <w:bCs/>
          <w:sz w:val="24"/>
          <w:szCs w:val="24"/>
          <w:rtl/>
        </w:rPr>
      </w:pPr>
    </w:p>
    <w:p w14:paraId="1C2D9EAD" w14:textId="77777777" w:rsidR="00890E69" w:rsidRDefault="00890E69" w:rsidP="00890E69">
      <w:pPr>
        <w:contextualSpacing/>
        <w:rPr>
          <w:rFonts w:asciiTheme="majorBidi" w:hAnsiTheme="majorBidi" w:cstheme="majorBidi"/>
          <w:b/>
          <w:bCs/>
          <w:sz w:val="24"/>
          <w:szCs w:val="24"/>
          <w:rtl/>
        </w:rPr>
      </w:pPr>
    </w:p>
    <w:p w14:paraId="669CEA30" w14:textId="068A0B5B" w:rsidR="00890E69" w:rsidRDefault="00890E69" w:rsidP="00890E69">
      <w:pPr>
        <w:contextualSpacing/>
        <w:rPr>
          <w:rFonts w:asciiTheme="majorBidi" w:hAnsiTheme="majorBidi" w:cstheme="majorBidi"/>
          <w:b/>
          <w:bCs/>
          <w:sz w:val="24"/>
          <w:szCs w:val="24"/>
          <w:rtl/>
        </w:rPr>
      </w:pPr>
    </w:p>
    <w:p w14:paraId="78E24ABE" w14:textId="77777777" w:rsidR="00247EF7" w:rsidRDefault="00247EF7" w:rsidP="00890E69">
      <w:pPr>
        <w:contextualSpacing/>
        <w:rPr>
          <w:rFonts w:asciiTheme="majorBidi" w:hAnsiTheme="majorBidi" w:cstheme="majorBidi" w:hint="cs"/>
          <w:b/>
          <w:bCs/>
          <w:sz w:val="24"/>
          <w:szCs w:val="24"/>
        </w:rPr>
      </w:pPr>
    </w:p>
    <w:p w14:paraId="2CD1293A" w14:textId="77777777" w:rsidR="00890E69" w:rsidRPr="00A00522" w:rsidRDefault="00890E69" w:rsidP="00890E69">
      <w:pPr>
        <w:bidi w:val="0"/>
        <w:spacing w:line="480" w:lineRule="auto"/>
        <w:contextualSpacing/>
        <w:jc w:val="center"/>
        <w:rPr>
          <w:rFonts w:asciiTheme="majorBidi" w:hAnsiTheme="majorBidi" w:cstheme="majorBidi"/>
          <w:b/>
          <w:bCs/>
          <w:sz w:val="24"/>
          <w:szCs w:val="24"/>
        </w:rPr>
      </w:pPr>
      <w:r w:rsidRPr="00A00522">
        <w:rPr>
          <w:rFonts w:asciiTheme="majorBidi" w:hAnsiTheme="majorBidi" w:cstheme="majorBidi"/>
          <w:b/>
          <w:bCs/>
          <w:sz w:val="24"/>
          <w:szCs w:val="24"/>
        </w:rPr>
        <w:lastRenderedPageBreak/>
        <w:t>Introduction</w:t>
      </w:r>
    </w:p>
    <w:p w14:paraId="147B5D8B" w14:textId="1E95751B" w:rsidR="00307E7D" w:rsidRPr="00307E7D" w:rsidRDefault="00890E69" w:rsidP="00307E7D">
      <w:pPr>
        <w:bidi w:val="0"/>
        <w:spacing w:line="480" w:lineRule="auto"/>
        <w:rPr>
          <w:rFonts w:ascii="URWPalladioL-Roma" w:hAnsi="URWPalladioL-Roma" w:cs="URWPalladioL-Roma"/>
          <w:sz w:val="20"/>
          <w:szCs w:val="20"/>
        </w:rPr>
      </w:pPr>
      <w:r w:rsidRPr="00E00BC4">
        <w:rPr>
          <w:rFonts w:asciiTheme="majorBidi" w:hAnsiTheme="majorBidi" w:cstheme="majorBidi"/>
          <w:sz w:val="24"/>
          <w:szCs w:val="24"/>
        </w:rPr>
        <w:t xml:space="preserve">Following the collapse of </w:t>
      </w:r>
      <w:r>
        <w:rPr>
          <w:rFonts w:asciiTheme="majorBidi" w:hAnsiTheme="majorBidi" w:cstheme="majorBidi"/>
          <w:sz w:val="24"/>
          <w:szCs w:val="24"/>
        </w:rPr>
        <w:t xml:space="preserve">the </w:t>
      </w:r>
      <w:r w:rsidRPr="00E00BC4">
        <w:rPr>
          <w:rFonts w:asciiTheme="majorBidi" w:hAnsiTheme="majorBidi" w:cstheme="majorBidi"/>
          <w:sz w:val="24"/>
          <w:szCs w:val="24"/>
        </w:rPr>
        <w:t xml:space="preserve">Soviet regime in the </w:t>
      </w:r>
      <w:r w:rsidRPr="007C0228">
        <w:rPr>
          <w:rFonts w:asciiTheme="majorBidi" w:hAnsiTheme="majorBidi" w:cstheme="majorBidi"/>
          <w:sz w:val="24"/>
          <w:szCs w:val="24"/>
        </w:rPr>
        <w:t>early 1990s,</w:t>
      </w:r>
      <w:r w:rsidRPr="00E00BC4">
        <w:rPr>
          <w:rFonts w:asciiTheme="majorBidi" w:hAnsiTheme="majorBidi" w:cstheme="majorBidi"/>
          <w:sz w:val="24"/>
          <w:szCs w:val="24"/>
        </w:rPr>
        <w:t xml:space="preserve"> </w:t>
      </w:r>
      <w:r w:rsidR="007B482E">
        <w:rPr>
          <w:rFonts w:asciiTheme="majorBidi" w:hAnsiTheme="majorBidi" w:cstheme="majorBidi"/>
          <w:sz w:val="24"/>
          <w:szCs w:val="24"/>
        </w:rPr>
        <w:t>millions of</w:t>
      </w:r>
      <w:r>
        <w:rPr>
          <w:rFonts w:asciiTheme="majorBidi" w:hAnsiTheme="majorBidi" w:cstheme="majorBidi"/>
          <w:sz w:val="24"/>
          <w:szCs w:val="24"/>
        </w:rPr>
        <w:t xml:space="preserve"> Russian-speaking citizens emigrated to </w:t>
      </w:r>
      <w:r w:rsidR="00666FB4">
        <w:rPr>
          <w:rFonts w:asciiTheme="majorBidi" w:hAnsiTheme="majorBidi" w:cstheme="majorBidi"/>
          <w:sz w:val="24"/>
          <w:szCs w:val="24"/>
        </w:rPr>
        <w:t>Western countries</w:t>
      </w:r>
      <w:r w:rsidRPr="00E00BC4">
        <w:rPr>
          <w:rFonts w:asciiTheme="majorBidi" w:hAnsiTheme="majorBidi" w:cstheme="majorBidi"/>
          <w:sz w:val="24"/>
          <w:szCs w:val="24"/>
        </w:rPr>
        <w:t>.</w:t>
      </w:r>
      <w:r w:rsidR="00EF4AF9">
        <w:rPr>
          <w:rFonts w:asciiTheme="majorBidi" w:hAnsiTheme="majorBidi" w:cstheme="majorBidi"/>
          <w:sz w:val="24"/>
          <w:szCs w:val="24"/>
        </w:rPr>
        <w:t xml:space="preserve"> </w:t>
      </w:r>
      <w:commentRangeStart w:id="9"/>
      <w:commentRangeStart w:id="10"/>
      <w:r w:rsidR="00666FB4" w:rsidRPr="0056100D">
        <w:rPr>
          <w:rFonts w:asciiTheme="majorBidi" w:hAnsiTheme="majorBidi" w:cstheme="majorBidi"/>
          <w:color w:val="FF0000"/>
          <w:sz w:val="24"/>
          <w:szCs w:val="24"/>
        </w:rPr>
        <w:t>To</w:t>
      </w:r>
      <w:ins w:id="11" w:author="טניה קנייפל" w:date="2021-04-24T09:17:00Z">
        <w:r w:rsidR="00594C1C">
          <w:rPr>
            <w:rFonts w:asciiTheme="majorBidi" w:hAnsiTheme="majorBidi" w:cstheme="majorBidi"/>
            <w:color w:val="FF0000"/>
            <w:sz w:val="24"/>
            <w:szCs w:val="24"/>
          </w:rPr>
          <w:t xml:space="preserve"> date</w:t>
        </w:r>
      </w:ins>
      <w:ins w:id="12" w:author="טניה קנייפל" w:date="2021-04-24T09:27:00Z">
        <w:r w:rsidR="00594C1C">
          <w:rPr>
            <w:rFonts w:asciiTheme="majorBidi" w:hAnsiTheme="majorBidi" w:cstheme="majorBidi"/>
            <w:color w:val="FF0000"/>
            <w:sz w:val="24"/>
            <w:szCs w:val="24"/>
          </w:rPr>
          <w:t>,</w:t>
        </w:r>
      </w:ins>
      <w:del w:id="13" w:author="טניה קנייפל" w:date="2021-04-24T09:17:00Z">
        <w:r w:rsidR="00666FB4" w:rsidRPr="0056100D" w:rsidDel="00594C1C">
          <w:rPr>
            <w:rFonts w:asciiTheme="majorBidi" w:hAnsiTheme="majorBidi" w:cstheme="majorBidi"/>
            <w:color w:val="FF0000"/>
            <w:sz w:val="24"/>
            <w:szCs w:val="24"/>
          </w:rPr>
          <w:delText>day</w:delText>
        </w:r>
        <w:commentRangeEnd w:id="9"/>
        <w:r w:rsidR="008665F6" w:rsidDel="00594C1C">
          <w:rPr>
            <w:rStyle w:val="a3"/>
          </w:rPr>
          <w:commentReference w:id="9"/>
        </w:r>
        <w:commentRangeEnd w:id="10"/>
        <w:r w:rsidR="00594C1C" w:rsidDel="00594C1C">
          <w:rPr>
            <w:rStyle w:val="a3"/>
          </w:rPr>
          <w:commentReference w:id="10"/>
        </w:r>
      </w:del>
      <w:ins w:id="14" w:author="Author">
        <w:del w:id="15" w:author="טניה קנייפל" w:date="2021-04-24T09:17:00Z">
          <w:r w:rsidR="008665F6" w:rsidDel="00594C1C">
            <w:rPr>
              <w:rFonts w:asciiTheme="majorBidi" w:hAnsiTheme="majorBidi" w:cstheme="majorBidi"/>
              <w:color w:val="FF0000"/>
              <w:sz w:val="24"/>
              <w:szCs w:val="24"/>
            </w:rPr>
            <w:delText>,</w:delText>
          </w:r>
        </w:del>
      </w:ins>
      <w:r w:rsidR="00666FB4" w:rsidRPr="0056100D">
        <w:rPr>
          <w:rFonts w:asciiTheme="majorBidi" w:hAnsiTheme="majorBidi" w:cstheme="majorBidi"/>
          <w:color w:val="FF0000"/>
          <w:sz w:val="24"/>
          <w:szCs w:val="24"/>
        </w:rPr>
        <w:t xml:space="preserve"> </w:t>
      </w:r>
      <w:r w:rsidR="00026880">
        <w:rPr>
          <w:rFonts w:asciiTheme="majorBidi" w:hAnsiTheme="majorBidi" w:cstheme="majorBidi"/>
          <w:color w:val="FF0000"/>
          <w:sz w:val="24"/>
          <w:szCs w:val="24"/>
        </w:rPr>
        <w:t>at least</w:t>
      </w:r>
      <w:r w:rsidR="00666FB4" w:rsidRPr="0056100D">
        <w:rPr>
          <w:rFonts w:asciiTheme="majorBidi" w:hAnsiTheme="majorBidi" w:cstheme="majorBidi"/>
          <w:color w:val="FF0000"/>
          <w:sz w:val="24"/>
          <w:szCs w:val="24"/>
        </w:rPr>
        <w:t xml:space="preserve"> </w:t>
      </w:r>
      <w:r w:rsidR="0056100D" w:rsidRPr="0056100D">
        <w:rPr>
          <w:rFonts w:asciiTheme="majorBidi" w:hAnsiTheme="majorBidi" w:cstheme="majorBidi"/>
          <w:color w:val="FF0000"/>
          <w:sz w:val="24"/>
          <w:szCs w:val="24"/>
        </w:rPr>
        <w:t>5.5</w:t>
      </w:r>
      <w:r w:rsidR="00666FB4" w:rsidRPr="0056100D">
        <w:rPr>
          <w:rFonts w:asciiTheme="majorBidi" w:hAnsiTheme="majorBidi" w:cstheme="majorBidi"/>
          <w:color w:val="FF0000"/>
          <w:sz w:val="24"/>
          <w:szCs w:val="24"/>
        </w:rPr>
        <w:t xml:space="preserve"> million </w:t>
      </w:r>
      <w:del w:id="16" w:author="Author">
        <w:r w:rsidR="0056100D" w:rsidRPr="0056100D" w:rsidDel="008665F6">
          <w:rPr>
            <w:rFonts w:asciiTheme="majorBidi" w:hAnsiTheme="majorBidi" w:cstheme="majorBidi"/>
            <w:color w:val="FF0000"/>
            <w:sz w:val="24"/>
            <w:szCs w:val="24"/>
          </w:rPr>
          <w:delText xml:space="preserve">of </w:delText>
        </w:r>
      </w:del>
      <w:r w:rsidR="0056100D" w:rsidRPr="0056100D">
        <w:rPr>
          <w:rFonts w:asciiTheme="majorBidi" w:hAnsiTheme="majorBidi" w:cstheme="majorBidi"/>
          <w:color w:val="FF0000"/>
          <w:sz w:val="24"/>
          <w:szCs w:val="24"/>
        </w:rPr>
        <w:t xml:space="preserve">Russian-speaking </w:t>
      </w:r>
      <w:r w:rsidR="00666FB4" w:rsidRPr="0056100D">
        <w:rPr>
          <w:rFonts w:asciiTheme="majorBidi" w:hAnsiTheme="majorBidi" w:cstheme="majorBidi"/>
          <w:color w:val="FF0000"/>
          <w:sz w:val="24"/>
          <w:szCs w:val="24"/>
        </w:rPr>
        <w:t>first- and second-generation immigrants live in Israel, the US</w:t>
      </w:r>
      <w:r w:rsidR="007B482E" w:rsidRPr="0056100D">
        <w:rPr>
          <w:rFonts w:asciiTheme="majorBidi" w:hAnsiTheme="majorBidi" w:cstheme="majorBidi"/>
          <w:color w:val="FF0000"/>
          <w:sz w:val="24"/>
          <w:szCs w:val="24"/>
        </w:rPr>
        <w:t xml:space="preserve"> and</w:t>
      </w:r>
      <w:r w:rsidR="00666FB4" w:rsidRPr="0056100D">
        <w:rPr>
          <w:rFonts w:asciiTheme="majorBidi" w:hAnsiTheme="majorBidi" w:cstheme="majorBidi"/>
          <w:color w:val="FF0000"/>
          <w:sz w:val="24"/>
          <w:szCs w:val="24"/>
        </w:rPr>
        <w:t xml:space="preserve"> Germany</w:t>
      </w:r>
      <w:r w:rsidR="007B482E" w:rsidRPr="0056100D">
        <w:rPr>
          <w:rFonts w:asciiTheme="majorBidi" w:hAnsiTheme="majorBidi" w:cstheme="majorBidi"/>
          <w:color w:val="FF0000"/>
          <w:sz w:val="24"/>
          <w:szCs w:val="24"/>
        </w:rPr>
        <w:t xml:space="preserve"> (</w:t>
      </w:r>
      <w:r w:rsidR="0056100D" w:rsidRPr="0056100D">
        <w:rPr>
          <w:rFonts w:asciiTheme="majorBidi" w:hAnsiTheme="majorBidi" w:cstheme="majorBidi"/>
          <w:color w:val="FF0000"/>
          <w:sz w:val="24"/>
          <w:szCs w:val="24"/>
          <w:shd w:val="clear" w:color="auto" w:fill="FFFFFF"/>
        </w:rPr>
        <w:t>Kostareva</w:t>
      </w:r>
      <w:r w:rsidR="0056100D" w:rsidRPr="0056100D">
        <w:rPr>
          <w:rFonts w:asciiTheme="majorBidi" w:hAnsiTheme="majorBidi" w:cstheme="majorBidi"/>
          <w:color w:val="FF0000"/>
          <w:sz w:val="24"/>
          <w:szCs w:val="24"/>
        </w:rPr>
        <w:t xml:space="preserve"> et al., 202</w:t>
      </w:r>
      <w:r w:rsidR="00026880">
        <w:rPr>
          <w:rFonts w:asciiTheme="majorBidi" w:hAnsiTheme="majorBidi" w:cstheme="majorBidi"/>
          <w:color w:val="FF0000"/>
          <w:sz w:val="24"/>
          <w:szCs w:val="24"/>
        </w:rPr>
        <w:t>0</w:t>
      </w:r>
      <w:r w:rsidR="0056100D" w:rsidRPr="0056100D">
        <w:rPr>
          <w:rFonts w:asciiTheme="majorBidi" w:hAnsiTheme="majorBidi" w:cstheme="majorBidi"/>
          <w:color w:val="FF0000"/>
          <w:sz w:val="24"/>
          <w:szCs w:val="24"/>
        </w:rPr>
        <w:t>).</w:t>
      </w:r>
      <w:r w:rsidR="007B482E" w:rsidRPr="0056100D">
        <w:rPr>
          <w:rFonts w:asciiTheme="majorBidi" w:hAnsiTheme="majorBidi" w:cstheme="majorBidi"/>
          <w:color w:val="FF0000"/>
          <w:sz w:val="24"/>
          <w:szCs w:val="24"/>
        </w:rPr>
        <w:t xml:space="preserve"> </w:t>
      </w:r>
      <w:r w:rsidR="00666FB4" w:rsidRPr="005143F5">
        <w:rPr>
          <w:rFonts w:asciiTheme="majorBidi" w:hAnsiTheme="majorBidi" w:cstheme="majorBidi"/>
          <w:sz w:val="24"/>
          <w:szCs w:val="24"/>
        </w:rPr>
        <w:t>Just in Israel, over one million immigrants arrived from the former Soviet Union (FSU) between 1990 and 2015</w:t>
      </w:r>
      <w:r w:rsidR="00666FB4">
        <w:rPr>
          <w:rFonts w:asciiTheme="majorBidi" w:hAnsiTheme="majorBidi" w:cstheme="majorBidi"/>
          <w:sz w:val="24"/>
          <w:szCs w:val="24"/>
        </w:rPr>
        <w:t>,</w:t>
      </w:r>
      <w:r w:rsidR="00666FB4" w:rsidRPr="005143F5">
        <w:rPr>
          <w:rFonts w:asciiTheme="majorBidi" w:hAnsiTheme="majorBidi" w:cstheme="majorBidi"/>
          <w:sz w:val="24"/>
          <w:szCs w:val="24"/>
        </w:rPr>
        <w:t xml:space="preserve"> </w:t>
      </w:r>
      <w:bookmarkStart w:id="17" w:name="_Hlk68426034"/>
      <w:r w:rsidR="00666FB4" w:rsidRPr="005143F5">
        <w:rPr>
          <w:rFonts w:asciiTheme="majorBidi" w:hAnsiTheme="majorBidi" w:cstheme="majorBidi"/>
          <w:sz w:val="24"/>
          <w:szCs w:val="24"/>
        </w:rPr>
        <w:t xml:space="preserve">enlarging the </w:t>
      </w:r>
      <w:r w:rsidR="0056100D">
        <w:rPr>
          <w:rFonts w:asciiTheme="majorBidi" w:hAnsiTheme="majorBidi" w:cstheme="majorBidi"/>
          <w:sz w:val="24"/>
          <w:szCs w:val="24"/>
        </w:rPr>
        <w:t>general</w:t>
      </w:r>
      <w:r w:rsidR="00666FB4" w:rsidRPr="005143F5">
        <w:rPr>
          <w:rFonts w:asciiTheme="majorBidi" w:hAnsiTheme="majorBidi" w:cstheme="majorBidi"/>
          <w:sz w:val="24"/>
          <w:szCs w:val="24"/>
        </w:rPr>
        <w:t xml:space="preserve"> population by </w:t>
      </w:r>
      <w:bookmarkEnd w:id="17"/>
      <w:r w:rsidR="0056100D">
        <w:rPr>
          <w:rFonts w:asciiTheme="majorBidi" w:hAnsiTheme="majorBidi" w:cstheme="majorBidi"/>
          <w:sz w:val="24"/>
          <w:szCs w:val="24"/>
        </w:rPr>
        <w:t>about 16</w:t>
      </w:r>
      <w:r w:rsidR="00666FB4" w:rsidRPr="005143F5">
        <w:rPr>
          <w:rFonts w:asciiTheme="majorBidi" w:hAnsiTheme="majorBidi" w:cstheme="majorBidi"/>
          <w:sz w:val="24"/>
          <w:szCs w:val="24"/>
        </w:rPr>
        <w:t>% (Sheps, 2016).</w:t>
      </w:r>
    </w:p>
    <w:p w14:paraId="5456ADD6" w14:textId="3074B7C2" w:rsidR="00890E69" w:rsidRPr="00AC1D10" w:rsidRDefault="00890E69" w:rsidP="00D96F82">
      <w:pPr>
        <w:bidi w:val="0"/>
        <w:spacing w:line="480" w:lineRule="auto"/>
        <w:ind w:firstLine="720"/>
        <w:rPr>
          <w:rFonts w:ascii="Times New Roman" w:hAnsi="Times New Roman" w:cs="Times New Roman"/>
          <w:color w:val="FF0000"/>
          <w:sz w:val="24"/>
          <w:szCs w:val="24"/>
        </w:rPr>
      </w:pPr>
      <w:r w:rsidRPr="004D1357">
        <w:rPr>
          <w:rFonts w:ascii="Times New Roman" w:hAnsi="Times New Roman" w:cs="Times New Roman"/>
          <w:color w:val="FF0000"/>
          <w:sz w:val="24"/>
          <w:szCs w:val="24"/>
        </w:rPr>
        <w:t>Whereas some</w:t>
      </w:r>
      <w:r w:rsidR="00D569C7" w:rsidRPr="004D1357">
        <w:rPr>
          <w:rFonts w:asciiTheme="majorBidi" w:hAnsiTheme="majorBidi" w:cstheme="majorBidi"/>
          <w:color w:val="FF0000"/>
          <w:sz w:val="24"/>
          <w:szCs w:val="24"/>
        </w:rPr>
        <w:t xml:space="preserve"> </w:t>
      </w:r>
      <w:del w:id="18" w:author="Author">
        <w:r w:rsidR="00136774" w:rsidDel="008C062A">
          <w:rPr>
            <w:rFonts w:asciiTheme="majorBidi" w:hAnsiTheme="majorBidi" w:cstheme="majorBidi"/>
            <w:color w:val="FF0000"/>
            <w:sz w:val="24"/>
            <w:szCs w:val="24"/>
          </w:rPr>
          <w:delText xml:space="preserve">of </w:delText>
        </w:r>
      </w:del>
      <w:r w:rsidR="004D1357" w:rsidRPr="004D1357">
        <w:rPr>
          <w:rFonts w:asciiTheme="majorBidi" w:hAnsiTheme="majorBidi" w:cstheme="majorBidi"/>
          <w:color w:val="FF0000"/>
          <w:sz w:val="24"/>
          <w:szCs w:val="24"/>
        </w:rPr>
        <w:t xml:space="preserve">FSU </w:t>
      </w:r>
      <w:r w:rsidRPr="004D1357">
        <w:rPr>
          <w:rFonts w:ascii="Times New Roman" w:hAnsi="Times New Roman" w:cs="Times New Roman"/>
          <w:color w:val="FF0000"/>
          <w:sz w:val="24"/>
          <w:szCs w:val="24"/>
        </w:rPr>
        <w:t>immigrant</w:t>
      </w:r>
      <w:r w:rsidR="008D29C4">
        <w:rPr>
          <w:rFonts w:ascii="Times New Roman" w:hAnsi="Times New Roman" w:cs="Times New Roman"/>
          <w:color w:val="FF0000"/>
          <w:sz w:val="24"/>
          <w:szCs w:val="24"/>
        </w:rPr>
        <w:t>s</w:t>
      </w:r>
      <w:r w:rsidRPr="004D1357">
        <w:rPr>
          <w:rFonts w:ascii="Times New Roman" w:hAnsi="Times New Roman" w:cs="Times New Roman"/>
          <w:color w:val="FF0000"/>
          <w:sz w:val="24"/>
          <w:szCs w:val="24"/>
        </w:rPr>
        <w:t xml:space="preserve"> have adjusted well to </w:t>
      </w:r>
      <w:ins w:id="19" w:author="Author">
        <w:r w:rsidR="008346DD">
          <w:rPr>
            <w:rFonts w:ascii="Times New Roman" w:hAnsi="Times New Roman" w:cs="Times New Roman"/>
            <w:color w:val="FF0000"/>
            <w:sz w:val="24"/>
            <w:szCs w:val="24"/>
          </w:rPr>
          <w:t xml:space="preserve">life in </w:t>
        </w:r>
      </w:ins>
      <w:r w:rsidRPr="004D1357">
        <w:rPr>
          <w:rFonts w:ascii="Times New Roman" w:hAnsi="Times New Roman" w:cs="Times New Roman"/>
          <w:color w:val="FF0000"/>
          <w:sz w:val="24"/>
          <w:szCs w:val="24"/>
        </w:rPr>
        <w:t>the</w:t>
      </w:r>
      <w:ins w:id="20" w:author="Author">
        <w:r w:rsidR="008346DD">
          <w:rPr>
            <w:rFonts w:ascii="Times New Roman" w:hAnsi="Times New Roman" w:cs="Times New Roman"/>
            <w:color w:val="FF0000"/>
            <w:sz w:val="24"/>
            <w:szCs w:val="24"/>
          </w:rPr>
          <w:t>se</w:t>
        </w:r>
      </w:ins>
      <w:r w:rsidRPr="004D1357">
        <w:rPr>
          <w:rFonts w:ascii="Times New Roman" w:hAnsi="Times New Roman" w:cs="Times New Roman"/>
          <w:color w:val="FF0000"/>
          <w:sz w:val="24"/>
          <w:szCs w:val="24"/>
        </w:rPr>
        <w:t xml:space="preserve"> Western countries, others have shown elevated levels of psychological distress, somatization and psychiatric disorders </w:t>
      </w:r>
      <w:r w:rsidRPr="006D0763">
        <w:rPr>
          <w:rFonts w:ascii="Times New Roman" w:hAnsi="Times New Roman" w:cs="Times New Roman"/>
          <w:sz w:val="24"/>
          <w:szCs w:val="24"/>
        </w:rPr>
        <w:t>(Jurcik, Chentsova-Dutton, Solopieieva-Jurcikova, &amp; Ryder, 2013</w:t>
      </w:r>
      <w:r>
        <w:rPr>
          <w:rFonts w:ascii="Times New Roman" w:hAnsi="Times New Roman" w:cs="Times New Roman"/>
          <w:sz w:val="24"/>
          <w:szCs w:val="24"/>
        </w:rPr>
        <w:t xml:space="preserve">; </w:t>
      </w:r>
      <w:r w:rsidR="0096495B" w:rsidRPr="006D0763">
        <w:rPr>
          <w:rFonts w:ascii="Times New Roman" w:hAnsi="Times New Roman" w:cs="Times New Roman"/>
          <w:sz w:val="24"/>
          <w:szCs w:val="24"/>
        </w:rPr>
        <w:t>Mirsky, Kohn, Levav, Grinshpoon, &amp; Ponizovsky</w:t>
      </w:r>
      <w:r w:rsidR="0096495B">
        <w:rPr>
          <w:rFonts w:ascii="Times New Roman" w:hAnsi="Times New Roman" w:cs="Times New Roman"/>
          <w:sz w:val="24"/>
          <w:szCs w:val="24"/>
        </w:rPr>
        <w:t>, 2008;</w:t>
      </w:r>
      <w:r w:rsidR="0096495B" w:rsidRPr="006D0763">
        <w:rPr>
          <w:rFonts w:ascii="Times New Roman" w:hAnsi="Times New Roman" w:cs="Times New Roman"/>
          <w:sz w:val="24"/>
          <w:szCs w:val="24"/>
        </w:rPr>
        <w:t xml:space="preserve"> </w:t>
      </w:r>
      <w:r w:rsidR="00D033F5" w:rsidRPr="006D0763">
        <w:rPr>
          <w:rFonts w:ascii="Times New Roman" w:hAnsi="Times New Roman" w:cs="Times New Roman"/>
          <w:sz w:val="24"/>
          <w:szCs w:val="24"/>
        </w:rPr>
        <w:t>Ristner, Ponizovsky, Kurs, &amp; Modai</w:t>
      </w:r>
      <w:r w:rsidR="00D033F5">
        <w:rPr>
          <w:rFonts w:asciiTheme="majorBidi" w:hAnsiTheme="majorBidi" w:cstheme="majorBidi"/>
          <w:sz w:val="24"/>
          <w:szCs w:val="24"/>
        </w:rPr>
        <w:t>, 2000</w:t>
      </w:r>
      <w:r w:rsidRPr="006D0763">
        <w:rPr>
          <w:rFonts w:ascii="Times New Roman" w:hAnsi="Times New Roman" w:cs="Times New Roman"/>
          <w:sz w:val="24"/>
          <w:szCs w:val="24"/>
        </w:rPr>
        <w:t xml:space="preserve">). </w:t>
      </w:r>
      <w:r>
        <w:rPr>
          <w:rFonts w:ascii="Times New Roman" w:hAnsi="Times New Roman" w:cs="Times New Roman"/>
          <w:sz w:val="24"/>
          <w:szCs w:val="24"/>
        </w:rPr>
        <w:t xml:space="preserve">For example, in epidemiological studies conducted in Israel, </w:t>
      </w:r>
      <w:r w:rsidRPr="006D0763">
        <w:rPr>
          <w:rFonts w:ascii="Times New Roman" w:hAnsi="Times New Roman" w:cs="Times New Roman"/>
          <w:sz w:val="24"/>
          <w:szCs w:val="24"/>
        </w:rPr>
        <w:t xml:space="preserve">FSU immigrants were found to be at about 1.5 times greater risk </w:t>
      </w:r>
      <w:r>
        <w:rPr>
          <w:rFonts w:ascii="Times New Roman" w:hAnsi="Times New Roman" w:cs="Times New Roman"/>
          <w:sz w:val="24"/>
          <w:szCs w:val="24"/>
        </w:rPr>
        <w:t>for</w:t>
      </w:r>
      <w:r w:rsidRPr="006D0763">
        <w:rPr>
          <w:rFonts w:ascii="Times New Roman" w:hAnsi="Times New Roman" w:cs="Times New Roman"/>
          <w:sz w:val="24"/>
          <w:szCs w:val="24"/>
        </w:rPr>
        <w:t xml:space="preserve"> developing </w:t>
      </w:r>
      <w:r>
        <w:rPr>
          <w:rFonts w:ascii="Times New Roman" w:hAnsi="Times New Roman" w:cs="Times New Roman"/>
          <w:sz w:val="24"/>
          <w:szCs w:val="24"/>
        </w:rPr>
        <w:t xml:space="preserve">psychotic, affective and anxiety disorders </w:t>
      </w:r>
      <w:r w:rsidRPr="006D0763">
        <w:rPr>
          <w:rFonts w:ascii="Times New Roman" w:hAnsi="Times New Roman" w:cs="Times New Roman"/>
          <w:sz w:val="24"/>
          <w:szCs w:val="24"/>
        </w:rPr>
        <w:t>than native-born Israelis (Mirsky</w:t>
      </w:r>
      <w:r w:rsidR="0096495B">
        <w:rPr>
          <w:rFonts w:ascii="Times New Roman" w:hAnsi="Times New Roman" w:cs="Times New Roman"/>
          <w:sz w:val="24"/>
          <w:szCs w:val="24"/>
        </w:rPr>
        <w:t xml:space="preserve"> et al., </w:t>
      </w:r>
      <w:r w:rsidRPr="006D0763">
        <w:rPr>
          <w:rFonts w:ascii="Times New Roman" w:hAnsi="Times New Roman" w:cs="Times New Roman"/>
          <w:sz w:val="24"/>
          <w:szCs w:val="24"/>
        </w:rPr>
        <w:t>2008</w:t>
      </w:r>
      <w:r>
        <w:rPr>
          <w:rFonts w:ascii="Times New Roman" w:hAnsi="Times New Roman" w:cs="Times New Roman"/>
          <w:sz w:val="24"/>
          <w:szCs w:val="24"/>
        </w:rPr>
        <w:t>; Weiser et al., 2008</w:t>
      </w:r>
      <w:r w:rsidRPr="006D0763">
        <w:rPr>
          <w:rFonts w:ascii="Times New Roman" w:hAnsi="Times New Roman" w:cs="Times New Roman"/>
          <w:sz w:val="24"/>
          <w:szCs w:val="24"/>
        </w:rPr>
        <w:t xml:space="preserve">). </w:t>
      </w:r>
      <w:r w:rsidRPr="00642BA1">
        <w:rPr>
          <w:rFonts w:asciiTheme="majorBidi" w:hAnsiTheme="majorBidi" w:cstheme="majorBidi"/>
          <w:color w:val="FF0000"/>
          <w:sz w:val="24"/>
          <w:szCs w:val="24"/>
        </w:rPr>
        <w:t xml:space="preserve">At the same time, </w:t>
      </w:r>
      <w:ins w:id="21" w:author="Author">
        <w:r w:rsidR="002D5727">
          <w:rPr>
            <w:rFonts w:asciiTheme="majorBidi" w:hAnsiTheme="majorBidi" w:cstheme="majorBidi"/>
            <w:color w:val="FF0000"/>
            <w:sz w:val="24"/>
            <w:szCs w:val="24"/>
          </w:rPr>
          <w:t xml:space="preserve">however, </w:t>
        </w:r>
      </w:ins>
      <w:r w:rsidRPr="00642BA1">
        <w:rPr>
          <w:rFonts w:asciiTheme="majorBidi" w:hAnsiTheme="majorBidi" w:cstheme="majorBidi"/>
          <w:color w:val="FF0000"/>
          <w:sz w:val="24"/>
          <w:szCs w:val="24"/>
        </w:rPr>
        <w:t>FSU immigrants display relatively negative attitudes toward mental health services</w:t>
      </w:r>
      <w:ins w:id="22" w:author="Author">
        <w:r w:rsidR="009D299D">
          <w:rPr>
            <w:rFonts w:asciiTheme="majorBidi" w:hAnsiTheme="majorBidi" w:cstheme="majorBidi"/>
            <w:color w:val="FF0000"/>
            <w:sz w:val="24"/>
            <w:szCs w:val="24"/>
          </w:rPr>
          <w:t xml:space="preserve"> and</w:t>
        </w:r>
      </w:ins>
      <w:del w:id="23" w:author="Author">
        <w:r w:rsidR="00D61B46" w:rsidRPr="00642BA1" w:rsidDel="009D299D">
          <w:rPr>
            <w:rFonts w:asciiTheme="majorBidi" w:hAnsiTheme="majorBidi" w:cstheme="majorBidi"/>
            <w:color w:val="FF0000"/>
            <w:sz w:val="24"/>
            <w:szCs w:val="24"/>
          </w:rPr>
          <w:delText>,</w:delText>
        </w:r>
      </w:del>
      <w:r w:rsidR="00D61B46" w:rsidRPr="00642BA1">
        <w:rPr>
          <w:rFonts w:asciiTheme="majorBidi" w:hAnsiTheme="majorBidi" w:cstheme="majorBidi"/>
          <w:color w:val="FF0000"/>
          <w:sz w:val="24"/>
          <w:szCs w:val="24"/>
        </w:rPr>
        <w:t xml:space="preserve"> </w:t>
      </w:r>
      <w:r w:rsidRPr="00642BA1">
        <w:rPr>
          <w:rFonts w:asciiTheme="majorBidi" w:hAnsiTheme="majorBidi" w:cstheme="majorBidi"/>
          <w:color w:val="FF0000"/>
          <w:sz w:val="24"/>
          <w:szCs w:val="24"/>
        </w:rPr>
        <w:t>utilize them at low levels</w:t>
      </w:r>
      <w:ins w:id="24" w:author="Author">
        <w:r w:rsidR="009D299D">
          <w:rPr>
            <w:rFonts w:asciiTheme="majorBidi" w:hAnsiTheme="majorBidi" w:cstheme="majorBidi"/>
            <w:color w:val="FF0000"/>
            <w:sz w:val="24"/>
            <w:szCs w:val="24"/>
          </w:rPr>
          <w:t>;</w:t>
        </w:r>
      </w:ins>
      <w:del w:id="25" w:author="Author">
        <w:r w:rsidR="00F10F13" w:rsidDel="005D469D">
          <w:rPr>
            <w:rFonts w:asciiTheme="majorBidi" w:hAnsiTheme="majorBidi" w:cstheme="majorBidi"/>
            <w:color w:val="FF0000"/>
            <w:sz w:val="24"/>
            <w:szCs w:val="24"/>
          </w:rPr>
          <w:delText>,</w:delText>
        </w:r>
      </w:del>
      <w:r w:rsidR="00F10F13">
        <w:rPr>
          <w:rFonts w:asciiTheme="majorBidi" w:hAnsiTheme="majorBidi" w:cstheme="majorBidi"/>
          <w:color w:val="FF0000"/>
          <w:sz w:val="24"/>
          <w:szCs w:val="24"/>
        </w:rPr>
        <w:t xml:space="preserve"> </w:t>
      </w:r>
      <w:del w:id="26" w:author="Author">
        <w:r w:rsidR="00D61B46" w:rsidRPr="00642BA1" w:rsidDel="009D299D">
          <w:rPr>
            <w:rFonts w:asciiTheme="majorBidi" w:hAnsiTheme="majorBidi" w:cstheme="majorBidi"/>
            <w:color w:val="FF0000"/>
            <w:sz w:val="24"/>
            <w:szCs w:val="24"/>
          </w:rPr>
          <w:delText>and</w:delText>
        </w:r>
        <w:r w:rsidRPr="00642BA1" w:rsidDel="009D299D">
          <w:rPr>
            <w:rFonts w:asciiTheme="majorBidi" w:hAnsiTheme="majorBidi" w:cstheme="majorBidi"/>
            <w:color w:val="FF0000"/>
            <w:sz w:val="24"/>
            <w:szCs w:val="24"/>
          </w:rPr>
          <w:delText xml:space="preserve"> </w:delText>
        </w:r>
      </w:del>
      <w:ins w:id="27" w:author="Author">
        <w:r w:rsidR="002D5727">
          <w:rPr>
            <w:rFonts w:asciiTheme="majorBidi" w:hAnsiTheme="majorBidi" w:cstheme="majorBidi"/>
            <w:color w:val="FF0000"/>
            <w:sz w:val="24"/>
            <w:szCs w:val="24"/>
          </w:rPr>
          <w:t xml:space="preserve">among those </w:t>
        </w:r>
        <w:r w:rsidR="009D299D">
          <w:rPr>
            <w:rFonts w:asciiTheme="majorBidi" w:hAnsiTheme="majorBidi" w:cstheme="majorBidi"/>
            <w:color w:val="FF0000"/>
            <w:sz w:val="24"/>
            <w:szCs w:val="24"/>
          </w:rPr>
          <w:t>who</w:t>
        </w:r>
        <w:r w:rsidR="002D5727">
          <w:rPr>
            <w:rFonts w:asciiTheme="majorBidi" w:hAnsiTheme="majorBidi" w:cstheme="majorBidi"/>
            <w:color w:val="FF0000"/>
            <w:sz w:val="24"/>
            <w:szCs w:val="24"/>
          </w:rPr>
          <w:t xml:space="preserve"> do utilize the</w:t>
        </w:r>
        <w:r w:rsidR="009D299D">
          <w:rPr>
            <w:rFonts w:asciiTheme="majorBidi" w:hAnsiTheme="majorBidi" w:cstheme="majorBidi"/>
            <w:color w:val="FF0000"/>
            <w:sz w:val="24"/>
            <w:szCs w:val="24"/>
          </w:rPr>
          <w:t>se services, many</w:t>
        </w:r>
        <w:r w:rsidR="002D5727">
          <w:rPr>
            <w:rFonts w:asciiTheme="majorBidi" w:hAnsiTheme="majorBidi" w:cstheme="majorBidi"/>
            <w:color w:val="FF0000"/>
            <w:sz w:val="24"/>
            <w:szCs w:val="24"/>
          </w:rPr>
          <w:t xml:space="preserve"> </w:t>
        </w:r>
      </w:ins>
      <w:r w:rsidRPr="00642BA1">
        <w:rPr>
          <w:rFonts w:asciiTheme="majorBidi" w:hAnsiTheme="majorBidi" w:cstheme="majorBidi"/>
          <w:color w:val="FF0000"/>
          <w:sz w:val="24"/>
          <w:szCs w:val="24"/>
        </w:rPr>
        <w:t xml:space="preserve">report low levels of satisfaction </w:t>
      </w:r>
      <w:r w:rsidR="00D61B46" w:rsidRPr="00642BA1">
        <w:rPr>
          <w:rFonts w:asciiTheme="majorBidi" w:hAnsiTheme="majorBidi" w:cstheme="majorBidi"/>
          <w:color w:val="FF0000"/>
          <w:sz w:val="24"/>
          <w:szCs w:val="24"/>
        </w:rPr>
        <w:t xml:space="preserve">with them </w:t>
      </w:r>
      <w:r w:rsidRPr="00642BA1">
        <w:rPr>
          <w:rFonts w:asciiTheme="majorBidi" w:hAnsiTheme="majorBidi" w:cstheme="majorBidi"/>
          <w:color w:val="FF0000"/>
          <w:sz w:val="24"/>
          <w:szCs w:val="24"/>
        </w:rPr>
        <w:t xml:space="preserve">(Author, 2015b; </w:t>
      </w:r>
      <w:r w:rsidR="00F10F13" w:rsidRPr="00642BA1">
        <w:rPr>
          <w:rFonts w:asciiTheme="majorBidi" w:hAnsiTheme="majorBidi" w:cstheme="majorBidi"/>
          <w:color w:val="FF0000"/>
          <w:sz w:val="24"/>
          <w:szCs w:val="24"/>
        </w:rPr>
        <w:t>Shor, 2006</w:t>
      </w:r>
      <w:r w:rsidR="00F10F13">
        <w:rPr>
          <w:rFonts w:asciiTheme="majorBidi" w:hAnsiTheme="majorBidi" w:cstheme="majorBidi"/>
          <w:color w:val="FF0000"/>
          <w:sz w:val="24"/>
          <w:szCs w:val="24"/>
        </w:rPr>
        <w:t>;</w:t>
      </w:r>
      <w:r w:rsidR="00F10F13" w:rsidRPr="00F10F13">
        <w:rPr>
          <w:rFonts w:ascii="Times New Roman" w:hAnsi="Times New Roman" w:cs="Times New Roman"/>
          <w:color w:val="FF0000"/>
          <w:sz w:val="24"/>
          <w:szCs w:val="24"/>
        </w:rPr>
        <w:t xml:space="preserve"> </w:t>
      </w:r>
      <w:r w:rsidR="00F10F13" w:rsidRPr="00642BA1">
        <w:rPr>
          <w:rFonts w:ascii="Times New Roman" w:hAnsi="Times New Roman" w:cs="Times New Roman"/>
          <w:color w:val="FF0000"/>
          <w:sz w:val="24"/>
          <w:szCs w:val="24"/>
        </w:rPr>
        <w:t>Ristner et al.,</w:t>
      </w:r>
      <w:r w:rsidR="00F10F13" w:rsidRPr="00642BA1">
        <w:rPr>
          <w:rFonts w:asciiTheme="majorBidi" w:hAnsiTheme="majorBidi" w:cstheme="majorBidi"/>
          <w:color w:val="FF0000"/>
          <w:sz w:val="24"/>
          <w:szCs w:val="24"/>
        </w:rPr>
        <w:t xml:space="preserve"> 2000</w:t>
      </w:r>
      <w:r w:rsidRPr="00642BA1">
        <w:rPr>
          <w:rFonts w:asciiTheme="majorBidi" w:hAnsiTheme="majorBidi" w:cstheme="majorBidi"/>
          <w:color w:val="FF0000"/>
          <w:sz w:val="24"/>
          <w:szCs w:val="24"/>
        </w:rPr>
        <w:t>).</w:t>
      </w:r>
    </w:p>
    <w:p w14:paraId="1C57D1C5" w14:textId="7C7946BD" w:rsidR="00890E69" w:rsidRPr="00496E58" w:rsidRDefault="00890E69" w:rsidP="00415358">
      <w:pPr>
        <w:bidi w:val="0"/>
        <w:spacing w:after="160" w:line="480" w:lineRule="auto"/>
        <w:ind w:firstLine="720"/>
        <w:contextualSpacing/>
        <w:rPr>
          <w:rFonts w:asciiTheme="majorBidi" w:hAnsiTheme="majorBidi" w:cstheme="majorBidi"/>
          <w:color w:val="FF0000"/>
          <w:sz w:val="24"/>
          <w:szCs w:val="24"/>
        </w:rPr>
      </w:pPr>
      <w:r w:rsidRPr="00B80CD1">
        <w:rPr>
          <w:rFonts w:asciiTheme="majorBidi" w:hAnsiTheme="majorBidi" w:cstheme="majorBidi"/>
          <w:color w:val="FF0000"/>
          <w:sz w:val="24"/>
          <w:szCs w:val="24"/>
        </w:rPr>
        <w:t xml:space="preserve">Researchers have explained these mental health disparities by noting that FSU immigrants experience more stress and social adversities due to adjustment difficulties in the host country, </w:t>
      </w:r>
      <w:del w:id="28" w:author="Author">
        <w:r w:rsidRPr="00B80CD1" w:rsidDel="008C062A">
          <w:rPr>
            <w:rFonts w:asciiTheme="majorBidi" w:hAnsiTheme="majorBidi" w:cstheme="majorBidi"/>
            <w:color w:val="FF0000"/>
            <w:sz w:val="24"/>
            <w:szCs w:val="24"/>
          </w:rPr>
          <w:delText>as well as</w:delText>
        </w:r>
      </w:del>
      <w:ins w:id="29" w:author="Author">
        <w:r w:rsidR="008C062A">
          <w:rPr>
            <w:rFonts w:asciiTheme="majorBidi" w:hAnsiTheme="majorBidi" w:cstheme="majorBidi"/>
            <w:color w:val="FF0000"/>
            <w:sz w:val="24"/>
            <w:szCs w:val="24"/>
          </w:rPr>
          <w:t>and also</w:t>
        </w:r>
      </w:ins>
      <w:r w:rsidRPr="00B80CD1">
        <w:rPr>
          <w:rFonts w:asciiTheme="majorBidi" w:hAnsiTheme="majorBidi" w:cstheme="majorBidi"/>
          <w:color w:val="FF0000"/>
          <w:sz w:val="24"/>
          <w:szCs w:val="24"/>
        </w:rPr>
        <w:t xml:space="preserve"> </w:t>
      </w:r>
      <w:commentRangeStart w:id="30"/>
      <w:ins w:id="31" w:author="Author">
        <w:r w:rsidR="00435F56">
          <w:rPr>
            <w:rFonts w:asciiTheme="majorBidi" w:hAnsiTheme="majorBidi" w:cstheme="majorBidi"/>
            <w:color w:val="FF0000"/>
            <w:sz w:val="24"/>
            <w:szCs w:val="24"/>
          </w:rPr>
          <w:t xml:space="preserve">exhibit </w:t>
        </w:r>
        <w:del w:id="32" w:author="Author">
          <w:r w:rsidR="003032B1" w:rsidDel="008C062A">
            <w:rPr>
              <w:rFonts w:asciiTheme="majorBidi" w:hAnsiTheme="majorBidi" w:cstheme="majorBidi"/>
              <w:color w:val="FF0000"/>
              <w:sz w:val="24"/>
              <w:szCs w:val="24"/>
            </w:rPr>
            <w:delText>poorer</w:delText>
          </w:r>
          <w:r w:rsidR="009D299D" w:rsidDel="008C062A">
            <w:rPr>
              <w:rFonts w:asciiTheme="majorBidi" w:hAnsiTheme="majorBidi" w:cstheme="majorBidi"/>
              <w:color w:val="FF0000"/>
              <w:sz w:val="24"/>
              <w:szCs w:val="24"/>
            </w:rPr>
            <w:delText xml:space="preserve"> </w:delText>
          </w:r>
        </w:del>
      </w:ins>
      <w:del w:id="33" w:author="Author">
        <w:r w:rsidR="00347CF8" w:rsidRPr="00B80CD1" w:rsidDel="008C062A">
          <w:rPr>
            <w:rFonts w:asciiTheme="majorBidi" w:hAnsiTheme="majorBidi" w:cstheme="majorBidi"/>
            <w:color w:val="FF0000"/>
            <w:sz w:val="24"/>
            <w:szCs w:val="24"/>
          </w:rPr>
          <w:delText>their lower</w:delText>
        </w:r>
      </w:del>
      <w:ins w:id="34" w:author="טניה קנייפל" w:date="2021-04-24T09:20:00Z">
        <w:r w:rsidR="00594C1C">
          <w:rPr>
            <w:rFonts w:asciiTheme="majorBidi" w:hAnsiTheme="majorBidi" w:cstheme="majorBidi"/>
            <w:color w:val="FF0000"/>
            <w:sz w:val="24"/>
            <w:szCs w:val="24"/>
          </w:rPr>
          <w:t>lower</w:t>
        </w:r>
      </w:ins>
      <w:ins w:id="35" w:author="Author">
        <w:del w:id="36" w:author="טניה קנייפל" w:date="2021-04-24T09:20:00Z">
          <w:r w:rsidR="008C062A" w:rsidDel="00594C1C">
            <w:rPr>
              <w:rFonts w:asciiTheme="majorBidi" w:hAnsiTheme="majorBidi" w:cstheme="majorBidi"/>
              <w:color w:val="FF0000"/>
              <w:sz w:val="24"/>
              <w:szCs w:val="24"/>
            </w:rPr>
            <w:delText>m</w:delText>
          </w:r>
        </w:del>
        <w:del w:id="37" w:author="טניה קנייפל" w:date="2021-04-24T09:19:00Z">
          <w:r w:rsidR="008C062A" w:rsidDel="00594C1C">
            <w:rPr>
              <w:rFonts w:asciiTheme="majorBidi" w:hAnsiTheme="majorBidi" w:cstheme="majorBidi"/>
              <w:color w:val="FF0000"/>
              <w:sz w:val="24"/>
              <w:szCs w:val="24"/>
            </w:rPr>
            <w:delText>ore limited</w:delText>
          </w:r>
        </w:del>
        <w:r w:rsidR="008C062A">
          <w:rPr>
            <w:rFonts w:asciiTheme="majorBidi" w:hAnsiTheme="majorBidi" w:cstheme="majorBidi"/>
            <w:color w:val="FF0000"/>
            <w:sz w:val="24"/>
            <w:szCs w:val="24"/>
          </w:rPr>
          <w:t xml:space="preserve"> </w:t>
        </w:r>
      </w:ins>
      <w:commentRangeEnd w:id="30"/>
      <w:r w:rsidR="00594C1C">
        <w:rPr>
          <w:rStyle w:val="a3"/>
        </w:rPr>
        <w:commentReference w:id="30"/>
      </w:r>
      <w:del w:id="38" w:author="Author">
        <w:r w:rsidR="00347CF8" w:rsidRPr="00B80CD1" w:rsidDel="00435F56">
          <w:rPr>
            <w:rFonts w:asciiTheme="majorBidi" w:hAnsiTheme="majorBidi" w:cstheme="majorBidi"/>
            <w:color w:val="FF0000"/>
            <w:sz w:val="24"/>
            <w:szCs w:val="24"/>
          </w:rPr>
          <w:delText xml:space="preserve"> </w:delText>
        </w:r>
      </w:del>
      <w:r w:rsidR="00347CF8" w:rsidRPr="00B80CD1">
        <w:rPr>
          <w:rFonts w:asciiTheme="majorBidi" w:hAnsiTheme="majorBidi" w:cstheme="majorBidi"/>
          <w:color w:val="FF0000"/>
          <w:sz w:val="24"/>
          <w:szCs w:val="24"/>
        </w:rPr>
        <w:t>mental health literacy</w:t>
      </w:r>
      <w:r w:rsidR="00B80CD1" w:rsidRPr="00B80CD1">
        <w:rPr>
          <w:rFonts w:asciiTheme="majorBidi" w:hAnsiTheme="majorBidi" w:cstheme="majorBidi"/>
          <w:color w:val="FF0000"/>
          <w:sz w:val="24"/>
          <w:szCs w:val="24"/>
        </w:rPr>
        <w:t xml:space="preserve"> (knowledge and beliefs about mental disorders)</w:t>
      </w:r>
      <w:r w:rsidR="00347CF8" w:rsidRPr="00B80CD1">
        <w:rPr>
          <w:rFonts w:asciiTheme="majorBidi" w:hAnsiTheme="majorBidi" w:cstheme="majorBidi"/>
          <w:color w:val="FF0000"/>
          <w:sz w:val="24"/>
          <w:szCs w:val="24"/>
        </w:rPr>
        <w:t xml:space="preserve"> </w:t>
      </w:r>
      <w:r w:rsidRPr="00B80CD1">
        <w:rPr>
          <w:rFonts w:asciiTheme="majorBidi" w:hAnsiTheme="majorBidi" w:cstheme="majorBidi"/>
          <w:color w:val="FF0000"/>
          <w:sz w:val="24"/>
          <w:szCs w:val="24"/>
        </w:rPr>
        <w:t>in comparison with the local-born population</w:t>
      </w:r>
      <w:r w:rsidR="00347CF8" w:rsidRPr="00B80CD1">
        <w:rPr>
          <w:rFonts w:asciiTheme="majorBidi" w:hAnsiTheme="majorBidi" w:cstheme="majorBidi"/>
          <w:color w:val="FF0000"/>
          <w:sz w:val="24"/>
          <w:szCs w:val="24"/>
        </w:rPr>
        <w:t xml:space="preserve"> (</w:t>
      </w:r>
      <w:r w:rsidR="00B80CD1" w:rsidRPr="00B80CD1">
        <w:rPr>
          <w:rFonts w:asciiTheme="majorBidi" w:hAnsiTheme="majorBidi" w:cstheme="majorBidi"/>
          <w:color w:val="FF0000"/>
          <w:sz w:val="24"/>
          <w:szCs w:val="24"/>
          <w:shd w:val="clear" w:color="auto" w:fill="FFFFFF"/>
        </w:rPr>
        <w:t xml:space="preserve">Nakash, Hayat, Abu Kaf, &amp; Cohen, 2020). </w:t>
      </w:r>
      <w:r w:rsidR="006B394E">
        <w:rPr>
          <w:rFonts w:asciiTheme="majorBidi" w:hAnsiTheme="majorBidi" w:cstheme="majorBidi"/>
          <w:sz w:val="24"/>
          <w:szCs w:val="24"/>
        </w:rPr>
        <w:t>In addition, t</w:t>
      </w:r>
      <w:r w:rsidRPr="00ED46A5">
        <w:rPr>
          <w:rFonts w:asciiTheme="majorBidi" w:hAnsiTheme="majorBidi" w:cstheme="majorBidi"/>
          <w:sz w:val="24"/>
          <w:szCs w:val="24"/>
        </w:rPr>
        <w:t xml:space="preserve">he </w:t>
      </w:r>
      <w:r w:rsidR="000E60FD">
        <w:rPr>
          <w:rFonts w:asciiTheme="majorBidi" w:hAnsiTheme="majorBidi" w:cstheme="majorBidi"/>
          <w:sz w:val="24"/>
          <w:szCs w:val="24"/>
        </w:rPr>
        <w:t>lingual</w:t>
      </w:r>
      <w:r>
        <w:rPr>
          <w:rFonts w:asciiTheme="majorBidi" w:hAnsiTheme="majorBidi" w:cstheme="majorBidi"/>
          <w:sz w:val="24"/>
          <w:szCs w:val="24"/>
        </w:rPr>
        <w:t xml:space="preserve"> and cultural</w:t>
      </w:r>
      <w:r w:rsidRPr="00ED46A5">
        <w:rPr>
          <w:rFonts w:asciiTheme="majorBidi" w:hAnsiTheme="majorBidi" w:cstheme="majorBidi"/>
          <w:sz w:val="24"/>
          <w:szCs w:val="24"/>
        </w:rPr>
        <w:t xml:space="preserve"> </w:t>
      </w:r>
      <w:r>
        <w:rPr>
          <w:rFonts w:asciiTheme="majorBidi" w:hAnsiTheme="majorBidi" w:cstheme="majorBidi"/>
          <w:sz w:val="24"/>
          <w:szCs w:val="24"/>
        </w:rPr>
        <w:t>barriers</w:t>
      </w:r>
      <w:r w:rsidRPr="00ED46A5">
        <w:rPr>
          <w:rFonts w:asciiTheme="majorBidi" w:hAnsiTheme="majorBidi" w:cstheme="majorBidi"/>
          <w:sz w:val="24"/>
          <w:szCs w:val="24"/>
        </w:rPr>
        <w:t xml:space="preserve"> </w:t>
      </w:r>
      <w:r>
        <w:rPr>
          <w:rFonts w:asciiTheme="majorBidi" w:hAnsiTheme="majorBidi" w:cstheme="majorBidi"/>
          <w:sz w:val="24"/>
          <w:szCs w:val="24"/>
        </w:rPr>
        <w:t xml:space="preserve">make </w:t>
      </w:r>
      <w:r w:rsidRPr="00ED46A5">
        <w:rPr>
          <w:rFonts w:asciiTheme="majorBidi" w:hAnsiTheme="majorBidi" w:cstheme="majorBidi"/>
          <w:sz w:val="24"/>
          <w:szCs w:val="24"/>
        </w:rPr>
        <w:t>it difficult for them to seek help and receive the desired service</w:t>
      </w:r>
      <w:r>
        <w:rPr>
          <w:rFonts w:asciiTheme="majorBidi" w:hAnsiTheme="majorBidi" w:cstheme="majorBidi"/>
          <w:sz w:val="24"/>
          <w:szCs w:val="24"/>
        </w:rPr>
        <w:t xml:space="preserve">s; these barriers include communication difficulties, </w:t>
      </w:r>
      <w:r w:rsidRPr="00ED46A5">
        <w:rPr>
          <w:rFonts w:asciiTheme="majorBidi" w:hAnsiTheme="majorBidi" w:cstheme="majorBidi"/>
          <w:sz w:val="24"/>
          <w:szCs w:val="24"/>
        </w:rPr>
        <w:t xml:space="preserve">high </w:t>
      </w:r>
      <w:r>
        <w:rPr>
          <w:rFonts w:asciiTheme="majorBidi" w:hAnsiTheme="majorBidi" w:cstheme="majorBidi"/>
          <w:sz w:val="24"/>
          <w:szCs w:val="24"/>
        </w:rPr>
        <w:t xml:space="preserve">levels of social </w:t>
      </w:r>
      <w:r w:rsidRPr="00ED46A5">
        <w:rPr>
          <w:rFonts w:asciiTheme="majorBidi" w:hAnsiTheme="majorBidi" w:cstheme="majorBidi"/>
          <w:sz w:val="24"/>
          <w:szCs w:val="24"/>
        </w:rPr>
        <w:t>stigma</w:t>
      </w:r>
      <w:r>
        <w:rPr>
          <w:rFonts w:asciiTheme="majorBidi" w:hAnsiTheme="majorBidi" w:cstheme="majorBidi"/>
          <w:sz w:val="24"/>
          <w:szCs w:val="24"/>
        </w:rPr>
        <w:t xml:space="preserve"> surrounding mental illness, and </w:t>
      </w:r>
      <w:r>
        <w:rPr>
          <w:rFonts w:asciiTheme="majorBidi" w:hAnsiTheme="majorBidi" w:cstheme="majorBidi"/>
          <w:sz w:val="24"/>
          <w:szCs w:val="24"/>
        </w:rPr>
        <w:lastRenderedPageBreak/>
        <w:t xml:space="preserve">the </w:t>
      </w:r>
      <w:r w:rsidRPr="00ED46A5">
        <w:rPr>
          <w:rFonts w:asciiTheme="majorBidi" w:hAnsiTheme="majorBidi" w:cstheme="majorBidi"/>
          <w:sz w:val="24"/>
          <w:szCs w:val="24"/>
        </w:rPr>
        <w:t>suspicion and distrust of the system</w:t>
      </w:r>
      <w:r>
        <w:rPr>
          <w:rFonts w:asciiTheme="majorBidi" w:hAnsiTheme="majorBidi" w:cstheme="majorBidi"/>
          <w:sz w:val="24"/>
          <w:szCs w:val="24"/>
        </w:rPr>
        <w:t xml:space="preserve"> </w:t>
      </w:r>
      <w:r w:rsidRPr="00ED46A5">
        <w:rPr>
          <w:rFonts w:asciiTheme="majorBidi" w:hAnsiTheme="majorBidi" w:cstheme="majorBidi"/>
          <w:sz w:val="24"/>
          <w:szCs w:val="24"/>
        </w:rPr>
        <w:t>(</w:t>
      </w:r>
      <w:r>
        <w:rPr>
          <w:rFonts w:asciiTheme="majorBidi" w:hAnsiTheme="majorBidi" w:cstheme="majorBidi"/>
          <w:sz w:val="24"/>
          <w:szCs w:val="24"/>
        </w:rPr>
        <w:t xml:space="preserve">Author, 2015a; </w:t>
      </w:r>
      <w:r w:rsidR="00585362">
        <w:rPr>
          <w:rFonts w:ascii="Times New Roman" w:hAnsi="Times New Roman" w:cs="Times New Roman"/>
          <w:color w:val="000000"/>
          <w:sz w:val="24"/>
          <w:szCs w:val="24"/>
        </w:rPr>
        <w:t>Shor</w:t>
      </w:r>
      <w:r w:rsidRPr="006D0763">
        <w:rPr>
          <w:rFonts w:ascii="Times New Roman" w:hAnsi="Times New Roman" w:cs="Times New Roman"/>
          <w:color w:val="000000"/>
          <w:sz w:val="24"/>
          <w:szCs w:val="24"/>
        </w:rPr>
        <w:t>, 2006</w:t>
      </w:r>
      <w:r>
        <w:rPr>
          <w:rFonts w:asciiTheme="majorBidi" w:hAnsiTheme="majorBidi" w:cstheme="majorBidi"/>
          <w:sz w:val="24"/>
          <w:szCs w:val="24"/>
        </w:rPr>
        <w:t xml:space="preserve">). </w:t>
      </w:r>
      <w:r w:rsidRPr="0022623A">
        <w:rPr>
          <w:rFonts w:ascii="Times New Roman" w:eastAsia="Times New Roman" w:hAnsi="Times New Roman" w:cs="Times New Roman"/>
          <w:sz w:val="24"/>
          <w:szCs w:val="24"/>
        </w:rPr>
        <w:t>Such negative attitudes towards mental health services</w:t>
      </w:r>
      <w:r>
        <w:rPr>
          <w:rFonts w:ascii="Times New Roman" w:eastAsia="Times New Roman" w:hAnsi="Times New Roman" w:cs="Times New Roman"/>
          <w:sz w:val="24"/>
          <w:szCs w:val="24"/>
        </w:rPr>
        <w:t xml:space="preserve"> have</w:t>
      </w:r>
      <w:r w:rsidRPr="002262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also been shown to be </w:t>
      </w:r>
      <w:r w:rsidRPr="0022623A">
        <w:rPr>
          <w:rFonts w:ascii="Times New Roman" w:eastAsia="Times New Roman" w:hAnsi="Times New Roman" w:cs="Times New Roman"/>
          <w:sz w:val="24"/>
          <w:szCs w:val="24"/>
        </w:rPr>
        <w:t>rela</w:t>
      </w:r>
      <w:r>
        <w:rPr>
          <w:rFonts w:ascii="Times New Roman" w:eastAsia="Times New Roman" w:hAnsi="Times New Roman" w:cs="Times New Roman"/>
          <w:sz w:val="24"/>
          <w:szCs w:val="24"/>
        </w:rPr>
        <w:t xml:space="preserve">ted </w:t>
      </w:r>
      <w:r w:rsidRPr="0022623A">
        <w:rPr>
          <w:rFonts w:ascii="Times New Roman" w:eastAsia="Times New Roman" w:hAnsi="Times New Roman" w:cs="Times New Roman"/>
          <w:sz w:val="24"/>
          <w:szCs w:val="24"/>
        </w:rPr>
        <w:t xml:space="preserve">to the </w:t>
      </w:r>
      <w:r>
        <w:rPr>
          <w:rFonts w:ascii="Times New Roman" w:eastAsia="Times New Roman" w:hAnsi="Times New Roman" w:cs="Times New Roman"/>
          <w:sz w:val="24"/>
          <w:szCs w:val="24"/>
        </w:rPr>
        <w:t xml:space="preserve">political </w:t>
      </w:r>
      <w:r w:rsidRPr="0022623A">
        <w:rPr>
          <w:rFonts w:ascii="Times New Roman" w:eastAsia="Times New Roman" w:hAnsi="Times New Roman" w:cs="Times New Roman"/>
          <w:sz w:val="24"/>
          <w:szCs w:val="24"/>
        </w:rPr>
        <w:t>abuse of psychiatr</w:t>
      </w:r>
      <w:r>
        <w:rPr>
          <w:rFonts w:ascii="Times New Roman" w:eastAsia="Times New Roman" w:hAnsi="Times New Roman" w:cs="Times New Roman"/>
          <w:sz w:val="24"/>
          <w:szCs w:val="24"/>
        </w:rPr>
        <w:t xml:space="preserve">y </w:t>
      </w:r>
      <w:r w:rsidRPr="0022623A">
        <w:rPr>
          <w:rFonts w:ascii="Times New Roman" w:eastAsia="Times New Roman" w:hAnsi="Times New Roman" w:cs="Times New Roman"/>
          <w:sz w:val="24"/>
          <w:szCs w:val="24"/>
        </w:rPr>
        <w:t>in the Soviet Union</w:t>
      </w:r>
      <w:r>
        <w:rPr>
          <w:rFonts w:asciiTheme="majorBidi" w:hAnsiTheme="majorBidi" w:cstheme="majorBidi"/>
          <w:sz w:val="24"/>
          <w:szCs w:val="24"/>
        </w:rPr>
        <w:t xml:space="preserve"> (van Voren, 2010), as well as a limited knowledge of Western mental health care and treatments (</w:t>
      </w:r>
      <w:bookmarkStart w:id="39" w:name="_Hlk64718187"/>
      <w:r w:rsidRPr="00ED46A5">
        <w:rPr>
          <w:rFonts w:asciiTheme="majorBidi" w:hAnsiTheme="majorBidi" w:cstheme="majorBidi"/>
          <w:sz w:val="24"/>
          <w:szCs w:val="24"/>
        </w:rPr>
        <w:t>Dolberg et al.,</w:t>
      </w:r>
      <w:r>
        <w:rPr>
          <w:rFonts w:asciiTheme="majorBidi" w:hAnsiTheme="majorBidi" w:cstheme="majorBidi"/>
          <w:sz w:val="24"/>
          <w:szCs w:val="24"/>
        </w:rPr>
        <w:t xml:space="preserve"> 201</w:t>
      </w:r>
      <w:bookmarkEnd w:id="39"/>
      <w:r w:rsidR="00347CF8">
        <w:rPr>
          <w:rFonts w:asciiTheme="majorBidi" w:hAnsiTheme="majorBidi" w:cstheme="majorBidi"/>
          <w:sz w:val="24"/>
          <w:szCs w:val="24"/>
        </w:rPr>
        <w:t>9</w:t>
      </w:r>
      <w:r>
        <w:rPr>
          <w:rFonts w:asciiTheme="majorBidi" w:hAnsiTheme="majorBidi" w:cstheme="majorBidi"/>
          <w:sz w:val="24"/>
          <w:szCs w:val="24"/>
        </w:rPr>
        <w:t xml:space="preserve">). </w:t>
      </w:r>
    </w:p>
    <w:p w14:paraId="70174309" w14:textId="77777777" w:rsidR="00890E69" w:rsidRPr="00445318" w:rsidRDefault="00890E69" w:rsidP="00890E69">
      <w:pPr>
        <w:autoSpaceDE w:val="0"/>
        <w:autoSpaceDN w:val="0"/>
        <w:bidi w:val="0"/>
        <w:adjustRightInd w:val="0"/>
        <w:spacing w:after="0" w:line="480" w:lineRule="auto"/>
        <w:ind w:firstLine="720"/>
        <w:rPr>
          <w:rFonts w:asciiTheme="majorBidi" w:eastAsia="AdvTimes" w:hAnsiTheme="majorBidi" w:cstheme="majorBidi"/>
          <w:sz w:val="24"/>
          <w:szCs w:val="24"/>
        </w:rPr>
      </w:pPr>
      <w:r>
        <w:rPr>
          <w:rFonts w:asciiTheme="majorBidi" w:hAnsiTheme="majorBidi" w:cstheme="majorBidi"/>
          <w:sz w:val="24"/>
          <w:szCs w:val="24"/>
        </w:rPr>
        <w:t>Implementing culturally competent care has become a central strategy over the last two decades to reduce ethnic disparities (</w:t>
      </w:r>
      <w:r w:rsidRPr="007C0228">
        <w:rPr>
          <w:rFonts w:asciiTheme="majorBidi" w:hAnsiTheme="majorBidi" w:cstheme="majorBidi"/>
          <w:sz w:val="24"/>
          <w:szCs w:val="24"/>
        </w:rPr>
        <w:t>Kirmayer, 2012</w:t>
      </w:r>
      <w:r w:rsidR="000C095F">
        <w:rPr>
          <w:rFonts w:asciiTheme="majorBidi" w:hAnsiTheme="majorBidi" w:cstheme="majorBidi"/>
          <w:sz w:val="24"/>
          <w:szCs w:val="24"/>
        </w:rPr>
        <w:t>b</w:t>
      </w:r>
      <w:r>
        <w:rPr>
          <w:rFonts w:asciiTheme="majorBidi" w:hAnsiTheme="majorBidi" w:cstheme="majorBidi"/>
          <w:sz w:val="24"/>
          <w:szCs w:val="24"/>
        </w:rPr>
        <w:t xml:space="preserve">). This type of care </w:t>
      </w:r>
      <w:r w:rsidRPr="00445318">
        <w:rPr>
          <w:rFonts w:asciiTheme="majorBidi" w:eastAsia="AdvTimes" w:hAnsiTheme="majorBidi" w:cstheme="majorBidi"/>
          <w:sz w:val="24"/>
          <w:szCs w:val="24"/>
        </w:rPr>
        <w:t>aims to make</w:t>
      </w:r>
      <w:r>
        <w:rPr>
          <w:rFonts w:asciiTheme="majorBidi" w:eastAsia="AdvTimes" w:hAnsiTheme="majorBidi" w:cstheme="majorBidi"/>
          <w:sz w:val="24"/>
          <w:szCs w:val="24"/>
        </w:rPr>
        <w:t xml:space="preserve"> </w:t>
      </w:r>
      <w:r w:rsidRPr="00445318">
        <w:rPr>
          <w:rFonts w:asciiTheme="majorBidi" w:eastAsia="AdvTimes" w:hAnsiTheme="majorBidi" w:cstheme="majorBidi"/>
          <w:sz w:val="24"/>
          <w:szCs w:val="24"/>
        </w:rPr>
        <w:t xml:space="preserve">health care services </w:t>
      </w:r>
      <w:bookmarkStart w:id="40" w:name="_Hlk64754174"/>
      <w:r w:rsidRPr="00445318">
        <w:rPr>
          <w:rFonts w:asciiTheme="majorBidi" w:eastAsia="AdvTimes" w:hAnsiTheme="majorBidi" w:cstheme="majorBidi"/>
          <w:sz w:val="24"/>
          <w:szCs w:val="24"/>
        </w:rPr>
        <w:t xml:space="preserve">more </w:t>
      </w:r>
      <w:r w:rsidR="008F26FA">
        <w:rPr>
          <w:rFonts w:asciiTheme="majorBidi" w:eastAsia="AdvTimes" w:hAnsiTheme="majorBidi" w:cstheme="majorBidi"/>
          <w:sz w:val="24"/>
          <w:szCs w:val="24"/>
        </w:rPr>
        <w:t xml:space="preserve">effective and </w:t>
      </w:r>
      <w:r w:rsidR="008F26FA" w:rsidRPr="00445318">
        <w:rPr>
          <w:rFonts w:asciiTheme="majorBidi" w:eastAsia="AdvTimes" w:hAnsiTheme="majorBidi" w:cstheme="majorBidi"/>
          <w:sz w:val="24"/>
          <w:szCs w:val="24"/>
        </w:rPr>
        <w:t xml:space="preserve">accessible </w:t>
      </w:r>
      <w:bookmarkEnd w:id="40"/>
      <w:r w:rsidRPr="00445318">
        <w:rPr>
          <w:rFonts w:asciiTheme="majorBidi" w:eastAsia="AdvTimes" w:hAnsiTheme="majorBidi" w:cstheme="majorBidi"/>
          <w:sz w:val="24"/>
          <w:szCs w:val="24"/>
        </w:rPr>
        <w:t>for diverse ethnocultural communities</w:t>
      </w:r>
      <w:r w:rsidR="008F26FA">
        <w:rPr>
          <w:rFonts w:asciiTheme="majorBidi" w:hAnsiTheme="majorBidi" w:cstheme="majorBidi"/>
          <w:sz w:val="24"/>
          <w:szCs w:val="24"/>
        </w:rPr>
        <w:t xml:space="preserve"> </w:t>
      </w:r>
      <w:r w:rsidR="008F26FA">
        <w:rPr>
          <w:rFonts w:asciiTheme="majorBidi" w:eastAsia="AdvTimes" w:hAnsiTheme="majorBidi" w:cstheme="majorBidi"/>
          <w:sz w:val="24"/>
          <w:szCs w:val="24"/>
        </w:rPr>
        <w:t>and their</w:t>
      </w:r>
      <w:r w:rsidR="008F26FA" w:rsidRPr="00445318">
        <w:rPr>
          <w:rFonts w:asciiTheme="majorBidi" w:eastAsia="AdvTimes" w:hAnsiTheme="majorBidi" w:cstheme="majorBidi"/>
          <w:sz w:val="24"/>
          <w:szCs w:val="24"/>
        </w:rPr>
        <w:t xml:space="preserve"> </w:t>
      </w:r>
      <w:r w:rsidR="00616A54">
        <w:rPr>
          <w:rFonts w:asciiTheme="majorBidi" w:eastAsia="AdvTimes" w:hAnsiTheme="majorBidi" w:cstheme="majorBidi"/>
          <w:sz w:val="24"/>
          <w:szCs w:val="24"/>
        </w:rPr>
        <w:t>special</w:t>
      </w:r>
      <w:r w:rsidR="008F26FA">
        <w:rPr>
          <w:rFonts w:asciiTheme="majorBidi" w:eastAsia="AdvTimes" w:hAnsiTheme="majorBidi" w:cstheme="majorBidi"/>
          <w:sz w:val="24"/>
          <w:szCs w:val="24"/>
        </w:rPr>
        <w:t xml:space="preserve"> </w:t>
      </w:r>
      <w:r w:rsidR="008F26FA" w:rsidRPr="00445318">
        <w:rPr>
          <w:rFonts w:asciiTheme="majorBidi" w:eastAsia="AdvTimes" w:hAnsiTheme="majorBidi" w:cstheme="majorBidi"/>
          <w:sz w:val="24"/>
          <w:szCs w:val="24"/>
        </w:rPr>
        <w:t>social, cultural and</w:t>
      </w:r>
      <w:r w:rsidR="008F26FA">
        <w:rPr>
          <w:rFonts w:asciiTheme="majorBidi" w:eastAsia="AdvTimes" w:hAnsiTheme="majorBidi" w:cstheme="majorBidi"/>
          <w:sz w:val="24"/>
          <w:szCs w:val="24"/>
        </w:rPr>
        <w:t xml:space="preserve"> </w:t>
      </w:r>
      <w:r w:rsidR="008F26FA" w:rsidRPr="00445318">
        <w:rPr>
          <w:rFonts w:asciiTheme="majorBidi" w:eastAsia="AdvTimes" w:hAnsiTheme="majorBidi" w:cstheme="majorBidi"/>
          <w:sz w:val="24"/>
          <w:szCs w:val="24"/>
        </w:rPr>
        <w:t>linguistic</w:t>
      </w:r>
      <w:r w:rsidR="008F26FA">
        <w:rPr>
          <w:rFonts w:asciiTheme="majorBidi" w:eastAsia="AdvTimes" w:hAnsiTheme="majorBidi" w:cstheme="majorBidi"/>
          <w:sz w:val="24"/>
          <w:szCs w:val="24"/>
        </w:rPr>
        <w:t xml:space="preserve"> </w:t>
      </w:r>
      <w:r w:rsidR="008F26FA" w:rsidRPr="00445318">
        <w:rPr>
          <w:rFonts w:asciiTheme="majorBidi" w:eastAsia="AdvTimes" w:hAnsiTheme="majorBidi" w:cstheme="majorBidi"/>
          <w:sz w:val="24"/>
          <w:szCs w:val="24"/>
        </w:rPr>
        <w:t>needs</w:t>
      </w:r>
      <w:r w:rsidR="008F26FA">
        <w:rPr>
          <w:rFonts w:asciiTheme="majorBidi" w:eastAsia="AdvTimes" w:hAnsiTheme="majorBidi" w:cstheme="majorBidi"/>
          <w:sz w:val="24"/>
          <w:szCs w:val="24"/>
        </w:rPr>
        <w:t xml:space="preserve">. </w:t>
      </w:r>
      <w:r w:rsidRPr="00A00522">
        <w:rPr>
          <w:rFonts w:asciiTheme="majorBidi" w:hAnsiTheme="majorBidi" w:cstheme="majorBidi"/>
          <w:sz w:val="24"/>
          <w:szCs w:val="24"/>
        </w:rPr>
        <w:t xml:space="preserve">Cultural competence is especially important, albeit challenging to implement, in the context of evidence-based </w:t>
      </w:r>
      <w:r>
        <w:rPr>
          <w:rFonts w:asciiTheme="majorBidi" w:hAnsiTheme="majorBidi" w:cstheme="majorBidi"/>
          <w:sz w:val="24"/>
          <w:szCs w:val="24"/>
        </w:rPr>
        <w:t>interventions</w:t>
      </w:r>
      <w:r w:rsidRPr="00A00522">
        <w:rPr>
          <w:rFonts w:asciiTheme="majorBidi" w:hAnsiTheme="majorBidi" w:cstheme="majorBidi"/>
          <w:sz w:val="24"/>
          <w:szCs w:val="24"/>
        </w:rPr>
        <w:t xml:space="preserve"> in mental health care.</w:t>
      </w:r>
      <w:r>
        <w:t xml:space="preserve"> </w:t>
      </w:r>
      <w:r>
        <w:rPr>
          <w:rFonts w:asciiTheme="majorBidi" w:hAnsiTheme="majorBidi" w:cstheme="majorBidi"/>
          <w:sz w:val="24"/>
          <w:szCs w:val="24"/>
        </w:rPr>
        <w:t xml:space="preserve">While evidence-based interventions aim to produce accurate and generalizable knowledge, it may sometimes disregard the subjective experiences, </w:t>
      </w:r>
      <w:r w:rsidR="00616A54">
        <w:rPr>
          <w:rFonts w:asciiTheme="majorBidi" w:hAnsiTheme="majorBidi" w:cstheme="majorBidi"/>
          <w:sz w:val="24"/>
          <w:szCs w:val="24"/>
        </w:rPr>
        <w:t xml:space="preserve">cultural </w:t>
      </w:r>
      <w:r>
        <w:rPr>
          <w:rFonts w:asciiTheme="majorBidi" w:hAnsiTheme="majorBidi" w:cstheme="majorBidi"/>
          <w:sz w:val="24"/>
          <w:szCs w:val="24"/>
        </w:rPr>
        <w:t>values and life contexts of patients and their families (</w:t>
      </w:r>
      <w:r w:rsidR="000C095F" w:rsidRPr="008F53CC">
        <w:rPr>
          <w:rFonts w:asciiTheme="majorBidi" w:hAnsiTheme="majorBidi" w:cstheme="majorBidi"/>
          <w:sz w:val="24"/>
          <w:szCs w:val="24"/>
        </w:rPr>
        <w:t>Good</w:t>
      </w:r>
      <w:r w:rsidR="000C095F">
        <w:rPr>
          <w:rFonts w:asciiTheme="majorBidi" w:hAnsiTheme="majorBidi" w:cstheme="majorBidi"/>
          <w:sz w:val="24"/>
          <w:szCs w:val="24"/>
        </w:rPr>
        <w:t xml:space="preserve"> &amp; </w:t>
      </w:r>
      <w:r w:rsidR="000C095F" w:rsidRPr="008F53CC">
        <w:rPr>
          <w:rFonts w:asciiTheme="majorBidi" w:hAnsiTheme="majorBidi" w:cstheme="majorBidi"/>
          <w:sz w:val="24"/>
          <w:szCs w:val="24"/>
        </w:rPr>
        <w:t xml:space="preserve">Hannah, </w:t>
      </w:r>
      <w:r w:rsidR="000C095F">
        <w:rPr>
          <w:rFonts w:asciiTheme="majorBidi" w:hAnsiTheme="majorBidi" w:cstheme="majorBidi"/>
          <w:sz w:val="24"/>
          <w:szCs w:val="24"/>
        </w:rPr>
        <w:t>2</w:t>
      </w:r>
      <w:r w:rsidR="000C095F" w:rsidRPr="008F53CC">
        <w:rPr>
          <w:rFonts w:asciiTheme="majorBidi" w:hAnsiTheme="majorBidi" w:cstheme="majorBidi"/>
          <w:sz w:val="24"/>
          <w:szCs w:val="24"/>
        </w:rPr>
        <w:t>015</w:t>
      </w:r>
      <w:r w:rsidR="000C095F">
        <w:rPr>
          <w:rFonts w:asciiTheme="majorBidi" w:hAnsiTheme="majorBidi" w:cstheme="majorBidi"/>
          <w:sz w:val="24"/>
          <w:szCs w:val="24"/>
        </w:rPr>
        <w:t xml:space="preserve">; </w:t>
      </w:r>
      <w:r>
        <w:rPr>
          <w:rFonts w:asciiTheme="majorBidi" w:hAnsiTheme="majorBidi" w:cstheme="majorBidi"/>
          <w:sz w:val="24"/>
          <w:szCs w:val="24"/>
        </w:rPr>
        <w:t>Kirmayer, 2012</w:t>
      </w:r>
      <w:r w:rsidR="000C095F">
        <w:rPr>
          <w:rFonts w:asciiTheme="majorBidi" w:hAnsiTheme="majorBidi" w:cstheme="majorBidi"/>
          <w:sz w:val="24"/>
          <w:szCs w:val="24"/>
        </w:rPr>
        <w:t>a</w:t>
      </w:r>
      <w:r>
        <w:rPr>
          <w:rFonts w:asciiTheme="majorBidi" w:hAnsiTheme="majorBidi" w:cstheme="majorBidi"/>
          <w:sz w:val="24"/>
          <w:szCs w:val="24"/>
        </w:rPr>
        <w:t xml:space="preserve">). </w:t>
      </w:r>
    </w:p>
    <w:p w14:paraId="4773B39E" w14:textId="0ACA536A" w:rsidR="00DE088C" w:rsidRDefault="00890E69" w:rsidP="001549E8">
      <w:pPr>
        <w:autoSpaceDE w:val="0"/>
        <w:autoSpaceDN w:val="0"/>
        <w:bidi w:val="0"/>
        <w:adjustRightInd w:val="0"/>
        <w:spacing w:after="0" w:line="480" w:lineRule="auto"/>
        <w:ind w:firstLine="454"/>
        <w:contextualSpacing/>
        <w:rPr>
          <w:rFonts w:asciiTheme="majorBidi" w:hAnsiTheme="majorBidi" w:cstheme="majorBidi"/>
          <w:sz w:val="24"/>
          <w:szCs w:val="24"/>
        </w:rPr>
      </w:pPr>
      <w:r>
        <w:rPr>
          <w:rFonts w:asciiTheme="majorBidi" w:hAnsiTheme="majorBidi" w:cstheme="majorBidi"/>
          <w:sz w:val="24"/>
          <w:szCs w:val="24"/>
        </w:rPr>
        <w:t>One of the most vital evidence-based interventions in mental health care is family psychoeducation. T</w:t>
      </w:r>
      <w:r w:rsidRPr="00C57EA6">
        <w:rPr>
          <w:rFonts w:asciiTheme="majorBidi" w:hAnsiTheme="majorBidi" w:cstheme="majorBidi"/>
          <w:sz w:val="24"/>
          <w:szCs w:val="24"/>
        </w:rPr>
        <w:t>his intervention</w:t>
      </w:r>
      <w:r>
        <w:rPr>
          <w:rFonts w:asciiTheme="majorBidi" w:hAnsiTheme="majorBidi" w:cstheme="majorBidi"/>
          <w:sz w:val="24"/>
          <w:szCs w:val="24"/>
        </w:rPr>
        <w:t>,</w:t>
      </w:r>
      <w:r w:rsidRPr="00C57EA6">
        <w:rPr>
          <w:rFonts w:asciiTheme="majorBidi" w:hAnsiTheme="majorBidi" w:cstheme="majorBidi"/>
          <w:sz w:val="24"/>
          <w:szCs w:val="24"/>
        </w:rPr>
        <w:t xml:space="preserve"> developed by Fal</w:t>
      </w:r>
      <w:r>
        <w:rPr>
          <w:rFonts w:asciiTheme="majorBidi" w:hAnsiTheme="majorBidi" w:cstheme="majorBidi"/>
          <w:sz w:val="24"/>
          <w:szCs w:val="24"/>
        </w:rPr>
        <w:t>loon</w:t>
      </w:r>
      <w:r w:rsidRPr="00C57EA6">
        <w:rPr>
          <w:rFonts w:asciiTheme="majorBidi" w:hAnsiTheme="majorBidi" w:cstheme="majorBidi"/>
          <w:sz w:val="24"/>
          <w:szCs w:val="24"/>
        </w:rPr>
        <w:t xml:space="preserve"> and colleagues in the early 1980s (Falloon, Boyd, &amp; McGill, 1984), has become </w:t>
      </w:r>
      <w:r>
        <w:rPr>
          <w:rFonts w:asciiTheme="majorBidi" w:hAnsiTheme="majorBidi" w:cstheme="majorBidi"/>
          <w:sz w:val="24"/>
          <w:szCs w:val="24"/>
        </w:rPr>
        <w:t>one of the</w:t>
      </w:r>
      <w:r w:rsidRPr="00C57EA6">
        <w:rPr>
          <w:rFonts w:asciiTheme="majorBidi" w:hAnsiTheme="majorBidi" w:cstheme="majorBidi"/>
          <w:sz w:val="24"/>
          <w:szCs w:val="24"/>
        </w:rPr>
        <w:t xml:space="preserve"> leading </w:t>
      </w:r>
      <w:r>
        <w:rPr>
          <w:rFonts w:asciiTheme="majorBidi" w:hAnsiTheme="majorBidi" w:cstheme="majorBidi"/>
          <w:sz w:val="24"/>
          <w:szCs w:val="24"/>
        </w:rPr>
        <w:t>practices utilized</w:t>
      </w:r>
      <w:r w:rsidRPr="00C57EA6">
        <w:rPr>
          <w:rFonts w:asciiTheme="majorBidi" w:hAnsiTheme="majorBidi" w:cstheme="majorBidi"/>
          <w:sz w:val="24"/>
          <w:szCs w:val="24"/>
        </w:rPr>
        <w:t xml:space="preserve"> in working with families </w:t>
      </w:r>
      <w:r>
        <w:rPr>
          <w:rFonts w:asciiTheme="majorBidi" w:hAnsiTheme="majorBidi" w:cstheme="majorBidi"/>
          <w:sz w:val="24"/>
          <w:szCs w:val="24"/>
        </w:rPr>
        <w:t>who care for relatives with</w:t>
      </w:r>
      <w:r w:rsidR="001549E8">
        <w:rPr>
          <w:rFonts w:asciiTheme="majorBidi" w:hAnsiTheme="majorBidi" w:cstheme="majorBidi"/>
          <w:sz w:val="24"/>
          <w:szCs w:val="24"/>
        </w:rPr>
        <w:t xml:space="preserve"> severe</w:t>
      </w:r>
      <w:r>
        <w:rPr>
          <w:rFonts w:asciiTheme="majorBidi" w:hAnsiTheme="majorBidi" w:cstheme="majorBidi"/>
          <w:sz w:val="24"/>
          <w:szCs w:val="24"/>
        </w:rPr>
        <w:t xml:space="preserve"> mental illnesses</w:t>
      </w:r>
      <w:r w:rsidR="001549E8">
        <w:rPr>
          <w:rFonts w:asciiTheme="majorBidi" w:hAnsiTheme="majorBidi" w:cstheme="majorBidi"/>
          <w:sz w:val="24"/>
          <w:szCs w:val="24"/>
        </w:rPr>
        <w:t xml:space="preserve"> </w:t>
      </w:r>
      <w:r w:rsidR="001549E8" w:rsidRPr="00DE15FC">
        <w:rPr>
          <w:rFonts w:asciiTheme="majorBidi" w:hAnsiTheme="majorBidi" w:cstheme="majorBidi"/>
          <w:sz w:val="24"/>
          <w:szCs w:val="24"/>
        </w:rPr>
        <w:t xml:space="preserve">(SMI) </w:t>
      </w:r>
      <w:r w:rsidR="001549E8" w:rsidRPr="00DE15FC">
        <w:rPr>
          <w:rFonts w:asciiTheme="majorBidi" w:hAnsiTheme="majorBidi" w:cstheme="majorBidi"/>
          <w:color w:val="FF0000"/>
          <w:sz w:val="24"/>
          <w:szCs w:val="24"/>
        </w:rPr>
        <w:t>(</w:t>
      </w:r>
      <w:del w:id="41" w:author="Author">
        <w:r w:rsidR="001549E8" w:rsidRPr="00DE15FC" w:rsidDel="007E5E78">
          <w:rPr>
            <w:rFonts w:asciiTheme="majorBidi" w:hAnsiTheme="majorBidi" w:cstheme="majorBidi"/>
            <w:color w:val="FF0000"/>
            <w:sz w:val="24"/>
            <w:szCs w:val="24"/>
          </w:rPr>
          <w:delText xml:space="preserve">defined </w:delText>
        </w:r>
      </w:del>
      <w:ins w:id="42" w:author="Author">
        <w:r w:rsidR="007E5E78">
          <w:rPr>
            <w:rFonts w:asciiTheme="majorBidi" w:hAnsiTheme="majorBidi" w:cstheme="majorBidi"/>
            <w:color w:val="FF0000"/>
            <w:sz w:val="24"/>
            <w:szCs w:val="24"/>
          </w:rPr>
          <w:t>which comprise</w:t>
        </w:r>
        <w:r w:rsidR="007E5E78" w:rsidRPr="00DE15FC">
          <w:rPr>
            <w:rFonts w:asciiTheme="majorBidi" w:hAnsiTheme="majorBidi" w:cstheme="majorBidi"/>
            <w:color w:val="FF0000"/>
            <w:sz w:val="24"/>
            <w:szCs w:val="24"/>
          </w:rPr>
          <w:t xml:space="preserve"> </w:t>
        </w:r>
      </w:ins>
      <w:del w:id="43" w:author="Author">
        <w:r w:rsidR="001549E8" w:rsidRPr="00DE15FC" w:rsidDel="0099373F">
          <w:rPr>
            <w:rFonts w:asciiTheme="majorBidi" w:hAnsiTheme="majorBidi" w:cstheme="majorBidi"/>
            <w:color w:val="FF0000"/>
            <w:sz w:val="24"/>
            <w:szCs w:val="24"/>
          </w:rPr>
          <w:delText xml:space="preserve">here </w:delText>
        </w:r>
        <w:r w:rsidR="001549E8" w:rsidRPr="00DE15FC" w:rsidDel="007E5E78">
          <w:rPr>
            <w:rFonts w:asciiTheme="majorBidi" w:hAnsiTheme="majorBidi" w:cstheme="majorBidi"/>
            <w:color w:val="FF0000"/>
            <w:sz w:val="24"/>
            <w:szCs w:val="24"/>
          </w:rPr>
          <w:delText xml:space="preserve">as </w:delText>
        </w:r>
        <w:r w:rsidR="001549E8" w:rsidRPr="00DE15FC" w:rsidDel="00F96D29">
          <w:rPr>
            <w:rFonts w:asciiTheme="majorBidi" w:eastAsia="Times New Roman" w:hAnsiTheme="majorBidi" w:cstheme="majorBidi"/>
            <w:color w:val="FF0000"/>
            <w:sz w:val="24"/>
            <w:szCs w:val="24"/>
          </w:rPr>
          <w:delText xml:space="preserve">as </w:delText>
        </w:r>
      </w:del>
      <w:r w:rsidR="001549E8" w:rsidRPr="001549E8">
        <w:rPr>
          <w:rFonts w:asciiTheme="majorBidi" w:eastAsia="Times New Roman" w:hAnsiTheme="majorBidi" w:cstheme="majorBidi"/>
          <w:color w:val="FF0000"/>
          <w:sz w:val="24"/>
          <w:szCs w:val="24"/>
        </w:rPr>
        <w:t>schizophrenia, bipolar affective disorder and major depression).</w:t>
      </w:r>
      <w:r w:rsidR="001549E8">
        <w:rPr>
          <w:rFonts w:asciiTheme="majorBidi" w:hAnsiTheme="majorBidi" w:cstheme="majorBidi"/>
          <w:sz w:val="24"/>
          <w:szCs w:val="24"/>
        </w:rPr>
        <w:t xml:space="preserve"> </w:t>
      </w:r>
      <w:r w:rsidR="00AC3C99" w:rsidRPr="00BA77F3">
        <w:rPr>
          <w:rFonts w:asciiTheme="majorBidi" w:hAnsiTheme="majorBidi" w:cstheme="majorBidi"/>
          <w:color w:val="231F20"/>
          <w:sz w:val="24"/>
          <w:szCs w:val="24"/>
        </w:rPr>
        <w:t>Psychoeducational interventions have proven beneficial both for individual</w:t>
      </w:r>
      <w:r w:rsidR="00AC3C99" w:rsidRPr="00BA77F3">
        <w:rPr>
          <w:rFonts w:asciiTheme="majorBidi" w:hAnsiTheme="majorBidi" w:cstheme="majorBidi"/>
          <w:sz w:val="24"/>
          <w:szCs w:val="24"/>
        </w:rPr>
        <w:t xml:space="preserve"> </w:t>
      </w:r>
      <w:r w:rsidR="00AC3C99" w:rsidRPr="00BA77F3">
        <w:rPr>
          <w:rFonts w:asciiTheme="majorBidi" w:hAnsiTheme="majorBidi" w:cstheme="majorBidi"/>
          <w:color w:val="231F20"/>
          <w:sz w:val="24"/>
          <w:szCs w:val="24"/>
        </w:rPr>
        <w:t>families and for multi</w:t>
      </w:r>
      <w:r w:rsidR="000C095F" w:rsidRPr="00BA77F3">
        <w:rPr>
          <w:rFonts w:asciiTheme="majorBidi" w:hAnsiTheme="majorBidi" w:cstheme="majorBidi"/>
          <w:color w:val="231F20"/>
          <w:sz w:val="24"/>
          <w:szCs w:val="24"/>
        </w:rPr>
        <w:t>-</w:t>
      </w:r>
      <w:r w:rsidR="00AC3C99" w:rsidRPr="00BA77F3">
        <w:rPr>
          <w:rFonts w:asciiTheme="majorBidi" w:hAnsiTheme="majorBidi" w:cstheme="majorBidi"/>
          <w:color w:val="231F20"/>
          <w:sz w:val="24"/>
          <w:szCs w:val="24"/>
        </w:rPr>
        <w:t>family groups</w:t>
      </w:r>
      <w:r w:rsidR="00616A54">
        <w:rPr>
          <w:rFonts w:asciiTheme="majorBidi" w:hAnsiTheme="majorBidi" w:cstheme="majorBidi"/>
          <w:color w:val="231F20"/>
          <w:sz w:val="24"/>
          <w:szCs w:val="24"/>
        </w:rPr>
        <w:t xml:space="preserve"> (</w:t>
      </w:r>
      <w:r w:rsidR="007C2E98" w:rsidRPr="00C57EA6">
        <w:rPr>
          <w:rFonts w:asciiTheme="majorBidi" w:hAnsiTheme="majorBidi" w:cstheme="majorBidi"/>
          <w:sz w:val="24"/>
          <w:szCs w:val="24"/>
        </w:rPr>
        <w:t>Dixon et al., 2001</w:t>
      </w:r>
      <w:r w:rsidR="007C2E98">
        <w:rPr>
          <w:rFonts w:asciiTheme="majorBidi" w:hAnsiTheme="majorBidi" w:cstheme="majorBidi"/>
          <w:sz w:val="24"/>
          <w:szCs w:val="24"/>
        </w:rPr>
        <w:t xml:space="preserve">; </w:t>
      </w:r>
      <w:r w:rsidR="00616A54" w:rsidRPr="00B820AA">
        <w:rPr>
          <w:rFonts w:asciiTheme="majorBidi" w:hAnsiTheme="majorBidi" w:cstheme="majorBidi"/>
          <w:color w:val="231F20"/>
          <w:sz w:val="24"/>
          <w:szCs w:val="24"/>
        </w:rPr>
        <w:t>McFarlane, 2002</w:t>
      </w:r>
      <w:r w:rsidR="00616A54" w:rsidRPr="00B820AA">
        <w:rPr>
          <w:rFonts w:asciiTheme="majorBidi" w:hAnsiTheme="majorBidi" w:cstheme="majorBidi"/>
          <w:sz w:val="24"/>
          <w:szCs w:val="24"/>
        </w:rPr>
        <w:t>)</w:t>
      </w:r>
      <w:r w:rsidR="00B820AA">
        <w:rPr>
          <w:rFonts w:asciiTheme="majorBidi" w:hAnsiTheme="majorBidi" w:cstheme="majorBidi"/>
          <w:color w:val="231F20"/>
          <w:sz w:val="24"/>
          <w:szCs w:val="24"/>
        </w:rPr>
        <w:t>.</w:t>
      </w:r>
    </w:p>
    <w:p w14:paraId="3CBE9E46" w14:textId="103CA53D" w:rsidR="00890E69" w:rsidRPr="00457725" w:rsidRDefault="00AC3C99" w:rsidP="00457725">
      <w:pPr>
        <w:autoSpaceDE w:val="0"/>
        <w:autoSpaceDN w:val="0"/>
        <w:bidi w:val="0"/>
        <w:adjustRightInd w:val="0"/>
        <w:spacing w:after="0" w:line="480" w:lineRule="auto"/>
        <w:ind w:firstLine="454"/>
        <w:rPr>
          <w:rFonts w:ascii="AdvPTimes" w:hAnsi="AdvPTimes" w:cs="AdvPTimes"/>
          <w:sz w:val="20"/>
          <w:szCs w:val="20"/>
        </w:rPr>
      </w:pPr>
      <w:r w:rsidRPr="000C095F">
        <w:rPr>
          <w:rFonts w:asciiTheme="majorBidi" w:hAnsiTheme="majorBidi" w:cstheme="majorBidi"/>
          <w:sz w:val="24"/>
          <w:szCs w:val="24"/>
        </w:rPr>
        <w:t xml:space="preserve">The </w:t>
      </w:r>
      <w:r w:rsidR="003A7B4D">
        <w:rPr>
          <w:rFonts w:asciiTheme="majorBidi" w:hAnsiTheme="majorBidi" w:cstheme="majorBidi"/>
          <w:sz w:val="24"/>
          <w:szCs w:val="24"/>
        </w:rPr>
        <w:t>multi-</w:t>
      </w:r>
      <w:r w:rsidRPr="000C095F">
        <w:rPr>
          <w:rFonts w:asciiTheme="majorBidi" w:hAnsiTheme="majorBidi" w:cstheme="majorBidi"/>
          <w:sz w:val="24"/>
          <w:szCs w:val="24"/>
        </w:rPr>
        <w:t>family</w:t>
      </w:r>
      <w:r w:rsidR="00DE088C">
        <w:rPr>
          <w:rFonts w:asciiTheme="majorBidi" w:hAnsiTheme="majorBidi" w:cstheme="majorBidi"/>
          <w:sz w:val="24"/>
          <w:szCs w:val="24"/>
        </w:rPr>
        <w:t xml:space="preserve"> </w:t>
      </w:r>
      <w:r w:rsidR="003A7B4D">
        <w:rPr>
          <w:rFonts w:asciiTheme="majorBidi" w:hAnsiTheme="majorBidi" w:cstheme="majorBidi"/>
          <w:sz w:val="24"/>
          <w:szCs w:val="24"/>
        </w:rPr>
        <w:t xml:space="preserve">psychoeducation </w:t>
      </w:r>
      <w:r w:rsidRPr="000C095F">
        <w:rPr>
          <w:rFonts w:asciiTheme="majorBidi" w:hAnsiTheme="majorBidi" w:cstheme="majorBidi"/>
          <w:sz w:val="24"/>
          <w:szCs w:val="24"/>
        </w:rPr>
        <w:t>group</w:t>
      </w:r>
      <w:r w:rsidR="003A7B4D">
        <w:rPr>
          <w:rFonts w:asciiTheme="majorBidi" w:hAnsiTheme="majorBidi" w:cstheme="majorBidi"/>
          <w:sz w:val="24"/>
          <w:szCs w:val="24"/>
        </w:rPr>
        <w:t xml:space="preserve"> (MFPG)</w:t>
      </w:r>
      <w:r w:rsidR="00890E69" w:rsidRPr="000C095F">
        <w:rPr>
          <w:rFonts w:asciiTheme="majorBidi" w:hAnsiTheme="majorBidi" w:cstheme="majorBidi"/>
          <w:sz w:val="24"/>
          <w:szCs w:val="24"/>
        </w:rPr>
        <w:t xml:space="preserve"> includes</w:t>
      </w:r>
      <w:r w:rsidR="00890E69" w:rsidRPr="00C57EA6">
        <w:rPr>
          <w:rFonts w:asciiTheme="majorBidi" w:hAnsiTheme="majorBidi" w:cstheme="majorBidi"/>
          <w:sz w:val="24"/>
          <w:szCs w:val="24"/>
        </w:rPr>
        <w:t xml:space="preserve"> a series of weekly meetings with family </w:t>
      </w:r>
      <w:r w:rsidR="000D040C">
        <w:rPr>
          <w:rFonts w:asciiTheme="majorBidi" w:hAnsiTheme="majorBidi" w:cstheme="majorBidi"/>
          <w:sz w:val="24"/>
          <w:szCs w:val="24"/>
        </w:rPr>
        <w:t>caregivers</w:t>
      </w:r>
      <w:r w:rsidR="00890E69" w:rsidRPr="00C57EA6">
        <w:rPr>
          <w:rFonts w:asciiTheme="majorBidi" w:hAnsiTheme="majorBidi" w:cstheme="majorBidi"/>
          <w:sz w:val="24"/>
          <w:szCs w:val="24"/>
        </w:rPr>
        <w:t xml:space="preserve"> (usually </w:t>
      </w:r>
      <w:r w:rsidR="00890E69">
        <w:rPr>
          <w:rFonts w:asciiTheme="majorBidi" w:hAnsiTheme="majorBidi" w:cstheme="majorBidi"/>
          <w:sz w:val="24"/>
          <w:szCs w:val="24"/>
        </w:rPr>
        <w:t>12-</w:t>
      </w:r>
      <w:r w:rsidR="00890E69" w:rsidRPr="00C57EA6">
        <w:rPr>
          <w:rFonts w:asciiTheme="majorBidi" w:hAnsiTheme="majorBidi" w:cstheme="majorBidi"/>
          <w:sz w:val="24"/>
          <w:szCs w:val="24"/>
        </w:rPr>
        <w:t>15 sessions)</w:t>
      </w:r>
      <w:r w:rsidR="00890E69">
        <w:rPr>
          <w:rFonts w:asciiTheme="majorBidi" w:hAnsiTheme="majorBidi" w:cstheme="majorBidi"/>
          <w:sz w:val="24"/>
          <w:szCs w:val="24"/>
        </w:rPr>
        <w:t xml:space="preserve"> and are led</w:t>
      </w:r>
      <w:r w:rsidR="00890E69" w:rsidRPr="00C57EA6">
        <w:rPr>
          <w:rFonts w:asciiTheme="majorBidi" w:hAnsiTheme="majorBidi" w:cstheme="majorBidi"/>
          <w:sz w:val="24"/>
          <w:szCs w:val="24"/>
        </w:rPr>
        <w:t xml:space="preserve"> by a </w:t>
      </w:r>
      <w:r w:rsidR="00890E69">
        <w:rPr>
          <w:rFonts w:asciiTheme="majorBidi" w:hAnsiTheme="majorBidi" w:cstheme="majorBidi"/>
          <w:sz w:val="24"/>
          <w:szCs w:val="24"/>
        </w:rPr>
        <w:t xml:space="preserve">mental health </w:t>
      </w:r>
      <w:r w:rsidR="00890E69" w:rsidRPr="00C57EA6">
        <w:rPr>
          <w:rFonts w:asciiTheme="majorBidi" w:hAnsiTheme="majorBidi" w:cstheme="majorBidi"/>
          <w:sz w:val="24"/>
          <w:szCs w:val="24"/>
        </w:rPr>
        <w:t xml:space="preserve">professional. </w:t>
      </w:r>
      <w:r w:rsidR="00E3121F">
        <w:rPr>
          <w:rFonts w:asciiTheme="majorBidi" w:hAnsiTheme="majorBidi" w:cstheme="majorBidi"/>
          <w:sz w:val="24"/>
          <w:szCs w:val="24"/>
        </w:rPr>
        <w:t>The goals of the MFPGs</w:t>
      </w:r>
      <w:r w:rsidR="00E3121F" w:rsidRPr="00C57EA6">
        <w:rPr>
          <w:rFonts w:asciiTheme="majorBidi" w:hAnsiTheme="majorBidi" w:cstheme="majorBidi"/>
          <w:sz w:val="24"/>
          <w:szCs w:val="24"/>
        </w:rPr>
        <w:t xml:space="preserve"> </w:t>
      </w:r>
      <w:r w:rsidR="00E3121F">
        <w:rPr>
          <w:rFonts w:asciiTheme="majorBidi" w:hAnsiTheme="majorBidi" w:cstheme="majorBidi"/>
          <w:sz w:val="24"/>
          <w:szCs w:val="24"/>
        </w:rPr>
        <w:t>include:</w:t>
      </w:r>
      <w:r w:rsidR="00E3121F" w:rsidRPr="00C57EA6">
        <w:rPr>
          <w:rFonts w:asciiTheme="majorBidi" w:hAnsiTheme="majorBidi" w:cstheme="majorBidi"/>
          <w:sz w:val="24"/>
          <w:szCs w:val="24"/>
        </w:rPr>
        <w:t xml:space="preserve"> impart</w:t>
      </w:r>
      <w:r w:rsidR="00E3121F">
        <w:rPr>
          <w:rFonts w:asciiTheme="majorBidi" w:hAnsiTheme="majorBidi" w:cstheme="majorBidi"/>
          <w:sz w:val="24"/>
          <w:szCs w:val="24"/>
        </w:rPr>
        <w:t>ing</w:t>
      </w:r>
      <w:r w:rsidR="00E3121F" w:rsidRPr="00C57EA6">
        <w:rPr>
          <w:rFonts w:asciiTheme="majorBidi" w:hAnsiTheme="majorBidi" w:cstheme="majorBidi"/>
          <w:sz w:val="24"/>
          <w:szCs w:val="24"/>
        </w:rPr>
        <w:t xml:space="preserve"> essential knowledge about </w:t>
      </w:r>
      <w:r w:rsidR="00E3121F">
        <w:rPr>
          <w:rFonts w:asciiTheme="majorBidi" w:hAnsiTheme="majorBidi" w:cstheme="majorBidi"/>
          <w:sz w:val="24"/>
          <w:szCs w:val="24"/>
        </w:rPr>
        <w:t>mental illnesses</w:t>
      </w:r>
      <w:r w:rsidR="00E3121F" w:rsidRPr="00C57EA6">
        <w:rPr>
          <w:rFonts w:asciiTheme="majorBidi" w:hAnsiTheme="majorBidi" w:cstheme="majorBidi"/>
          <w:sz w:val="24"/>
          <w:szCs w:val="24"/>
        </w:rPr>
        <w:t>, encourag</w:t>
      </w:r>
      <w:r w:rsidR="00E3121F">
        <w:rPr>
          <w:rFonts w:asciiTheme="majorBidi" w:hAnsiTheme="majorBidi" w:cstheme="majorBidi"/>
          <w:sz w:val="24"/>
          <w:szCs w:val="24"/>
        </w:rPr>
        <w:t>ing</w:t>
      </w:r>
      <w:r w:rsidR="00E3121F" w:rsidRPr="00C57EA6">
        <w:rPr>
          <w:rFonts w:asciiTheme="majorBidi" w:hAnsiTheme="majorBidi" w:cstheme="majorBidi"/>
          <w:sz w:val="24"/>
          <w:szCs w:val="24"/>
        </w:rPr>
        <w:t xml:space="preserve"> families to engage </w:t>
      </w:r>
      <w:r w:rsidR="00E3121F">
        <w:rPr>
          <w:rFonts w:asciiTheme="majorBidi" w:hAnsiTheme="majorBidi" w:cstheme="majorBidi"/>
          <w:sz w:val="24"/>
          <w:szCs w:val="24"/>
        </w:rPr>
        <w:t>problem-solving</w:t>
      </w:r>
      <w:r w:rsidR="00E3121F" w:rsidRPr="00C57EA6">
        <w:rPr>
          <w:rFonts w:asciiTheme="majorBidi" w:hAnsiTheme="majorBidi" w:cstheme="majorBidi"/>
          <w:sz w:val="24"/>
          <w:szCs w:val="24"/>
        </w:rPr>
        <w:t xml:space="preserve"> coping</w:t>
      </w:r>
      <w:r w:rsidR="00E3121F">
        <w:rPr>
          <w:rFonts w:asciiTheme="majorBidi" w:hAnsiTheme="majorBidi" w:cstheme="majorBidi"/>
          <w:sz w:val="24"/>
          <w:szCs w:val="24"/>
        </w:rPr>
        <w:t xml:space="preserve">, decreasing family members’ expressed emotions </w:t>
      </w:r>
      <w:r w:rsidR="008527C5">
        <w:rPr>
          <w:rFonts w:asciiTheme="majorBidi" w:hAnsiTheme="majorBidi" w:cstheme="majorBidi"/>
          <w:sz w:val="24"/>
          <w:szCs w:val="24"/>
        </w:rPr>
        <w:t xml:space="preserve">(e.g., criticism and over-involvement) </w:t>
      </w:r>
      <w:r w:rsidR="00E3121F">
        <w:rPr>
          <w:rFonts w:asciiTheme="majorBidi" w:hAnsiTheme="majorBidi" w:cstheme="majorBidi"/>
          <w:sz w:val="24"/>
          <w:szCs w:val="24"/>
        </w:rPr>
        <w:t xml:space="preserve">and </w:t>
      </w:r>
      <w:r w:rsidR="00E3121F">
        <w:rPr>
          <w:rFonts w:asciiTheme="majorBidi" w:hAnsiTheme="majorBidi" w:cstheme="majorBidi"/>
          <w:sz w:val="24"/>
          <w:szCs w:val="24"/>
        </w:rPr>
        <w:lastRenderedPageBreak/>
        <w:t xml:space="preserve">establishing a support network. </w:t>
      </w:r>
      <w:r w:rsidR="00890E69" w:rsidRPr="00C57EA6">
        <w:rPr>
          <w:rFonts w:asciiTheme="majorBidi" w:hAnsiTheme="majorBidi" w:cstheme="majorBidi"/>
          <w:sz w:val="24"/>
          <w:szCs w:val="24"/>
        </w:rPr>
        <w:t xml:space="preserve">In a series of studies, this intervention has been shown to help families </w:t>
      </w:r>
      <w:r w:rsidR="00890E69">
        <w:rPr>
          <w:rFonts w:asciiTheme="majorBidi" w:hAnsiTheme="majorBidi" w:cstheme="majorBidi"/>
          <w:sz w:val="24"/>
          <w:szCs w:val="24"/>
        </w:rPr>
        <w:t>reduce</w:t>
      </w:r>
      <w:r w:rsidR="00890E69" w:rsidRPr="00C57EA6">
        <w:rPr>
          <w:rFonts w:asciiTheme="majorBidi" w:hAnsiTheme="majorBidi" w:cstheme="majorBidi"/>
          <w:sz w:val="24"/>
          <w:szCs w:val="24"/>
        </w:rPr>
        <w:t xml:space="preserve"> the </w:t>
      </w:r>
      <w:r w:rsidR="00890E69">
        <w:rPr>
          <w:rFonts w:asciiTheme="majorBidi" w:hAnsiTheme="majorBidi" w:cstheme="majorBidi"/>
          <w:sz w:val="24"/>
          <w:szCs w:val="24"/>
        </w:rPr>
        <w:t xml:space="preserve">stress, </w:t>
      </w:r>
      <w:r w:rsidR="00890E69" w:rsidRPr="00C57EA6">
        <w:rPr>
          <w:rFonts w:asciiTheme="majorBidi" w:hAnsiTheme="majorBidi" w:cstheme="majorBidi"/>
          <w:sz w:val="24"/>
          <w:szCs w:val="24"/>
        </w:rPr>
        <w:t>burden</w:t>
      </w:r>
      <w:r w:rsidR="00890E69">
        <w:rPr>
          <w:rFonts w:asciiTheme="majorBidi" w:hAnsiTheme="majorBidi" w:cstheme="majorBidi"/>
          <w:sz w:val="24"/>
          <w:szCs w:val="24"/>
        </w:rPr>
        <w:t xml:space="preserve"> and</w:t>
      </w:r>
      <w:r w:rsidR="00890E69" w:rsidRPr="00C57EA6">
        <w:rPr>
          <w:rFonts w:asciiTheme="majorBidi" w:hAnsiTheme="majorBidi" w:cstheme="majorBidi"/>
          <w:sz w:val="24"/>
          <w:szCs w:val="24"/>
        </w:rPr>
        <w:t xml:space="preserve"> stigma </w:t>
      </w:r>
      <w:r w:rsidR="00890E69">
        <w:rPr>
          <w:rFonts w:asciiTheme="majorBidi" w:hAnsiTheme="majorBidi" w:cstheme="majorBidi"/>
          <w:sz w:val="24"/>
          <w:szCs w:val="24"/>
        </w:rPr>
        <w:t>that come with caring for a relative with SMI</w:t>
      </w:r>
      <w:r w:rsidR="00890E69" w:rsidRPr="00C57EA6">
        <w:rPr>
          <w:rFonts w:asciiTheme="majorBidi" w:hAnsiTheme="majorBidi" w:cstheme="majorBidi"/>
          <w:sz w:val="24"/>
          <w:szCs w:val="24"/>
        </w:rPr>
        <w:t xml:space="preserve"> (Dixon et al., 2001</w:t>
      </w:r>
      <w:r w:rsidR="00890E69">
        <w:rPr>
          <w:rFonts w:asciiTheme="majorBidi" w:hAnsiTheme="majorBidi" w:cstheme="majorBidi"/>
          <w:sz w:val="24"/>
          <w:szCs w:val="24"/>
        </w:rPr>
        <w:t xml:space="preserve">; </w:t>
      </w:r>
      <w:r w:rsidR="00890E69" w:rsidRPr="00C57EA6">
        <w:rPr>
          <w:rFonts w:asciiTheme="majorBidi" w:hAnsiTheme="majorBidi" w:cstheme="majorBidi"/>
          <w:sz w:val="24"/>
          <w:szCs w:val="24"/>
        </w:rPr>
        <w:t>McFarlane</w:t>
      </w:r>
      <w:r w:rsidR="00B820AA">
        <w:rPr>
          <w:rFonts w:asciiTheme="majorBidi" w:hAnsiTheme="majorBidi" w:cstheme="majorBidi"/>
          <w:sz w:val="24"/>
          <w:szCs w:val="24"/>
        </w:rPr>
        <w:t>,</w:t>
      </w:r>
      <w:r w:rsidR="00890E69" w:rsidRPr="00C57EA6">
        <w:rPr>
          <w:rFonts w:asciiTheme="majorBidi" w:hAnsiTheme="majorBidi" w:cstheme="majorBidi"/>
          <w:sz w:val="24"/>
          <w:szCs w:val="24"/>
        </w:rPr>
        <w:t xml:space="preserve"> 200</w:t>
      </w:r>
      <w:r w:rsidR="00B820AA">
        <w:rPr>
          <w:rFonts w:asciiTheme="majorBidi" w:hAnsiTheme="majorBidi" w:cstheme="majorBidi"/>
          <w:sz w:val="24"/>
          <w:szCs w:val="24"/>
        </w:rPr>
        <w:t>2</w:t>
      </w:r>
      <w:r w:rsidR="00890E69">
        <w:rPr>
          <w:rFonts w:asciiTheme="majorBidi" w:hAnsiTheme="majorBidi" w:cstheme="majorBidi"/>
          <w:sz w:val="24"/>
          <w:szCs w:val="24"/>
        </w:rPr>
        <w:t xml:space="preserve">). </w:t>
      </w:r>
      <w:r w:rsidR="000D040C">
        <w:rPr>
          <w:rFonts w:asciiTheme="majorBidi" w:hAnsiTheme="majorBidi" w:cstheme="majorBidi"/>
          <w:sz w:val="24"/>
          <w:szCs w:val="24"/>
        </w:rPr>
        <w:t>T</w:t>
      </w:r>
      <w:r w:rsidR="00890E69" w:rsidRPr="00C57EA6">
        <w:rPr>
          <w:rFonts w:asciiTheme="majorBidi" w:hAnsiTheme="majorBidi" w:cstheme="majorBidi"/>
          <w:sz w:val="24"/>
          <w:szCs w:val="24"/>
        </w:rPr>
        <w:t>h</w:t>
      </w:r>
      <w:r w:rsidR="00890E69">
        <w:rPr>
          <w:rFonts w:asciiTheme="majorBidi" w:hAnsiTheme="majorBidi" w:cstheme="majorBidi"/>
          <w:sz w:val="24"/>
          <w:szCs w:val="24"/>
        </w:rPr>
        <w:t>e</w:t>
      </w:r>
      <w:r w:rsidR="00890E69" w:rsidRPr="00C57EA6">
        <w:rPr>
          <w:rFonts w:asciiTheme="majorBidi" w:hAnsiTheme="majorBidi" w:cstheme="majorBidi"/>
          <w:sz w:val="24"/>
          <w:szCs w:val="24"/>
        </w:rPr>
        <w:t xml:space="preserve"> </w:t>
      </w:r>
      <w:r w:rsidR="00BB7A51">
        <w:rPr>
          <w:rFonts w:asciiTheme="majorBidi" w:hAnsiTheme="majorBidi" w:cstheme="majorBidi"/>
          <w:sz w:val="24"/>
          <w:szCs w:val="24"/>
        </w:rPr>
        <w:t>MFPG</w:t>
      </w:r>
      <w:r w:rsidR="00890E69" w:rsidRPr="00C57EA6">
        <w:rPr>
          <w:rFonts w:asciiTheme="majorBidi" w:hAnsiTheme="majorBidi" w:cstheme="majorBidi"/>
          <w:sz w:val="24"/>
          <w:szCs w:val="24"/>
        </w:rPr>
        <w:t xml:space="preserve"> </w:t>
      </w:r>
      <w:r w:rsidR="00890E69">
        <w:rPr>
          <w:rFonts w:asciiTheme="majorBidi" w:hAnsiTheme="majorBidi" w:cstheme="majorBidi"/>
          <w:sz w:val="24"/>
          <w:szCs w:val="24"/>
        </w:rPr>
        <w:t>has been shown to help</w:t>
      </w:r>
      <w:r w:rsidR="00890E69" w:rsidRPr="00C57EA6">
        <w:rPr>
          <w:rFonts w:asciiTheme="majorBidi" w:hAnsiTheme="majorBidi" w:cstheme="majorBidi"/>
          <w:sz w:val="24"/>
          <w:szCs w:val="24"/>
        </w:rPr>
        <w:t xml:space="preserve"> </w:t>
      </w:r>
      <w:r w:rsidR="00890E69">
        <w:rPr>
          <w:rFonts w:asciiTheme="majorBidi" w:hAnsiTheme="majorBidi" w:cstheme="majorBidi"/>
          <w:sz w:val="24"/>
          <w:szCs w:val="24"/>
        </w:rPr>
        <w:t>decrease</w:t>
      </w:r>
      <w:r w:rsidR="00890E69" w:rsidRPr="00C57EA6">
        <w:rPr>
          <w:rFonts w:asciiTheme="majorBidi" w:hAnsiTheme="majorBidi" w:cstheme="majorBidi"/>
          <w:sz w:val="24"/>
          <w:szCs w:val="24"/>
        </w:rPr>
        <w:t xml:space="preserve"> </w:t>
      </w:r>
      <w:r w:rsidR="00890E69" w:rsidRPr="008349E4">
        <w:rPr>
          <w:rFonts w:asciiTheme="majorBidi" w:hAnsiTheme="majorBidi" w:cstheme="majorBidi"/>
          <w:sz w:val="24"/>
          <w:szCs w:val="24"/>
        </w:rPr>
        <w:t>symptoms a</w:t>
      </w:r>
      <w:r w:rsidR="00890E69" w:rsidRPr="00C57EA6">
        <w:rPr>
          <w:rFonts w:asciiTheme="majorBidi" w:hAnsiTheme="majorBidi" w:cstheme="majorBidi"/>
          <w:sz w:val="24"/>
          <w:szCs w:val="24"/>
        </w:rPr>
        <w:t xml:space="preserve">nd psychiatric hospitalizations </w:t>
      </w:r>
      <w:r w:rsidR="00890E69">
        <w:rPr>
          <w:rFonts w:asciiTheme="majorBidi" w:hAnsiTheme="majorBidi" w:cstheme="majorBidi"/>
          <w:sz w:val="24"/>
          <w:szCs w:val="24"/>
        </w:rPr>
        <w:t>among</w:t>
      </w:r>
      <w:r w:rsidR="00890E69" w:rsidRPr="00C57EA6">
        <w:rPr>
          <w:rFonts w:asciiTheme="majorBidi" w:hAnsiTheme="majorBidi" w:cstheme="majorBidi"/>
          <w:sz w:val="24"/>
          <w:szCs w:val="24"/>
        </w:rPr>
        <w:t xml:space="preserve"> </w:t>
      </w:r>
      <w:r w:rsidR="00890E69">
        <w:rPr>
          <w:rFonts w:asciiTheme="majorBidi" w:hAnsiTheme="majorBidi" w:cstheme="majorBidi"/>
          <w:sz w:val="24"/>
          <w:szCs w:val="24"/>
        </w:rPr>
        <w:t>persons with SMI, as well as</w:t>
      </w:r>
      <w:r w:rsidR="00890E69" w:rsidRPr="00C57EA6">
        <w:rPr>
          <w:rFonts w:asciiTheme="majorBidi" w:hAnsiTheme="majorBidi" w:cstheme="majorBidi"/>
          <w:sz w:val="24"/>
          <w:szCs w:val="24"/>
        </w:rPr>
        <w:t xml:space="preserve"> </w:t>
      </w:r>
      <w:r w:rsidR="00890E69">
        <w:rPr>
          <w:rFonts w:asciiTheme="majorBidi" w:hAnsiTheme="majorBidi" w:cstheme="majorBidi"/>
          <w:sz w:val="24"/>
          <w:szCs w:val="24"/>
        </w:rPr>
        <w:t>to</w:t>
      </w:r>
      <w:r w:rsidR="00890E69" w:rsidRPr="00C57EA6">
        <w:rPr>
          <w:rFonts w:asciiTheme="majorBidi" w:hAnsiTheme="majorBidi" w:cstheme="majorBidi"/>
          <w:sz w:val="24"/>
          <w:szCs w:val="24"/>
        </w:rPr>
        <w:t xml:space="preserve"> improve their functioning</w:t>
      </w:r>
      <w:r w:rsidR="0058441C">
        <w:rPr>
          <w:rFonts w:asciiTheme="majorBidi" w:hAnsiTheme="majorBidi" w:cstheme="majorBidi"/>
          <w:sz w:val="24"/>
          <w:szCs w:val="24"/>
        </w:rPr>
        <w:t xml:space="preserve"> and</w:t>
      </w:r>
      <w:r w:rsidR="005522BC">
        <w:rPr>
          <w:rFonts w:asciiTheme="majorBidi" w:hAnsiTheme="majorBidi" w:cstheme="majorBidi"/>
          <w:sz w:val="24"/>
          <w:szCs w:val="24"/>
        </w:rPr>
        <w:t xml:space="preserve"> recovery </w:t>
      </w:r>
      <w:r w:rsidR="00890E69" w:rsidRPr="00C57EA6">
        <w:rPr>
          <w:rFonts w:asciiTheme="majorBidi" w:hAnsiTheme="majorBidi" w:cstheme="majorBidi"/>
          <w:sz w:val="24"/>
          <w:szCs w:val="24"/>
        </w:rPr>
        <w:t>(</w:t>
      </w:r>
      <w:r w:rsidR="00890E69">
        <w:rPr>
          <w:rFonts w:asciiTheme="majorBidi" w:hAnsiTheme="majorBidi" w:cstheme="majorBidi"/>
          <w:sz w:val="24"/>
          <w:szCs w:val="24"/>
        </w:rPr>
        <w:t>Dixon et al., 2001</w:t>
      </w:r>
      <w:r w:rsidR="00FD2CFC">
        <w:rPr>
          <w:rFonts w:asciiTheme="majorBidi" w:hAnsiTheme="majorBidi" w:cstheme="majorBidi"/>
          <w:sz w:val="24"/>
          <w:szCs w:val="24"/>
        </w:rPr>
        <w:t>).</w:t>
      </w:r>
    </w:p>
    <w:p w14:paraId="78A58874" w14:textId="0B466E7F" w:rsidR="00272023" w:rsidRDefault="00890E69" w:rsidP="00A87DD3">
      <w:pPr>
        <w:bidi w:val="0"/>
        <w:spacing w:after="0" w:line="480" w:lineRule="auto"/>
        <w:ind w:firstLine="454"/>
        <w:contextualSpacing/>
        <w:rPr>
          <w:rFonts w:asciiTheme="majorBidi" w:hAnsiTheme="majorBidi" w:cstheme="majorBidi"/>
          <w:color w:val="FF0000"/>
          <w:sz w:val="24"/>
          <w:szCs w:val="24"/>
        </w:rPr>
      </w:pPr>
      <w:r w:rsidRPr="00C57EA6">
        <w:rPr>
          <w:rFonts w:asciiTheme="majorBidi" w:hAnsiTheme="majorBidi" w:cstheme="majorBidi"/>
          <w:sz w:val="24"/>
          <w:szCs w:val="24"/>
        </w:rPr>
        <w:t xml:space="preserve">In recent years, as part of </w:t>
      </w:r>
      <w:r>
        <w:rPr>
          <w:rFonts w:asciiTheme="majorBidi" w:hAnsiTheme="majorBidi" w:cstheme="majorBidi"/>
          <w:sz w:val="24"/>
          <w:szCs w:val="24"/>
        </w:rPr>
        <w:t xml:space="preserve">the goal of increasing </w:t>
      </w:r>
      <w:r w:rsidRPr="00C57EA6">
        <w:rPr>
          <w:rFonts w:asciiTheme="majorBidi" w:hAnsiTheme="majorBidi" w:cstheme="majorBidi"/>
          <w:sz w:val="24"/>
          <w:szCs w:val="24"/>
        </w:rPr>
        <w:t xml:space="preserve">cultural competency in mental health services, attempts have been made to </w:t>
      </w:r>
      <w:r w:rsidRPr="005A49AA">
        <w:rPr>
          <w:rFonts w:asciiTheme="majorBidi" w:hAnsiTheme="majorBidi" w:cstheme="majorBidi"/>
          <w:color w:val="FF0000"/>
          <w:sz w:val="24"/>
          <w:szCs w:val="24"/>
        </w:rPr>
        <w:t>ad</w:t>
      </w:r>
      <w:r w:rsidR="005A49AA">
        <w:rPr>
          <w:rFonts w:asciiTheme="majorBidi" w:hAnsiTheme="majorBidi" w:cstheme="majorBidi"/>
          <w:color w:val="FF0000"/>
          <w:sz w:val="24"/>
          <w:szCs w:val="24"/>
        </w:rPr>
        <w:t>a</w:t>
      </w:r>
      <w:r w:rsidRPr="005A49AA">
        <w:rPr>
          <w:rFonts w:asciiTheme="majorBidi" w:hAnsiTheme="majorBidi" w:cstheme="majorBidi"/>
          <w:color w:val="FF0000"/>
          <w:sz w:val="24"/>
          <w:szCs w:val="24"/>
        </w:rPr>
        <w:t xml:space="preserve">pt </w:t>
      </w:r>
      <w:del w:id="44" w:author="Author">
        <w:r w:rsidDel="005F7E9D">
          <w:rPr>
            <w:rFonts w:asciiTheme="majorBidi" w:hAnsiTheme="majorBidi" w:cstheme="majorBidi"/>
            <w:sz w:val="24"/>
            <w:szCs w:val="24"/>
          </w:rPr>
          <w:delText xml:space="preserve">the </w:delText>
        </w:r>
      </w:del>
      <w:r>
        <w:rPr>
          <w:rFonts w:asciiTheme="majorBidi" w:hAnsiTheme="majorBidi" w:cstheme="majorBidi"/>
          <w:sz w:val="24"/>
          <w:szCs w:val="24"/>
        </w:rPr>
        <w:t xml:space="preserve">family </w:t>
      </w:r>
      <w:r w:rsidRPr="00C57EA6">
        <w:rPr>
          <w:rFonts w:asciiTheme="majorBidi" w:hAnsiTheme="majorBidi" w:cstheme="majorBidi"/>
          <w:sz w:val="24"/>
          <w:szCs w:val="24"/>
        </w:rPr>
        <w:t xml:space="preserve">psychoeducation </w:t>
      </w:r>
      <w:ins w:id="45" w:author="Author">
        <w:r w:rsidR="005F7E9D">
          <w:rPr>
            <w:rFonts w:asciiTheme="majorBidi" w:hAnsiTheme="majorBidi" w:cstheme="majorBidi"/>
            <w:sz w:val="24"/>
            <w:szCs w:val="24"/>
          </w:rPr>
          <w:t xml:space="preserve">programs </w:t>
        </w:r>
      </w:ins>
      <w:r w:rsidRPr="00C57EA6">
        <w:rPr>
          <w:rFonts w:asciiTheme="majorBidi" w:hAnsiTheme="majorBidi" w:cstheme="majorBidi"/>
          <w:sz w:val="24"/>
          <w:szCs w:val="24"/>
        </w:rPr>
        <w:t xml:space="preserve">to </w:t>
      </w:r>
      <w:r>
        <w:rPr>
          <w:rFonts w:asciiTheme="majorBidi" w:hAnsiTheme="majorBidi" w:cstheme="majorBidi"/>
          <w:sz w:val="24"/>
          <w:szCs w:val="24"/>
        </w:rPr>
        <w:t>different cultural contexts,</w:t>
      </w:r>
      <w:r w:rsidRPr="00C57EA6">
        <w:rPr>
          <w:rFonts w:asciiTheme="majorBidi" w:hAnsiTheme="majorBidi" w:cstheme="majorBidi"/>
          <w:sz w:val="24"/>
          <w:szCs w:val="24"/>
        </w:rPr>
        <w:t xml:space="preserve"> such as Chinese and Hispanic minorities in the US (Hackethal et al., 2013; K</w:t>
      </w:r>
      <w:r>
        <w:rPr>
          <w:rFonts w:asciiTheme="majorBidi" w:hAnsiTheme="majorBidi" w:cstheme="majorBidi"/>
          <w:sz w:val="24"/>
          <w:szCs w:val="24"/>
        </w:rPr>
        <w:t>u</w:t>
      </w:r>
      <w:r w:rsidRPr="00C57EA6">
        <w:rPr>
          <w:rFonts w:asciiTheme="majorBidi" w:hAnsiTheme="majorBidi" w:cstheme="majorBidi"/>
          <w:sz w:val="24"/>
          <w:szCs w:val="24"/>
        </w:rPr>
        <w:t>ng, 2016</w:t>
      </w:r>
      <w:r>
        <w:rPr>
          <w:rFonts w:asciiTheme="majorBidi" w:hAnsiTheme="majorBidi" w:cstheme="majorBidi"/>
          <w:sz w:val="24"/>
          <w:szCs w:val="24"/>
        </w:rPr>
        <w:t>a</w:t>
      </w:r>
      <w:r w:rsidRPr="00C57EA6">
        <w:rPr>
          <w:rFonts w:asciiTheme="majorBidi" w:hAnsiTheme="majorBidi" w:cstheme="majorBidi"/>
          <w:sz w:val="24"/>
          <w:szCs w:val="24"/>
        </w:rPr>
        <w:t>)</w:t>
      </w:r>
      <w:r w:rsidR="00ED4043">
        <w:rPr>
          <w:rFonts w:asciiTheme="majorBidi" w:hAnsiTheme="majorBidi" w:cstheme="majorBidi"/>
          <w:sz w:val="24"/>
          <w:szCs w:val="24"/>
        </w:rPr>
        <w:t xml:space="preserve"> </w:t>
      </w:r>
      <w:r w:rsidR="00ED4043" w:rsidRPr="00ED4043">
        <w:rPr>
          <w:rFonts w:asciiTheme="majorBidi" w:hAnsiTheme="majorBidi" w:cstheme="majorBidi"/>
          <w:color w:val="FF0000"/>
          <w:sz w:val="24"/>
          <w:szCs w:val="24"/>
        </w:rPr>
        <w:t>and Vietnamese immigrants in Australia (Bradl</w:t>
      </w:r>
      <w:r w:rsidR="00ED4043">
        <w:rPr>
          <w:rFonts w:asciiTheme="majorBidi" w:hAnsiTheme="majorBidi" w:cstheme="majorBidi"/>
          <w:color w:val="FF0000"/>
          <w:sz w:val="24"/>
          <w:szCs w:val="24"/>
        </w:rPr>
        <w:t>e</w:t>
      </w:r>
      <w:r w:rsidR="00ED4043" w:rsidRPr="00ED4043">
        <w:rPr>
          <w:rFonts w:asciiTheme="majorBidi" w:hAnsiTheme="majorBidi" w:cstheme="majorBidi"/>
          <w:color w:val="FF0000"/>
          <w:sz w:val="24"/>
          <w:szCs w:val="24"/>
        </w:rPr>
        <w:t>y et al., 2006).</w:t>
      </w:r>
      <w:r w:rsidR="00ED4043">
        <w:rPr>
          <w:rFonts w:asciiTheme="majorBidi" w:hAnsiTheme="majorBidi" w:cstheme="majorBidi"/>
          <w:sz w:val="24"/>
          <w:szCs w:val="24"/>
        </w:rPr>
        <w:t xml:space="preserve"> </w:t>
      </w:r>
      <w:r w:rsidRPr="00C57EA6">
        <w:rPr>
          <w:rFonts w:asciiTheme="majorBidi" w:hAnsiTheme="majorBidi" w:cstheme="majorBidi"/>
          <w:sz w:val="24"/>
          <w:szCs w:val="24"/>
        </w:rPr>
        <w:t>The</w:t>
      </w:r>
      <w:r>
        <w:rPr>
          <w:rFonts w:asciiTheme="majorBidi" w:hAnsiTheme="majorBidi" w:cstheme="majorBidi"/>
          <w:sz w:val="24"/>
          <w:szCs w:val="24"/>
        </w:rPr>
        <w:t>se</w:t>
      </w:r>
      <w:r w:rsidRPr="00C57EA6">
        <w:rPr>
          <w:rFonts w:asciiTheme="majorBidi" w:hAnsiTheme="majorBidi" w:cstheme="majorBidi"/>
          <w:sz w:val="24"/>
          <w:szCs w:val="24"/>
        </w:rPr>
        <w:t xml:space="preserve"> studies</w:t>
      </w:r>
      <w:r>
        <w:rPr>
          <w:rFonts w:asciiTheme="majorBidi" w:hAnsiTheme="majorBidi" w:cstheme="majorBidi"/>
          <w:sz w:val="24"/>
          <w:szCs w:val="24"/>
        </w:rPr>
        <w:t xml:space="preserve"> have</w:t>
      </w:r>
      <w:r w:rsidRPr="00C57EA6">
        <w:rPr>
          <w:rFonts w:asciiTheme="majorBidi" w:hAnsiTheme="majorBidi" w:cstheme="majorBidi"/>
          <w:sz w:val="24"/>
          <w:szCs w:val="24"/>
        </w:rPr>
        <w:t xml:space="preserve"> demonstrated the effectiveness of</w:t>
      </w:r>
      <w:r>
        <w:rPr>
          <w:rFonts w:asciiTheme="majorBidi" w:hAnsiTheme="majorBidi" w:cstheme="majorBidi"/>
          <w:sz w:val="24"/>
          <w:szCs w:val="24"/>
        </w:rPr>
        <w:t xml:space="preserve"> psychoeducation interventions in addressing the needs of families from</w:t>
      </w:r>
      <w:r w:rsidRPr="00C57EA6">
        <w:rPr>
          <w:rFonts w:asciiTheme="majorBidi" w:hAnsiTheme="majorBidi" w:cstheme="majorBidi"/>
          <w:sz w:val="24"/>
          <w:szCs w:val="24"/>
        </w:rPr>
        <w:t xml:space="preserve"> different cultural backgrounds</w:t>
      </w:r>
      <w:r w:rsidRPr="00616A54">
        <w:rPr>
          <w:rFonts w:asciiTheme="majorBidi" w:hAnsiTheme="majorBidi" w:cstheme="majorBidi"/>
          <w:sz w:val="24"/>
          <w:szCs w:val="24"/>
        </w:rPr>
        <w:t>.</w:t>
      </w:r>
      <w:r w:rsidRPr="00C57EA6">
        <w:rPr>
          <w:rFonts w:asciiTheme="majorBidi" w:hAnsiTheme="majorBidi" w:cstheme="majorBidi"/>
          <w:sz w:val="24"/>
          <w:szCs w:val="24"/>
        </w:rPr>
        <w:t xml:space="preserve"> </w:t>
      </w:r>
      <w:r w:rsidR="00A87DD3" w:rsidRPr="00A87DD3">
        <w:rPr>
          <w:rFonts w:asciiTheme="majorBidi" w:hAnsiTheme="majorBidi" w:cstheme="majorBidi"/>
          <w:color w:val="FF0000"/>
          <w:sz w:val="24"/>
          <w:szCs w:val="24"/>
        </w:rPr>
        <w:t xml:space="preserve">However, further studies are needed to examine the </w:t>
      </w:r>
      <w:r w:rsidR="00961A51">
        <w:rPr>
          <w:rFonts w:asciiTheme="majorBidi" w:hAnsiTheme="majorBidi" w:cstheme="majorBidi"/>
          <w:color w:val="FF0000"/>
          <w:sz w:val="24"/>
          <w:szCs w:val="24"/>
        </w:rPr>
        <w:t>impact</w:t>
      </w:r>
      <w:r w:rsidR="00A87DD3" w:rsidRPr="00052E1C">
        <w:rPr>
          <w:rFonts w:asciiTheme="majorBidi" w:hAnsiTheme="majorBidi" w:cstheme="majorBidi"/>
          <w:color w:val="FF0000"/>
          <w:sz w:val="24"/>
          <w:szCs w:val="24"/>
        </w:rPr>
        <w:t xml:space="preserve"> of </w:t>
      </w:r>
      <w:r w:rsidR="00A87DD3">
        <w:rPr>
          <w:rFonts w:asciiTheme="majorBidi" w:hAnsiTheme="majorBidi" w:cstheme="majorBidi"/>
          <w:color w:val="FF0000"/>
          <w:sz w:val="24"/>
          <w:szCs w:val="24"/>
        </w:rPr>
        <w:t>MFPG</w:t>
      </w:r>
      <w:ins w:id="46" w:author="Author">
        <w:r w:rsidR="00D328CD">
          <w:rPr>
            <w:rFonts w:asciiTheme="majorBidi" w:hAnsiTheme="majorBidi" w:cstheme="majorBidi"/>
            <w:color w:val="FF0000"/>
            <w:sz w:val="24"/>
            <w:szCs w:val="24"/>
          </w:rPr>
          <w:t>s</w:t>
        </w:r>
      </w:ins>
      <w:r w:rsidR="00A87DD3" w:rsidRPr="00052E1C">
        <w:rPr>
          <w:rFonts w:asciiTheme="majorBidi" w:hAnsiTheme="majorBidi" w:cstheme="majorBidi"/>
          <w:color w:val="FF0000"/>
          <w:sz w:val="24"/>
          <w:szCs w:val="24"/>
        </w:rPr>
        <w:t xml:space="preserve"> </w:t>
      </w:r>
      <w:r w:rsidR="00961A51">
        <w:rPr>
          <w:rFonts w:asciiTheme="majorBidi" w:hAnsiTheme="majorBidi" w:cstheme="majorBidi"/>
          <w:color w:val="FF0000"/>
          <w:sz w:val="24"/>
          <w:szCs w:val="24"/>
        </w:rPr>
        <w:t>on</w:t>
      </w:r>
      <w:r w:rsidR="00A87DD3" w:rsidRPr="00052E1C">
        <w:rPr>
          <w:rFonts w:asciiTheme="majorBidi" w:hAnsiTheme="majorBidi" w:cstheme="majorBidi"/>
          <w:color w:val="FF0000"/>
          <w:sz w:val="24"/>
          <w:szCs w:val="24"/>
        </w:rPr>
        <w:t xml:space="preserve"> immigrants </w:t>
      </w:r>
      <w:r w:rsidR="00A87DD3">
        <w:rPr>
          <w:rFonts w:asciiTheme="majorBidi" w:hAnsiTheme="majorBidi" w:cstheme="majorBidi"/>
          <w:color w:val="FF0000"/>
          <w:sz w:val="24"/>
          <w:szCs w:val="24"/>
        </w:rPr>
        <w:t xml:space="preserve">and ethnic minorities </w:t>
      </w:r>
      <w:r w:rsidR="004E02A9">
        <w:rPr>
          <w:rFonts w:asciiTheme="majorBidi" w:hAnsiTheme="majorBidi" w:cstheme="majorBidi"/>
          <w:color w:val="FF0000"/>
          <w:sz w:val="24"/>
          <w:szCs w:val="24"/>
        </w:rPr>
        <w:t>in non-</w:t>
      </w:r>
      <w:r w:rsidR="00ED4043">
        <w:rPr>
          <w:rFonts w:asciiTheme="majorBidi" w:hAnsiTheme="majorBidi" w:cstheme="majorBidi"/>
          <w:color w:val="FF0000"/>
          <w:sz w:val="24"/>
          <w:szCs w:val="24"/>
        </w:rPr>
        <w:t>English-speaking countries.</w:t>
      </w:r>
    </w:p>
    <w:p w14:paraId="433233BB" w14:textId="77777777" w:rsidR="00A87DD3" w:rsidRDefault="00A87DD3" w:rsidP="00A87DD3">
      <w:pPr>
        <w:bidi w:val="0"/>
        <w:spacing w:after="0" w:line="480" w:lineRule="auto"/>
        <w:ind w:firstLine="454"/>
        <w:contextualSpacing/>
        <w:rPr>
          <w:rFonts w:asciiTheme="majorBidi" w:hAnsiTheme="majorBidi" w:cstheme="majorBidi"/>
          <w:color w:val="FF0000"/>
          <w:sz w:val="24"/>
          <w:szCs w:val="24"/>
        </w:rPr>
      </w:pPr>
    </w:p>
    <w:p w14:paraId="45285922" w14:textId="60B238C1" w:rsidR="008D0D0D" w:rsidRPr="000F3066" w:rsidRDefault="008C062A" w:rsidP="00272023">
      <w:pPr>
        <w:bidi w:val="0"/>
        <w:spacing w:after="0" w:line="480" w:lineRule="auto"/>
        <w:contextualSpacing/>
        <w:rPr>
          <w:rFonts w:asciiTheme="majorBidi" w:hAnsiTheme="majorBidi" w:cstheme="majorBidi"/>
          <w:b/>
          <w:bCs/>
          <w:color w:val="FF0000"/>
          <w:sz w:val="24"/>
          <w:szCs w:val="24"/>
        </w:rPr>
      </w:pPr>
      <w:ins w:id="47" w:author="Author">
        <w:r>
          <w:rPr>
            <w:rFonts w:asciiTheme="majorBidi" w:hAnsiTheme="majorBidi" w:cstheme="majorBidi"/>
            <w:b/>
            <w:bCs/>
            <w:color w:val="FF0000"/>
            <w:sz w:val="24"/>
            <w:szCs w:val="24"/>
          </w:rPr>
          <w:t>C</w:t>
        </w:r>
      </w:ins>
      <w:del w:id="48" w:author="Author">
        <w:r w:rsidR="008D0D0D" w:rsidRPr="000F3066" w:rsidDel="008C062A">
          <w:rPr>
            <w:rFonts w:asciiTheme="majorBidi" w:hAnsiTheme="majorBidi" w:cstheme="majorBidi"/>
            <w:b/>
            <w:bCs/>
            <w:color w:val="FF0000"/>
            <w:sz w:val="24"/>
            <w:szCs w:val="24"/>
          </w:rPr>
          <w:delText>The</w:delText>
        </w:r>
        <w:r w:rsidR="006C4A6D" w:rsidRPr="000F3066" w:rsidDel="008C062A">
          <w:rPr>
            <w:rFonts w:asciiTheme="majorBidi" w:hAnsiTheme="majorBidi" w:cstheme="majorBidi"/>
            <w:b/>
            <w:bCs/>
            <w:color w:val="FF0000"/>
            <w:sz w:val="24"/>
            <w:szCs w:val="24"/>
          </w:rPr>
          <w:delText xml:space="preserve"> </w:delText>
        </w:r>
        <w:r w:rsidR="00C021A0" w:rsidDel="008C062A">
          <w:rPr>
            <w:rFonts w:asciiTheme="majorBidi" w:hAnsiTheme="majorBidi" w:cstheme="majorBidi"/>
            <w:b/>
            <w:bCs/>
            <w:color w:val="FF0000"/>
            <w:sz w:val="24"/>
            <w:szCs w:val="24"/>
          </w:rPr>
          <w:delText>c</w:delText>
        </w:r>
      </w:del>
      <w:r w:rsidR="00C021A0">
        <w:rPr>
          <w:rFonts w:asciiTheme="majorBidi" w:hAnsiTheme="majorBidi" w:cstheme="majorBidi"/>
          <w:b/>
          <w:bCs/>
          <w:color w:val="FF0000"/>
          <w:sz w:val="24"/>
          <w:szCs w:val="24"/>
        </w:rPr>
        <w:t xml:space="preserve">ontext and </w:t>
      </w:r>
      <w:r w:rsidR="008D0D0D" w:rsidRPr="000F3066">
        <w:rPr>
          <w:rFonts w:asciiTheme="majorBidi" w:hAnsiTheme="majorBidi" w:cstheme="majorBidi"/>
          <w:b/>
          <w:bCs/>
          <w:color w:val="FF0000"/>
          <w:sz w:val="24"/>
          <w:szCs w:val="24"/>
        </w:rPr>
        <w:t>aim of the current study</w:t>
      </w:r>
    </w:p>
    <w:p w14:paraId="79D1AC3C" w14:textId="6FD6D620" w:rsidR="00136774" w:rsidRDefault="008C062A" w:rsidP="00D61B46">
      <w:pPr>
        <w:bidi w:val="0"/>
        <w:spacing w:after="0" w:line="480" w:lineRule="auto"/>
        <w:contextualSpacing/>
        <w:rPr>
          <w:rFonts w:asciiTheme="majorBidi" w:hAnsiTheme="majorBidi" w:cstheme="majorBidi"/>
          <w:color w:val="FF0000"/>
          <w:sz w:val="24"/>
          <w:szCs w:val="24"/>
        </w:rPr>
      </w:pPr>
      <w:ins w:id="49" w:author="Author">
        <w:r>
          <w:rPr>
            <w:rFonts w:asciiTheme="majorBidi" w:hAnsiTheme="majorBidi" w:cstheme="majorBidi"/>
            <w:color w:val="FF0000"/>
            <w:sz w:val="24"/>
            <w:szCs w:val="24"/>
          </w:rPr>
          <w:t xml:space="preserve">In Israel, which is a multicultural country, </w:t>
        </w:r>
        <w:del w:id="50" w:author="Author">
          <w:r w:rsidR="008648C3" w:rsidDel="008C062A">
            <w:rPr>
              <w:rFonts w:asciiTheme="majorBidi" w:hAnsiTheme="majorBidi" w:cstheme="majorBidi"/>
              <w:color w:val="FF0000"/>
              <w:sz w:val="24"/>
              <w:szCs w:val="24"/>
            </w:rPr>
            <w:delText>Over</w:delText>
          </w:r>
          <w:r w:rsidR="003E2FB1" w:rsidDel="008C062A">
            <w:rPr>
              <w:rFonts w:asciiTheme="majorBidi" w:hAnsiTheme="majorBidi" w:cstheme="majorBidi"/>
              <w:color w:val="FF0000"/>
              <w:sz w:val="24"/>
              <w:szCs w:val="24"/>
            </w:rPr>
            <w:delText xml:space="preserve"> the last few years</w:delText>
          </w:r>
          <w:r w:rsidR="008648C3" w:rsidDel="008C062A">
            <w:rPr>
              <w:rFonts w:asciiTheme="majorBidi" w:hAnsiTheme="majorBidi" w:cstheme="majorBidi"/>
              <w:color w:val="FF0000"/>
              <w:sz w:val="24"/>
              <w:szCs w:val="24"/>
            </w:rPr>
            <w:delText xml:space="preserve"> in Israel – a multicultural country –</w:delText>
          </w:r>
          <w:r w:rsidR="003E2FB1" w:rsidDel="008C062A">
            <w:rPr>
              <w:rFonts w:asciiTheme="majorBidi" w:hAnsiTheme="majorBidi" w:cstheme="majorBidi"/>
              <w:color w:val="FF0000"/>
              <w:sz w:val="24"/>
              <w:szCs w:val="24"/>
            </w:rPr>
            <w:delText xml:space="preserve"> </w:delText>
          </w:r>
        </w:del>
        <w:r w:rsidR="003E2FB1">
          <w:rPr>
            <w:rFonts w:asciiTheme="majorBidi" w:hAnsiTheme="majorBidi" w:cstheme="majorBidi"/>
            <w:color w:val="FF0000"/>
            <w:sz w:val="24"/>
            <w:szCs w:val="24"/>
          </w:rPr>
          <w:t xml:space="preserve">there have been </w:t>
        </w:r>
      </w:ins>
      <w:del w:id="51" w:author="Author">
        <w:r w:rsidR="00052E1C" w:rsidRPr="00052E1C" w:rsidDel="003E2FB1">
          <w:rPr>
            <w:rFonts w:asciiTheme="majorBidi" w:hAnsiTheme="majorBidi" w:cstheme="majorBidi"/>
            <w:color w:val="FF0000"/>
            <w:sz w:val="24"/>
            <w:szCs w:val="24"/>
          </w:rPr>
          <w:delText xml:space="preserve">In multicultural </w:delText>
        </w:r>
        <w:r w:rsidR="00052E1C" w:rsidRPr="00052E1C" w:rsidDel="00615655">
          <w:rPr>
            <w:rFonts w:asciiTheme="majorBidi" w:hAnsiTheme="majorBidi" w:cstheme="majorBidi"/>
            <w:color w:val="FF0000"/>
            <w:sz w:val="24"/>
            <w:szCs w:val="24"/>
          </w:rPr>
          <w:delText xml:space="preserve">Israel </w:delText>
        </w:r>
        <w:r w:rsidR="00052E1C" w:rsidRPr="00052E1C" w:rsidDel="003E2FB1">
          <w:rPr>
            <w:rFonts w:asciiTheme="majorBidi" w:hAnsiTheme="majorBidi" w:cstheme="majorBidi"/>
            <w:color w:val="FF0000"/>
            <w:sz w:val="24"/>
            <w:szCs w:val="24"/>
          </w:rPr>
          <w:delText xml:space="preserve">country there </w:delText>
        </w:r>
        <w:r w:rsidR="00052E1C" w:rsidRPr="00052E1C" w:rsidDel="00615655">
          <w:rPr>
            <w:rFonts w:asciiTheme="majorBidi" w:hAnsiTheme="majorBidi" w:cstheme="majorBidi"/>
            <w:color w:val="FF0000"/>
            <w:sz w:val="24"/>
            <w:szCs w:val="24"/>
          </w:rPr>
          <w:delText>are the</w:delText>
        </w:r>
        <w:r w:rsidR="00052E1C" w:rsidRPr="00052E1C" w:rsidDel="003E2FB1">
          <w:rPr>
            <w:rFonts w:asciiTheme="majorBidi" w:hAnsiTheme="majorBidi" w:cstheme="majorBidi"/>
            <w:color w:val="FF0000"/>
            <w:sz w:val="24"/>
            <w:szCs w:val="24"/>
          </w:rPr>
          <w:delText xml:space="preserve"> </w:delText>
        </w:r>
      </w:del>
      <w:r w:rsidR="00642711">
        <w:rPr>
          <w:rFonts w:asciiTheme="majorBidi" w:hAnsiTheme="majorBidi" w:cstheme="majorBidi"/>
          <w:color w:val="FF0000"/>
          <w:sz w:val="24"/>
          <w:szCs w:val="24"/>
        </w:rPr>
        <w:t xml:space="preserve">institutional </w:t>
      </w:r>
      <w:r w:rsidR="00052E1C" w:rsidRPr="00052E1C">
        <w:rPr>
          <w:rFonts w:asciiTheme="majorBidi" w:hAnsiTheme="majorBidi" w:cstheme="majorBidi"/>
          <w:color w:val="FF0000"/>
          <w:sz w:val="24"/>
          <w:szCs w:val="24"/>
        </w:rPr>
        <w:t>attempts</w:t>
      </w:r>
      <w:ins w:id="52" w:author="Author">
        <w:r>
          <w:rPr>
            <w:rFonts w:asciiTheme="majorBidi" w:hAnsiTheme="majorBidi" w:cstheme="majorBidi"/>
            <w:color w:val="FF0000"/>
            <w:sz w:val="24"/>
            <w:szCs w:val="24"/>
          </w:rPr>
          <w:t xml:space="preserve"> in recent years</w:t>
        </w:r>
      </w:ins>
      <w:r w:rsidR="00052E1C" w:rsidRPr="00052E1C">
        <w:rPr>
          <w:rFonts w:asciiTheme="majorBidi" w:hAnsiTheme="majorBidi" w:cstheme="majorBidi"/>
          <w:color w:val="FF0000"/>
          <w:sz w:val="24"/>
          <w:szCs w:val="24"/>
        </w:rPr>
        <w:t xml:space="preserve"> </w:t>
      </w:r>
      <w:del w:id="53" w:author="Author">
        <w:r w:rsidR="00052E1C" w:rsidRPr="00052E1C" w:rsidDel="003E2FB1">
          <w:rPr>
            <w:rFonts w:asciiTheme="majorBidi" w:hAnsiTheme="majorBidi" w:cstheme="majorBidi"/>
            <w:color w:val="FF0000"/>
            <w:sz w:val="24"/>
            <w:szCs w:val="24"/>
          </w:rPr>
          <w:delText xml:space="preserve">in </w:delText>
        </w:r>
        <w:r w:rsidR="00642711" w:rsidRPr="00052E1C" w:rsidDel="00615655">
          <w:rPr>
            <w:rFonts w:asciiTheme="majorBidi" w:hAnsiTheme="majorBidi" w:cstheme="majorBidi"/>
            <w:color w:val="FF0000"/>
            <w:sz w:val="24"/>
            <w:szCs w:val="24"/>
          </w:rPr>
          <w:delText xml:space="preserve">in </w:delText>
        </w:r>
        <w:r w:rsidR="00642711" w:rsidRPr="00052E1C" w:rsidDel="003E2FB1">
          <w:rPr>
            <w:rFonts w:asciiTheme="majorBidi" w:hAnsiTheme="majorBidi" w:cstheme="majorBidi"/>
            <w:color w:val="FF0000"/>
            <w:sz w:val="24"/>
            <w:szCs w:val="24"/>
          </w:rPr>
          <w:delText>the last years</w:delText>
        </w:r>
        <w:r w:rsidR="00052E1C" w:rsidRPr="00052E1C" w:rsidDel="003E2FB1">
          <w:rPr>
            <w:rFonts w:asciiTheme="majorBidi" w:hAnsiTheme="majorBidi" w:cstheme="majorBidi"/>
            <w:color w:val="FF0000"/>
            <w:sz w:val="24"/>
            <w:szCs w:val="24"/>
          </w:rPr>
          <w:delText xml:space="preserve"> </w:delText>
        </w:r>
      </w:del>
      <w:r w:rsidR="00052E1C" w:rsidRPr="00052E1C">
        <w:rPr>
          <w:rFonts w:asciiTheme="majorBidi" w:hAnsiTheme="majorBidi" w:cstheme="majorBidi"/>
          <w:color w:val="FF0000"/>
          <w:sz w:val="24"/>
          <w:szCs w:val="24"/>
        </w:rPr>
        <w:t>to ad</w:t>
      </w:r>
      <w:r w:rsidR="00037151">
        <w:rPr>
          <w:rFonts w:asciiTheme="majorBidi" w:hAnsiTheme="majorBidi" w:cstheme="majorBidi"/>
          <w:color w:val="FF0000"/>
          <w:sz w:val="24"/>
          <w:szCs w:val="24"/>
        </w:rPr>
        <w:t>a</w:t>
      </w:r>
      <w:r w:rsidR="00052E1C" w:rsidRPr="00052E1C">
        <w:rPr>
          <w:rFonts w:asciiTheme="majorBidi" w:hAnsiTheme="majorBidi" w:cstheme="majorBidi"/>
          <w:color w:val="FF0000"/>
          <w:sz w:val="24"/>
          <w:szCs w:val="24"/>
        </w:rPr>
        <w:t xml:space="preserve">pt </w:t>
      </w:r>
      <w:del w:id="54" w:author="Author">
        <w:r w:rsidR="00052E1C" w:rsidRPr="00052E1C" w:rsidDel="00615655">
          <w:rPr>
            <w:rFonts w:asciiTheme="majorBidi" w:hAnsiTheme="majorBidi" w:cstheme="majorBidi"/>
            <w:color w:val="FF0000"/>
            <w:sz w:val="24"/>
            <w:szCs w:val="24"/>
          </w:rPr>
          <w:delText xml:space="preserve">the </w:delText>
        </w:r>
      </w:del>
      <w:r w:rsidR="00052E1C" w:rsidRPr="00052E1C">
        <w:rPr>
          <w:rFonts w:asciiTheme="majorBidi" w:hAnsiTheme="majorBidi" w:cstheme="majorBidi"/>
          <w:color w:val="FF0000"/>
          <w:sz w:val="24"/>
          <w:szCs w:val="24"/>
        </w:rPr>
        <w:t>evidence</w:t>
      </w:r>
      <w:del w:id="55" w:author="Author">
        <w:r w:rsidR="00052E1C" w:rsidRPr="00052E1C" w:rsidDel="00615655">
          <w:rPr>
            <w:rFonts w:asciiTheme="majorBidi" w:hAnsiTheme="majorBidi" w:cstheme="majorBidi"/>
            <w:color w:val="FF0000"/>
            <w:sz w:val="24"/>
            <w:szCs w:val="24"/>
          </w:rPr>
          <w:delText>s</w:delText>
        </w:r>
      </w:del>
      <w:r w:rsidR="00052E1C" w:rsidRPr="00052E1C">
        <w:rPr>
          <w:rFonts w:asciiTheme="majorBidi" w:hAnsiTheme="majorBidi" w:cstheme="majorBidi"/>
          <w:color w:val="FF0000"/>
          <w:sz w:val="24"/>
          <w:szCs w:val="24"/>
        </w:rPr>
        <w:t xml:space="preserve">-based </w:t>
      </w:r>
      <w:r w:rsidR="00642711">
        <w:rPr>
          <w:rFonts w:asciiTheme="majorBidi" w:hAnsiTheme="majorBidi" w:cstheme="majorBidi"/>
          <w:color w:val="FF0000"/>
          <w:sz w:val="24"/>
          <w:szCs w:val="24"/>
        </w:rPr>
        <w:t xml:space="preserve">mental health </w:t>
      </w:r>
      <w:r w:rsidR="00052E1C" w:rsidRPr="00052E1C">
        <w:rPr>
          <w:rFonts w:asciiTheme="majorBidi" w:hAnsiTheme="majorBidi" w:cstheme="majorBidi"/>
          <w:color w:val="FF0000"/>
          <w:sz w:val="24"/>
          <w:szCs w:val="24"/>
        </w:rPr>
        <w:t>practice</w:t>
      </w:r>
      <w:r w:rsidR="004B1EAB">
        <w:rPr>
          <w:rFonts w:asciiTheme="majorBidi" w:hAnsiTheme="majorBidi" w:cstheme="majorBidi"/>
          <w:color w:val="FF0000"/>
          <w:sz w:val="24"/>
          <w:szCs w:val="24"/>
        </w:rPr>
        <w:t>s</w:t>
      </w:r>
      <w:r w:rsidR="00052E1C" w:rsidRPr="00052E1C">
        <w:rPr>
          <w:rFonts w:asciiTheme="majorBidi" w:hAnsiTheme="majorBidi" w:cstheme="majorBidi"/>
          <w:color w:val="FF0000"/>
          <w:sz w:val="24"/>
          <w:szCs w:val="24"/>
        </w:rPr>
        <w:t xml:space="preserve"> </w:t>
      </w:r>
      <w:del w:id="56" w:author="Author">
        <w:r w:rsidR="00052E1C" w:rsidRPr="00052E1C" w:rsidDel="00615655">
          <w:rPr>
            <w:rFonts w:asciiTheme="majorBidi" w:hAnsiTheme="majorBidi" w:cstheme="majorBidi"/>
            <w:color w:val="FF0000"/>
            <w:sz w:val="24"/>
            <w:szCs w:val="24"/>
          </w:rPr>
          <w:delText xml:space="preserve">for </w:delText>
        </w:r>
      </w:del>
      <w:ins w:id="57" w:author="Author">
        <w:r w:rsidR="00615655">
          <w:rPr>
            <w:rFonts w:asciiTheme="majorBidi" w:hAnsiTheme="majorBidi" w:cstheme="majorBidi"/>
            <w:color w:val="FF0000"/>
            <w:sz w:val="24"/>
            <w:szCs w:val="24"/>
          </w:rPr>
          <w:t>to</w:t>
        </w:r>
        <w:r w:rsidR="00615655" w:rsidRPr="00052E1C">
          <w:rPr>
            <w:rFonts w:asciiTheme="majorBidi" w:hAnsiTheme="majorBidi" w:cstheme="majorBidi"/>
            <w:color w:val="FF0000"/>
            <w:sz w:val="24"/>
            <w:szCs w:val="24"/>
          </w:rPr>
          <w:t xml:space="preserve"> </w:t>
        </w:r>
      </w:ins>
      <w:r w:rsidR="00052E1C" w:rsidRPr="00052E1C">
        <w:rPr>
          <w:rFonts w:asciiTheme="majorBidi" w:hAnsiTheme="majorBidi" w:cstheme="majorBidi"/>
          <w:color w:val="FF0000"/>
          <w:sz w:val="24"/>
          <w:szCs w:val="24"/>
        </w:rPr>
        <w:t xml:space="preserve">the </w:t>
      </w:r>
      <w:del w:id="58" w:author="Author">
        <w:r w:rsidR="008D0D0D" w:rsidDel="00D328CD">
          <w:rPr>
            <w:rFonts w:asciiTheme="majorBidi" w:hAnsiTheme="majorBidi" w:cstheme="majorBidi"/>
            <w:color w:val="FF0000"/>
            <w:sz w:val="24"/>
            <w:szCs w:val="24"/>
          </w:rPr>
          <w:delText>cultural</w:delText>
        </w:r>
        <w:r w:rsidR="00052E1C" w:rsidRPr="00052E1C" w:rsidDel="00D328CD">
          <w:rPr>
            <w:rFonts w:asciiTheme="majorBidi" w:hAnsiTheme="majorBidi" w:cstheme="majorBidi"/>
            <w:color w:val="FF0000"/>
            <w:sz w:val="24"/>
            <w:szCs w:val="24"/>
          </w:rPr>
          <w:delText xml:space="preserve"> </w:delText>
        </w:r>
        <w:r w:rsidR="00D61B46" w:rsidDel="00D328CD">
          <w:rPr>
            <w:rFonts w:asciiTheme="majorBidi" w:hAnsiTheme="majorBidi" w:cstheme="majorBidi"/>
            <w:color w:val="FF0000"/>
            <w:sz w:val="24"/>
            <w:szCs w:val="24"/>
          </w:rPr>
          <w:delText>characteristics</w:delText>
        </w:r>
        <w:r w:rsidR="00052E1C" w:rsidRPr="00052E1C" w:rsidDel="00D328CD">
          <w:rPr>
            <w:rFonts w:asciiTheme="majorBidi" w:hAnsiTheme="majorBidi" w:cstheme="majorBidi"/>
            <w:color w:val="FF0000"/>
            <w:sz w:val="24"/>
            <w:szCs w:val="24"/>
          </w:rPr>
          <w:delText xml:space="preserve"> of </w:delText>
        </w:r>
      </w:del>
      <w:r w:rsidR="00052E1C" w:rsidRPr="00052E1C">
        <w:rPr>
          <w:rFonts w:asciiTheme="majorBidi" w:hAnsiTheme="majorBidi" w:cstheme="majorBidi"/>
          <w:color w:val="FF0000"/>
          <w:sz w:val="24"/>
          <w:szCs w:val="24"/>
        </w:rPr>
        <w:t>immigrant</w:t>
      </w:r>
      <w:del w:id="59" w:author="Author">
        <w:r w:rsidR="00052E1C" w:rsidRPr="00052E1C" w:rsidDel="00D328CD">
          <w:rPr>
            <w:rFonts w:asciiTheme="majorBidi" w:hAnsiTheme="majorBidi" w:cstheme="majorBidi"/>
            <w:color w:val="FF0000"/>
            <w:sz w:val="24"/>
            <w:szCs w:val="24"/>
          </w:rPr>
          <w:delText>s</w:delText>
        </w:r>
      </w:del>
      <w:r w:rsidR="00052E1C" w:rsidRPr="00052E1C">
        <w:rPr>
          <w:rFonts w:asciiTheme="majorBidi" w:hAnsiTheme="majorBidi" w:cstheme="majorBidi"/>
          <w:color w:val="FF0000"/>
          <w:sz w:val="24"/>
          <w:szCs w:val="24"/>
        </w:rPr>
        <w:t xml:space="preserve"> and ethnic minorit</w:t>
      </w:r>
      <w:ins w:id="60" w:author="Author">
        <w:r w:rsidR="00D328CD">
          <w:rPr>
            <w:rFonts w:asciiTheme="majorBidi" w:hAnsiTheme="majorBidi" w:cstheme="majorBidi"/>
            <w:color w:val="FF0000"/>
            <w:sz w:val="24"/>
            <w:szCs w:val="24"/>
          </w:rPr>
          <w:t>y populations</w:t>
        </w:r>
      </w:ins>
      <w:del w:id="61" w:author="Author">
        <w:r w:rsidR="00052E1C" w:rsidRPr="00052E1C" w:rsidDel="00D328CD">
          <w:rPr>
            <w:rFonts w:asciiTheme="majorBidi" w:hAnsiTheme="majorBidi" w:cstheme="majorBidi"/>
            <w:color w:val="FF0000"/>
            <w:sz w:val="24"/>
            <w:szCs w:val="24"/>
          </w:rPr>
          <w:delText>ies</w:delText>
        </w:r>
      </w:del>
      <w:r w:rsidR="00052E1C" w:rsidRPr="00052E1C">
        <w:rPr>
          <w:rFonts w:asciiTheme="majorBidi" w:hAnsiTheme="majorBidi" w:cstheme="majorBidi"/>
          <w:color w:val="FF0000"/>
          <w:sz w:val="24"/>
          <w:szCs w:val="24"/>
        </w:rPr>
        <w:t xml:space="preserve"> (</w:t>
      </w:r>
      <w:r w:rsidR="00D033F5" w:rsidRPr="002B0DF6">
        <w:rPr>
          <w:rFonts w:asciiTheme="majorBidi" w:hAnsiTheme="majorBidi" w:cstheme="majorBidi"/>
          <w:color w:val="FF0000"/>
          <w:sz w:val="24"/>
          <w:szCs w:val="24"/>
        </w:rPr>
        <w:t xml:space="preserve">Author, 2015; </w:t>
      </w:r>
      <w:r w:rsidR="002B0DF6" w:rsidRPr="002B0DF6">
        <w:rPr>
          <w:rFonts w:asciiTheme="majorBidi" w:hAnsiTheme="majorBidi" w:cstheme="majorBidi"/>
          <w:color w:val="FF0000"/>
          <w:sz w:val="24"/>
          <w:szCs w:val="24"/>
          <w:shd w:val="clear" w:color="auto" w:fill="FFFFFF"/>
        </w:rPr>
        <w:t>Daass-Iraqi, Garber-Epstein, &amp; Roe, 2021)</w:t>
      </w:r>
      <w:r w:rsidR="00052E1C" w:rsidRPr="002B0DF6">
        <w:rPr>
          <w:rFonts w:asciiTheme="majorBidi" w:hAnsiTheme="majorBidi" w:cstheme="majorBidi"/>
          <w:color w:val="FF0000"/>
          <w:sz w:val="24"/>
          <w:szCs w:val="24"/>
        </w:rPr>
        <w:t>.</w:t>
      </w:r>
      <w:r w:rsidR="00052E1C" w:rsidRPr="00052E1C">
        <w:rPr>
          <w:rFonts w:asciiTheme="majorBidi" w:hAnsiTheme="majorBidi" w:cstheme="majorBidi"/>
          <w:color w:val="FF0000"/>
          <w:sz w:val="24"/>
          <w:szCs w:val="24"/>
        </w:rPr>
        <w:t xml:space="preserve"> Despite</w:t>
      </w:r>
      <w:ins w:id="62" w:author="Author">
        <w:r w:rsidR="008648C3">
          <w:rPr>
            <w:rFonts w:asciiTheme="majorBidi" w:hAnsiTheme="majorBidi" w:cstheme="majorBidi"/>
            <w:color w:val="FF0000"/>
            <w:sz w:val="24"/>
            <w:szCs w:val="24"/>
          </w:rPr>
          <w:t xml:space="preserve"> </w:t>
        </w:r>
      </w:ins>
      <w:del w:id="63" w:author="Author">
        <w:r w:rsidR="00052E1C" w:rsidRPr="00052E1C" w:rsidDel="00A81205">
          <w:rPr>
            <w:rFonts w:asciiTheme="majorBidi" w:hAnsiTheme="majorBidi" w:cstheme="majorBidi"/>
            <w:color w:val="FF0000"/>
            <w:sz w:val="24"/>
            <w:szCs w:val="24"/>
          </w:rPr>
          <w:delText xml:space="preserve">, </w:delText>
        </w:r>
      </w:del>
      <w:r w:rsidR="00052E1C" w:rsidRPr="00052E1C">
        <w:rPr>
          <w:rFonts w:asciiTheme="majorBidi" w:hAnsiTheme="majorBidi" w:cstheme="majorBidi"/>
          <w:color w:val="FF0000"/>
          <w:sz w:val="24"/>
          <w:szCs w:val="24"/>
        </w:rPr>
        <w:t xml:space="preserve">the </w:t>
      </w:r>
      <w:ins w:id="64" w:author="Author">
        <w:r w:rsidR="008648C3">
          <w:rPr>
            <w:rFonts w:asciiTheme="majorBidi" w:hAnsiTheme="majorBidi" w:cstheme="majorBidi"/>
            <w:color w:val="FF0000"/>
            <w:sz w:val="24"/>
            <w:szCs w:val="24"/>
          </w:rPr>
          <w:t xml:space="preserve">fact that </w:t>
        </w:r>
      </w:ins>
      <w:r w:rsidR="00052E1C" w:rsidRPr="00052E1C">
        <w:rPr>
          <w:rFonts w:asciiTheme="majorBidi" w:hAnsiTheme="majorBidi" w:cstheme="majorBidi"/>
          <w:color w:val="FF0000"/>
          <w:sz w:val="24"/>
          <w:szCs w:val="24"/>
        </w:rPr>
        <w:t>MFPG</w:t>
      </w:r>
      <w:r w:rsidR="000D040C">
        <w:rPr>
          <w:rFonts w:asciiTheme="majorBidi" w:hAnsiTheme="majorBidi" w:cstheme="majorBidi"/>
          <w:color w:val="FF0000"/>
          <w:sz w:val="24"/>
          <w:szCs w:val="24"/>
        </w:rPr>
        <w:t>s</w:t>
      </w:r>
      <w:r w:rsidR="00052E1C" w:rsidRPr="00052E1C">
        <w:rPr>
          <w:rFonts w:asciiTheme="majorBidi" w:hAnsiTheme="majorBidi" w:cstheme="majorBidi"/>
          <w:color w:val="FF0000"/>
          <w:sz w:val="24"/>
          <w:szCs w:val="24"/>
        </w:rPr>
        <w:t xml:space="preserve"> are widely popular and</w:t>
      </w:r>
      <w:r w:rsidR="00FB2C85">
        <w:rPr>
          <w:rFonts w:asciiTheme="majorBidi" w:hAnsiTheme="majorBidi" w:cstheme="majorBidi"/>
          <w:color w:val="FF0000"/>
          <w:sz w:val="24"/>
          <w:szCs w:val="24"/>
        </w:rPr>
        <w:t xml:space="preserve"> well-</w:t>
      </w:r>
      <w:r w:rsidR="00052E1C" w:rsidRPr="00052E1C">
        <w:rPr>
          <w:rFonts w:asciiTheme="majorBidi" w:hAnsiTheme="majorBidi" w:cstheme="majorBidi"/>
          <w:color w:val="FF0000"/>
          <w:sz w:val="24"/>
          <w:szCs w:val="24"/>
        </w:rPr>
        <w:t xml:space="preserve">evidenced in Israel </w:t>
      </w:r>
      <w:r w:rsidR="004B1EAB" w:rsidRPr="004E02A9">
        <w:rPr>
          <w:rFonts w:asciiTheme="majorBidi" w:hAnsiTheme="majorBidi" w:cstheme="majorBidi"/>
          <w:color w:val="FF0000"/>
          <w:sz w:val="24"/>
          <w:szCs w:val="24"/>
        </w:rPr>
        <w:t>(</w:t>
      </w:r>
      <w:r w:rsidR="00D033F5" w:rsidRPr="004E02A9">
        <w:rPr>
          <w:rFonts w:asciiTheme="majorBidi" w:hAnsiTheme="majorBidi" w:cstheme="majorBidi"/>
          <w:color w:val="FF0000"/>
          <w:sz w:val="24"/>
          <w:szCs w:val="24"/>
        </w:rPr>
        <w:t xml:space="preserve">e.g., </w:t>
      </w:r>
      <w:r w:rsidR="004E02A9" w:rsidRPr="004E02A9">
        <w:rPr>
          <w:rFonts w:asciiTheme="majorBidi" w:hAnsiTheme="majorBidi" w:cstheme="majorBidi"/>
          <w:color w:val="FF0000"/>
          <w:sz w:val="24"/>
          <w:szCs w:val="24"/>
          <w:shd w:val="clear" w:color="auto" w:fill="FFFFFF"/>
        </w:rPr>
        <w:t>Levy‐Frank, Hasson‐Ohayon, Kravetz, &amp; Roe,</w:t>
      </w:r>
      <w:r w:rsidR="004E02A9" w:rsidRPr="004E02A9">
        <w:rPr>
          <w:rFonts w:asciiTheme="majorBidi" w:hAnsiTheme="majorBidi" w:cstheme="majorBidi"/>
          <w:color w:val="FF0000"/>
          <w:sz w:val="24"/>
          <w:szCs w:val="24"/>
        </w:rPr>
        <w:t xml:space="preserve"> </w:t>
      </w:r>
      <w:r w:rsidR="004B1EAB" w:rsidRPr="004E02A9">
        <w:rPr>
          <w:rFonts w:asciiTheme="majorBidi" w:hAnsiTheme="majorBidi" w:cstheme="majorBidi"/>
          <w:color w:val="FF0000"/>
          <w:sz w:val="24"/>
          <w:szCs w:val="24"/>
        </w:rPr>
        <w:t>201</w:t>
      </w:r>
      <w:r w:rsidR="003F2FF9" w:rsidRPr="004E02A9">
        <w:rPr>
          <w:rFonts w:asciiTheme="majorBidi" w:hAnsiTheme="majorBidi" w:cstheme="majorBidi"/>
          <w:color w:val="FF0000"/>
          <w:sz w:val="24"/>
          <w:szCs w:val="24"/>
        </w:rPr>
        <w:t>2</w:t>
      </w:r>
      <w:r w:rsidR="004B1EAB" w:rsidRPr="004E02A9">
        <w:rPr>
          <w:rFonts w:asciiTheme="majorBidi" w:hAnsiTheme="majorBidi" w:cstheme="majorBidi"/>
          <w:color w:val="FF0000"/>
          <w:sz w:val="24"/>
          <w:szCs w:val="24"/>
        </w:rPr>
        <w:t>)</w:t>
      </w:r>
      <w:r w:rsidR="00052E1C" w:rsidRPr="004E02A9">
        <w:rPr>
          <w:rFonts w:asciiTheme="majorBidi" w:hAnsiTheme="majorBidi" w:cstheme="majorBidi"/>
          <w:color w:val="FF0000"/>
          <w:sz w:val="24"/>
          <w:szCs w:val="24"/>
        </w:rPr>
        <w:t xml:space="preserve">, </w:t>
      </w:r>
      <w:del w:id="65" w:author="Author">
        <w:r w:rsidR="00052E1C" w:rsidRPr="00052E1C" w:rsidDel="00A81205">
          <w:rPr>
            <w:rFonts w:asciiTheme="majorBidi" w:hAnsiTheme="majorBidi" w:cstheme="majorBidi"/>
            <w:color w:val="FF0000"/>
            <w:sz w:val="24"/>
            <w:szCs w:val="24"/>
          </w:rPr>
          <w:delText>the</w:delText>
        </w:r>
        <w:r w:rsidR="00890E69" w:rsidRPr="00052E1C" w:rsidDel="00A81205">
          <w:rPr>
            <w:rFonts w:asciiTheme="majorBidi" w:hAnsiTheme="majorBidi" w:cstheme="majorBidi"/>
            <w:color w:val="FF0000"/>
            <w:sz w:val="24"/>
            <w:szCs w:val="24"/>
          </w:rPr>
          <w:delText xml:space="preserve"> </w:delText>
        </w:r>
      </w:del>
      <w:r w:rsidR="00890E69" w:rsidRPr="00052E1C">
        <w:rPr>
          <w:rFonts w:asciiTheme="majorBidi" w:hAnsiTheme="majorBidi" w:cstheme="majorBidi"/>
          <w:color w:val="FF0000"/>
          <w:sz w:val="24"/>
          <w:szCs w:val="24"/>
        </w:rPr>
        <w:t xml:space="preserve">studies examining </w:t>
      </w:r>
      <w:r w:rsidR="00294A5C" w:rsidRPr="00961A51">
        <w:rPr>
          <w:rFonts w:asciiTheme="majorBidi" w:hAnsiTheme="majorBidi" w:cstheme="majorBidi"/>
          <w:color w:val="FF0000"/>
          <w:sz w:val="24"/>
          <w:szCs w:val="24"/>
        </w:rPr>
        <w:t xml:space="preserve">the </w:t>
      </w:r>
      <w:r w:rsidR="00961A51" w:rsidRPr="00961A51">
        <w:rPr>
          <w:rFonts w:asciiTheme="majorBidi" w:hAnsiTheme="majorBidi" w:cstheme="majorBidi"/>
          <w:color w:val="FF0000"/>
          <w:sz w:val="24"/>
          <w:szCs w:val="24"/>
        </w:rPr>
        <w:t>effectiveness</w:t>
      </w:r>
      <w:r w:rsidR="00890E69" w:rsidRPr="00961A51">
        <w:rPr>
          <w:rFonts w:asciiTheme="majorBidi" w:hAnsiTheme="majorBidi" w:cstheme="majorBidi"/>
          <w:color w:val="FF0000"/>
          <w:sz w:val="24"/>
          <w:szCs w:val="24"/>
        </w:rPr>
        <w:t xml:space="preserve"> of family psychoeducation </w:t>
      </w:r>
      <w:r w:rsidR="00961A51" w:rsidRPr="00961A51">
        <w:rPr>
          <w:rFonts w:asciiTheme="majorBidi" w:hAnsiTheme="majorBidi" w:cstheme="majorBidi"/>
          <w:color w:val="FF0000"/>
          <w:sz w:val="24"/>
          <w:szCs w:val="24"/>
        </w:rPr>
        <w:t>for</w:t>
      </w:r>
      <w:r w:rsidR="00890E69" w:rsidRPr="00961A51">
        <w:rPr>
          <w:rFonts w:asciiTheme="majorBidi" w:hAnsiTheme="majorBidi" w:cstheme="majorBidi"/>
          <w:color w:val="FF0000"/>
          <w:sz w:val="24"/>
          <w:szCs w:val="24"/>
        </w:rPr>
        <w:t xml:space="preserve"> immigrant</w:t>
      </w:r>
      <w:r w:rsidR="00C03DFC" w:rsidRPr="00961A51">
        <w:rPr>
          <w:rFonts w:asciiTheme="majorBidi" w:hAnsiTheme="majorBidi" w:cstheme="majorBidi"/>
          <w:color w:val="FF0000"/>
          <w:sz w:val="24"/>
          <w:szCs w:val="24"/>
        </w:rPr>
        <w:t xml:space="preserve"> </w:t>
      </w:r>
      <w:r w:rsidR="00C03DFC">
        <w:rPr>
          <w:rFonts w:asciiTheme="majorBidi" w:hAnsiTheme="majorBidi" w:cstheme="majorBidi"/>
          <w:color w:val="FF0000"/>
          <w:sz w:val="24"/>
          <w:szCs w:val="24"/>
        </w:rPr>
        <w:t>caregivers</w:t>
      </w:r>
      <w:r w:rsidR="00890E69" w:rsidRPr="00795713">
        <w:rPr>
          <w:rFonts w:asciiTheme="majorBidi" w:hAnsiTheme="majorBidi" w:cstheme="majorBidi"/>
          <w:color w:val="FF0000"/>
          <w:sz w:val="24"/>
          <w:szCs w:val="24"/>
        </w:rPr>
        <w:t xml:space="preserve"> </w:t>
      </w:r>
      <w:r w:rsidR="00F05DBA">
        <w:rPr>
          <w:rFonts w:asciiTheme="majorBidi" w:hAnsiTheme="majorBidi" w:cstheme="majorBidi"/>
          <w:color w:val="FF0000"/>
          <w:sz w:val="24"/>
          <w:szCs w:val="24"/>
        </w:rPr>
        <w:t>in general</w:t>
      </w:r>
      <w:ins w:id="66" w:author="Author">
        <w:r w:rsidR="008648C3">
          <w:rPr>
            <w:rFonts w:asciiTheme="majorBidi" w:hAnsiTheme="majorBidi" w:cstheme="majorBidi"/>
            <w:color w:val="FF0000"/>
            <w:sz w:val="24"/>
            <w:szCs w:val="24"/>
          </w:rPr>
          <w:t>,</w:t>
        </w:r>
      </w:ins>
      <w:r w:rsidR="00F05DBA">
        <w:rPr>
          <w:rFonts w:asciiTheme="majorBidi" w:hAnsiTheme="majorBidi" w:cstheme="majorBidi"/>
          <w:color w:val="FF0000"/>
          <w:sz w:val="24"/>
          <w:szCs w:val="24"/>
        </w:rPr>
        <w:t xml:space="preserve"> and </w:t>
      </w:r>
      <w:r w:rsidR="00961A51">
        <w:rPr>
          <w:rFonts w:asciiTheme="majorBidi" w:hAnsiTheme="majorBidi" w:cstheme="majorBidi"/>
          <w:color w:val="FF0000"/>
          <w:sz w:val="24"/>
          <w:szCs w:val="24"/>
        </w:rPr>
        <w:t>for</w:t>
      </w:r>
      <w:r w:rsidR="00083631">
        <w:rPr>
          <w:rFonts w:asciiTheme="majorBidi" w:hAnsiTheme="majorBidi" w:cstheme="majorBidi"/>
          <w:color w:val="FF0000"/>
          <w:sz w:val="24"/>
          <w:szCs w:val="24"/>
        </w:rPr>
        <w:t xml:space="preserve"> </w:t>
      </w:r>
      <w:r w:rsidR="00F05DBA">
        <w:rPr>
          <w:rFonts w:asciiTheme="majorBidi" w:hAnsiTheme="majorBidi" w:cstheme="majorBidi"/>
          <w:color w:val="FF0000"/>
          <w:sz w:val="24"/>
          <w:szCs w:val="24"/>
        </w:rPr>
        <w:t>FSU immigrants</w:t>
      </w:r>
      <w:r w:rsidR="00D86EB9">
        <w:rPr>
          <w:rFonts w:asciiTheme="majorBidi" w:hAnsiTheme="majorBidi" w:cstheme="majorBidi"/>
          <w:color w:val="FF0000"/>
          <w:sz w:val="24"/>
          <w:szCs w:val="24"/>
        </w:rPr>
        <w:t xml:space="preserve"> </w:t>
      </w:r>
      <w:r w:rsidR="00083631">
        <w:rPr>
          <w:rFonts w:asciiTheme="majorBidi" w:hAnsiTheme="majorBidi" w:cstheme="majorBidi"/>
          <w:color w:val="FF0000"/>
          <w:sz w:val="24"/>
          <w:szCs w:val="24"/>
        </w:rPr>
        <w:t>specifically</w:t>
      </w:r>
      <w:ins w:id="67" w:author="Author">
        <w:r w:rsidR="008648C3">
          <w:rPr>
            <w:rFonts w:asciiTheme="majorBidi" w:hAnsiTheme="majorBidi" w:cstheme="majorBidi"/>
            <w:color w:val="FF0000"/>
            <w:sz w:val="24"/>
            <w:szCs w:val="24"/>
          </w:rPr>
          <w:t>,</w:t>
        </w:r>
      </w:ins>
      <w:r w:rsidR="00F05DBA">
        <w:rPr>
          <w:rFonts w:asciiTheme="majorBidi" w:hAnsiTheme="majorBidi" w:cstheme="majorBidi"/>
          <w:color w:val="FF0000"/>
          <w:sz w:val="24"/>
          <w:szCs w:val="24"/>
        </w:rPr>
        <w:t xml:space="preserve"> </w:t>
      </w:r>
      <w:del w:id="68" w:author="Author">
        <w:r w:rsidR="00890E69" w:rsidRPr="00795713" w:rsidDel="008648C3">
          <w:rPr>
            <w:rFonts w:asciiTheme="majorBidi" w:hAnsiTheme="majorBidi" w:cstheme="majorBidi"/>
            <w:color w:val="FF0000"/>
            <w:sz w:val="24"/>
            <w:szCs w:val="24"/>
          </w:rPr>
          <w:delText>are still</w:delText>
        </w:r>
      </w:del>
      <w:ins w:id="69" w:author="Author">
        <w:r w:rsidR="008648C3">
          <w:rPr>
            <w:rFonts w:asciiTheme="majorBidi" w:hAnsiTheme="majorBidi" w:cstheme="majorBidi"/>
            <w:color w:val="FF0000"/>
            <w:sz w:val="24"/>
            <w:szCs w:val="24"/>
          </w:rPr>
          <w:t>remain</w:t>
        </w:r>
      </w:ins>
      <w:r w:rsidR="00890E69" w:rsidRPr="00795713">
        <w:rPr>
          <w:rFonts w:asciiTheme="majorBidi" w:hAnsiTheme="majorBidi" w:cstheme="majorBidi"/>
          <w:color w:val="FF0000"/>
          <w:sz w:val="24"/>
          <w:szCs w:val="24"/>
        </w:rPr>
        <w:t xml:space="preserve"> lacking.</w:t>
      </w:r>
      <w:r w:rsidR="00415358">
        <w:rPr>
          <w:rFonts w:asciiTheme="majorBidi" w:hAnsiTheme="majorBidi" w:cstheme="majorBidi"/>
          <w:color w:val="FF0000"/>
          <w:sz w:val="24"/>
          <w:szCs w:val="24"/>
        </w:rPr>
        <w:t xml:space="preserve"> </w:t>
      </w:r>
    </w:p>
    <w:p w14:paraId="38CA067D" w14:textId="77777777" w:rsidR="00582588" w:rsidRPr="00582588" w:rsidRDefault="00582588" w:rsidP="00044817">
      <w:pPr>
        <w:autoSpaceDE w:val="0"/>
        <w:autoSpaceDN w:val="0"/>
        <w:bidi w:val="0"/>
        <w:adjustRightInd w:val="0"/>
        <w:spacing w:after="0" w:line="480" w:lineRule="auto"/>
        <w:ind w:firstLine="720"/>
        <w:rPr>
          <w:ins w:id="70" w:author="טניה קנייפל" w:date="2021-04-24T10:58:00Z"/>
          <w:rFonts w:asciiTheme="majorBidi" w:hAnsiTheme="majorBidi" w:cstheme="majorBidi"/>
          <w:sz w:val="24"/>
          <w:szCs w:val="24"/>
          <w:rPrChange w:id="71" w:author="טניה קנייפל" w:date="2021-04-24T10:58:00Z">
            <w:rPr>
              <w:ins w:id="72" w:author="טניה קנייפל" w:date="2021-04-24T10:58:00Z"/>
              <w:rFonts w:ascii="AdvTT5ada87cc" w:hAnsi="AdvTT5ada87cc" w:cs="AdvTT5ada87cc"/>
              <w:sz w:val="24"/>
              <w:szCs w:val="24"/>
            </w:rPr>
          </w:rPrChange>
        </w:rPr>
        <w:pPrChange w:id="73" w:author="טניה קנייפל" w:date="2021-04-24T11:00:00Z">
          <w:pPr>
            <w:autoSpaceDE w:val="0"/>
            <w:autoSpaceDN w:val="0"/>
            <w:bidi w:val="0"/>
            <w:adjustRightInd w:val="0"/>
            <w:spacing w:after="0" w:line="240" w:lineRule="auto"/>
          </w:pPr>
        </w:pPrChange>
      </w:pPr>
      <w:commentRangeStart w:id="74"/>
      <w:ins w:id="75" w:author="טניה קנייפל" w:date="2021-04-24T10:58:00Z">
        <w:r w:rsidRPr="00582588">
          <w:rPr>
            <w:rFonts w:asciiTheme="majorBidi" w:hAnsiTheme="majorBidi" w:cstheme="majorBidi"/>
            <w:sz w:val="24"/>
            <w:szCs w:val="24"/>
            <w:rPrChange w:id="76" w:author="טניה קנייפל" w:date="2021-04-24T10:58:00Z">
              <w:rPr>
                <w:rFonts w:ascii="AdvTT5ada87cc" w:hAnsi="AdvTT5ada87cc" w:cs="AdvTT5ada87cc"/>
                <w:sz w:val="24"/>
                <w:szCs w:val="24"/>
              </w:rPr>
            </w:rPrChange>
          </w:rPr>
          <w:t>The main feature of the FSU immigrants was their high level of education</w:t>
        </w:r>
      </w:ins>
    </w:p>
    <w:p w14:paraId="73708068" w14:textId="4A704D1A" w:rsidR="00B91078" w:rsidRPr="00795713" w:rsidRDefault="00582588" w:rsidP="00044817">
      <w:pPr>
        <w:bidi w:val="0"/>
        <w:spacing w:after="0" w:line="480" w:lineRule="auto"/>
        <w:contextualSpacing/>
        <w:rPr>
          <w:rFonts w:asciiTheme="majorBidi" w:hAnsiTheme="majorBidi" w:cstheme="majorBidi"/>
          <w:color w:val="FF0000"/>
          <w:sz w:val="24"/>
          <w:szCs w:val="24"/>
        </w:rPr>
        <w:pPrChange w:id="77" w:author="טניה קנייפל" w:date="2021-04-24T11:02:00Z">
          <w:pPr>
            <w:bidi w:val="0"/>
            <w:spacing w:after="0" w:line="480" w:lineRule="auto"/>
            <w:ind w:firstLine="720"/>
            <w:contextualSpacing/>
          </w:pPr>
        </w:pPrChange>
      </w:pPr>
      <w:ins w:id="78" w:author="טניה קנייפל" w:date="2021-04-24T10:58:00Z">
        <w:r w:rsidRPr="00582588">
          <w:rPr>
            <w:rFonts w:asciiTheme="majorBidi" w:hAnsiTheme="majorBidi" w:cstheme="majorBidi"/>
            <w:sz w:val="24"/>
            <w:szCs w:val="24"/>
            <w:rPrChange w:id="79" w:author="טניה קנייפל" w:date="2021-04-24T10:58:00Z">
              <w:rPr>
                <w:rFonts w:ascii="AdvTT5ada87cc" w:hAnsi="AdvTT5ada87cc" w:cs="AdvTT5ada87cc"/>
                <w:sz w:val="24"/>
                <w:szCs w:val="24"/>
              </w:rPr>
            </w:rPrChange>
          </w:rPr>
          <w:t xml:space="preserve">and </w:t>
        </w:r>
      </w:ins>
      <w:ins w:id="80" w:author="טניה קנייפל" w:date="2021-04-24T11:51:00Z">
        <w:r w:rsidR="0048667E">
          <w:rPr>
            <w:rFonts w:asciiTheme="majorBidi" w:hAnsiTheme="majorBidi" w:cstheme="majorBidi"/>
            <w:sz w:val="24"/>
            <w:szCs w:val="24"/>
          </w:rPr>
          <w:t xml:space="preserve">professional </w:t>
        </w:r>
      </w:ins>
      <w:ins w:id="81" w:author="טניה קנייפל" w:date="2021-04-24T10:58:00Z">
        <w:r w:rsidRPr="00582588">
          <w:rPr>
            <w:rFonts w:asciiTheme="majorBidi" w:hAnsiTheme="majorBidi" w:cstheme="majorBidi"/>
            <w:sz w:val="24"/>
            <w:szCs w:val="24"/>
            <w:rPrChange w:id="82" w:author="טניה קנייפל" w:date="2021-04-24T10:58:00Z">
              <w:rPr>
                <w:rFonts w:ascii="AdvTT5ada87cc" w:hAnsi="AdvTT5ada87cc" w:cs="AdvTT5ada87cc"/>
                <w:sz w:val="24"/>
                <w:szCs w:val="24"/>
              </w:rPr>
            </w:rPrChange>
          </w:rPr>
          <w:t xml:space="preserve">experience in the </w:t>
        </w:r>
        <w:proofErr w:type="spellStart"/>
        <w:r w:rsidRPr="00582588">
          <w:rPr>
            <w:rFonts w:asciiTheme="majorBidi" w:hAnsiTheme="majorBidi" w:cstheme="majorBidi"/>
            <w:sz w:val="24"/>
            <w:szCs w:val="24"/>
            <w:rPrChange w:id="83" w:author="טניה קנייפל" w:date="2021-04-24T10:58:00Z">
              <w:rPr>
                <w:rFonts w:ascii="AdvTT5ada87cc" w:hAnsi="AdvTT5ada87cc" w:cs="AdvTT5ada87cc"/>
                <w:sz w:val="24"/>
                <w:szCs w:val="24"/>
              </w:rPr>
            </w:rPrChange>
          </w:rPr>
          <w:t>labour</w:t>
        </w:r>
        <w:proofErr w:type="spellEnd"/>
        <w:r w:rsidRPr="00582588">
          <w:rPr>
            <w:rFonts w:asciiTheme="majorBidi" w:hAnsiTheme="majorBidi" w:cstheme="majorBidi"/>
            <w:sz w:val="24"/>
            <w:szCs w:val="24"/>
            <w:rPrChange w:id="84" w:author="טניה קנייפל" w:date="2021-04-24T10:58:00Z">
              <w:rPr>
                <w:rFonts w:ascii="AdvTT5ada87cc" w:hAnsi="AdvTT5ada87cc" w:cs="AdvTT5ada87cc"/>
                <w:sz w:val="24"/>
                <w:szCs w:val="24"/>
              </w:rPr>
            </w:rPrChange>
          </w:rPr>
          <w:t xml:space="preserve"> market</w:t>
        </w:r>
        <w:r w:rsidR="00044817">
          <w:rPr>
            <w:rFonts w:asciiTheme="majorBidi" w:hAnsiTheme="majorBidi" w:cstheme="majorBidi"/>
            <w:color w:val="FF0000"/>
            <w:sz w:val="24"/>
            <w:szCs w:val="24"/>
          </w:rPr>
          <w:t>, that help</w:t>
        </w:r>
      </w:ins>
      <w:ins w:id="85" w:author="טניה קנייפל" w:date="2021-04-24T11:54:00Z">
        <w:r w:rsidR="0048667E">
          <w:rPr>
            <w:rFonts w:asciiTheme="majorBidi" w:hAnsiTheme="majorBidi" w:cstheme="majorBidi"/>
            <w:color w:val="FF0000"/>
            <w:sz w:val="24"/>
            <w:szCs w:val="24"/>
          </w:rPr>
          <w:t>ed</w:t>
        </w:r>
      </w:ins>
      <w:ins w:id="86" w:author="טניה קנייפל" w:date="2021-04-24T10:59:00Z">
        <w:r w:rsidR="00044817">
          <w:rPr>
            <w:rFonts w:asciiTheme="majorBidi" w:hAnsiTheme="majorBidi" w:cstheme="majorBidi"/>
            <w:color w:val="FF0000"/>
            <w:sz w:val="24"/>
            <w:szCs w:val="24"/>
          </w:rPr>
          <w:t xml:space="preserve"> most of them</w:t>
        </w:r>
      </w:ins>
      <w:ins w:id="87" w:author="טניה קנייפל" w:date="2021-04-24T11:49:00Z">
        <w:r w:rsidR="0048667E">
          <w:rPr>
            <w:rFonts w:asciiTheme="majorBidi" w:hAnsiTheme="majorBidi" w:cstheme="majorBidi"/>
            <w:color w:val="FF0000"/>
            <w:sz w:val="24"/>
            <w:szCs w:val="24"/>
          </w:rPr>
          <w:t xml:space="preserve"> </w:t>
        </w:r>
      </w:ins>
      <w:ins w:id="88" w:author="טניה קנייפל" w:date="2021-04-24T10:59:00Z">
        <w:r w:rsidR="00044817">
          <w:rPr>
            <w:rFonts w:asciiTheme="majorBidi" w:hAnsiTheme="majorBidi" w:cstheme="majorBidi"/>
            <w:color w:val="FF0000"/>
            <w:sz w:val="24"/>
            <w:szCs w:val="24"/>
          </w:rPr>
          <w:t xml:space="preserve">to integrate into </w:t>
        </w:r>
      </w:ins>
      <w:ins w:id="89" w:author="טניה קנייפל" w:date="2021-04-24T11:00:00Z">
        <w:r w:rsidR="00044817">
          <w:rPr>
            <w:rFonts w:asciiTheme="majorBidi" w:hAnsiTheme="majorBidi" w:cstheme="majorBidi"/>
            <w:color w:val="FF0000"/>
            <w:sz w:val="24"/>
            <w:szCs w:val="24"/>
          </w:rPr>
          <w:t>Israeli society</w:t>
        </w:r>
      </w:ins>
      <w:ins w:id="90" w:author="טניה קנייפל" w:date="2021-04-24T11:02:00Z">
        <w:r w:rsidR="00044817">
          <w:rPr>
            <w:rFonts w:asciiTheme="majorBidi" w:hAnsiTheme="majorBidi" w:cstheme="majorBidi"/>
            <w:color w:val="FF0000"/>
            <w:sz w:val="24"/>
            <w:szCs w:val="24"/>
          </w:rPr>
          <w:t xml:space="preserve"> (</w:t>
        </w:r>
        <w:proofErr w:type="spellStart"/>
        <w:r w:rsidR="00044817">
          <w:rPr>
            <w:rFonts w:asciiTheme="majorBidi" w:hAnsiTheme="majorBidi" w:cstheme="majorBidi"/>
            <w:color w:val="FF0000"/>
            <w:sz w:val="24"/>
            <w:szCs w:val="24"/>
          </w:rPr>
          <w:t>Remennick</w:t>
        </w:r>
        <w:proofErr w:type="spellEnd"/>
        <w:r w:rsidR="00044817">
          <w:rPr>
            <w:rFonts w:asciiTheme="majorBidi" w:hAnsiTheme="majorBidi" w:cstheme="majorBidi"/>
            <w:color w:val="FF0000"/>
            <w:sz w:val="24"/>
            <w:szCs w:val="24"/>
          </w:rPr>
          <w:t>, 2012</w:t>
        </w:r>
        <w:r w:rsidR="00044817">
          <w:rPr>
            <w:rFonts w:asciiTheme="majorBidi" w:hAnsiTheme="majorBidi" w:cstheme="majorBidi"/>
            <w:color w:val="FF0000"/>
            <w:sz w:val="24"/>
            <w:szCs w:val="24"/>
          </w:rPr>
          <w:t>).</w:t>
        </w:r>
        <w:commentRangeEnd w:id="74"/>
        <w:r w:rsidR="00044817">
          <w:rPr>
            <w:rStyle w:val="a3"/>
          </w:rPr>
          <w:commentReference w:id="74"/>
        </w:r>
        <w:r w:rsidR="00044817">
          <w:rPr>
            <w:rFonts w:asciiTheme="majorBidi" w:hAnsiTheme="majorBidi" w:cstheme="majorBidi"/>
            <w:color w:val="FF0000"/>
            <w:sz w:val="24"/>
            <w:szCs w:val="24"/>
          </w:rPr>
          <w:t xml:space="preserve"> </w:t>
        </w:r>
      </w:ins>
      <w:del w:id="91" w:author="Author">
        <w:r w:rsidR="00642BA1" w:rsidRPr="00642BA1" w:rsidDel="008C062A">
          <w:rPr>
            <w:rFonts w:asciiTheme="majorBidi" w:hAnsiTheme="majorBidi" w:cstheme="majorBidi"/>
            <w:color w:val="FF0000"/>
            <w:sz w:val="24"/>
            <w:szCs w:val="24"/>
          </w:rPr>
          <w:delText xml:space="preserve">Although over the </w:delText>
        </w:r>
      </w:del>
      <w:ins w:id="92" w:author="Author">
        <w:del w:id="93" w:author="טניה קנייפל" w:date="2021-04-24T11:02:00Z">
          <w:r w:rsidR="008C062A" w:rsidDel="00044817">
            <w:rPr>
              <w:rFonts w:asciiTheme="majorBidi" w:hAnsiTheme="majorBidi" w:cstheme="majorBidi"/>
              <w:color w:val="FF0000"/>
              <w:sz w:val="24"/>
              <w:szCs w:val="24"/>
            </w:rPr>
            <w:delText>M</w:delText>
          </w:r>
        </w:del>
      </w:ins>
      <w:del w:id="94" w:author="טניה קנייפל" w:date="2021-04-24T11:02:00Z">
        <w:r w:rsidR="00642BA1" w:rsidRPr="00642BA1" w:rsidDel="00044817">
          <w:rPr>
            <w:rFonts w:asciiTheme="majorBidi" w:hAnsiTheme="majorBidi" w:cstheme="majorBidi"/>
            <w:color w:val="FF0000"/>
            <w:sz w:val="24"/>
            <w:szCs w:val="24"/>
          </w:rPr>
          <w:delText>years</w:delText>
        </w:r>
        <w:r w:rsidR="00642BA1" w:rsidDel="00044817">
          <w:rPr>
            <w:rFonts w:asciiTheme="majorBidi" w:hAnsiTheme="majorBidi" w:cstheme="majorBidi"/>
            <w:color w:val="FF0000"/>
            <w:sz w:val="24"/>
            <w:szCs w:val="24"/>
          </w:rPr>
          <w:delText xml:space="preserve"> </w:delText>
        </w:r>
        <w:r w:rsidR="00D61B46" w:rsidDel="00044817">
          <w:rPr>
            <w:rFonts w:asciiTheme="majorBidi" w:hAnsiTheme="majorBidi" w:cstheme="majorBidi"/>
            <w:color w:val="FF0000"/>
            <w:sz w:val="24"/>
            <w:szCs w:val="24"/>
          </w:rPr>
          <w:delText>m</w:delText>
        </w:r>
        <w:r w:rsidR="0040018C" w:rsidDel="00044817">
          <w:rPr>
            <w:rFonts w:asciiTheme="majorBidi" w:hAnsiTheme="majorBidi" w:cstheme="majorBidi"/>
            <w:color w:val="FF0000"/>
            <w:sz w:val="24"/>
            <w:szCs w:val="24"/>
          </w:rPr>
          <w:delText xml:space="preserve">any </w:delText>
        </w:r>
      </w:del>
      <w:commentRangeStart w:id="95"/>
      <w:del w:id="96" w:author="טניה קנייפל" w:date="2021-04-24T09:22:00Z">
        <w:r w:rsidR="0040018C" w:rsidDel="00594C1C">
          <w:rPr>
            <w:rFonts w:asciiTheme="majorBidi" w:hAnsiTheme="majorBidi" w:cstheme="majorBidi"/>
            <w:color w:val="FF0000"/>
            <w:sz w:val="24"/>
            <w:szCs w:val="24"/>
          </w:rPr>
          <w:delText xml:space="preserve">educated </w:delText>
        </w:r>
      </w:del>
      <w:del w:id="97" w:author="טניה קנייפל" w:date="2021-04-24T11:02:00Z">
        <w:r w:rsidR="00DD5575" w:rsidRPr="00037151" w:rsidDel="00044817">
          <w:rPr>
            <w:rFonts w:asciiTheme="majorBidi" w:hAnsiTheme="majorBidi" w:cstheme="majorBidi"/>
            <w:color w:val="FF0000"/>
            <w:sz w:val="24"/>
            <w:szCs w:val="24"/>
          </w:rPr>
          <w:delText xml:space="preserve">FSU immigrants </w:delText>
        </w:r>
        <w:commentRangeEnd w:id="95"/>
        <w:r w:rsidR="008C062A" w:rsidDel="00044817">
          <w:rPr>
            <w:rStyle w:val="a3"/>
          </w:rPr>
          <w:commentReference w:id="95"/>
        </w:r>
        <w:r w:rsidR="00DD5575" w:rsidRPr="00037151" w:rsidDel="00044817">
          <w:rPr>
            <w:rFonts w:asciiTheme="majorBidi" w:hAnsiTheme="majorBidi" w:cstheme="majorBidi"/>
            <w:color w:val="FF0000"/>
            <w:sz w:val="24"/>
            <w:szCs w:val="24"/>
          </w:rPr>
          <w:delText>have managed to integrate into Israeli society</w:delText>
        </w:r>
        <w:bookmarkStart w:id="98" w:name="_Hlk67047274"/>
        <w:r w:rsidR="007D711B" w:rsidDel="00044817">
          <w:rPr>
            <w:rFonts w:asciiTheme="majorBidi" w:hAnsiTheme="majorBidi" w:cstheme="majorBidi"/>
            <w:color w:val="FF0000"/>
            <w:sz w:val="24"/>
            <w:szCs w:val="24"/>
          </w:rPr>
          <w:delText xml:space="preserve"> </w:delText>
        </w:r>
        <w:bookmarkEnd w:id="98"/>
        <w:r w:rsidR="007D711B" w:rsidDel="00044817">
          <w:rPr>
            <w:rFonts w:asciiTheme="majorBidi" w:hAnsiTheme="majorBidi" w:cstheme="majorBidi"/>
            <w:color w:val="FF0000"/>
            <w:sz w:val="24"/>
            <w:szCs w:val="24"/>
          </w:rPr>
          <w:delText>(</w:delText>
        </w:r>
      </w:del>
      <w:del w:id="99" w:author="טניה קנייפל" w:date="2021-04-24T11:01:00Z">
        <w:r w:rsidR="00026880" w:rsidDel="00044817">
          <w:rPr>
            <w:rFonts w:asciiTheme="majorBidi" w:hAnsiTheme="majorBidi" w:cstheme="majorBidi"/>
            <w:color w:val="FF0000"/>
            <w:sz w:val="24"/>
            <w:szCs w:val="24"/>
          </w:rPr>
          <w:delText>Remennick, 2012</w:delText>
        </w:r>
      </w:del>
      <w:del w:id="100" w:author="טניה קנייפל" w:date="2021-04-24T11:02:00Z">
        <w:r w:rsidR="007D711B" w:rsidDel="00044817">
          <w:rPr>
            <w:rFonts w:asciiTheme="majorBidi" w:hAnsiTheme="majorBidi" w:cstheme="majorBidi"/>
            <w:color w:val="FF0000"/>
            <w:sz w:val="24"/>
            <w:szCs w:val="24"/>
          </w:rPr>
          <w:delText>)</w:delText>
        </w:r>
      </w:del>
      <w:ins w:id="101" w:author="Author">
        <w:del w:id="102" w:author="טניה קנייפל" w:date="2021-04-24T11:02:00Z">
          <w:r w:rsidR="008C062A" w:rsidDel="00044817">
            <w:rPr>
              <w:rFonts w:asciiTheme="majorBidi" w:hAnsiTheme="majorBidi" w:cstheme="majorBidi"/>
              <w:color w:val="FF0000"/>
              <w:sz w:val="24"/>
              <w:szCs w:val="24"/>
            </w:rPr>
            <w:delText xml:space="preserve">. </w:delText>
          </w:r>
        </w:del>
        <w:r w:rsidR="008C062A">
          <w:rPr>
            <w:rFonts w:asciiTheme="majorBidi" w:hAnsiTheme="majorBidi" w:cstheme="majorBidi"/>
            <w:color w:val="FF0000"/>
            <w:sz w:val="24"/>
            <w:szCs w:val="24"/>
          </w:rPr>
          <w:t>However,</w:t>
        </w:r>
      </w:ins>
      <w:del w:id="103" w:author="Author">
        <w:r w:rsidR="00DD5575" w:rsidRPr="00037151" w:rsidDel="008C062A">
          <w:rPr>
            <w:rFonts w:asciiTheme="majorBidi" w:hAnsiTheme="majorBidi" w:cstheme="majorBidi"/>
            <w:color w:val="FF0000"/>
            <w:sz w:val="24"/>
            <w:szCs w:val="24"/>
          </w:rPr>
          <w:delText>,</w:delText>
        </w:r>
      </w:del>
      <w:r w:rsidR="00284348" w:rsidRPr="00795713">
        <w:rPr>
          <w:rFonts w:asciiTheme="majorBidi" w:hAnsiTheme="majorBidi" w:cstheme="majorBidi"/>
          <w:color w:val="FF0000"/>
          <w:sz w:val="24"/>
          <w:szCs w:val="24"/>
        </w:rPr>
        <w:t xml:space="preserve"> </w:t>
      </w:r>
      <w:del w:id="104" w:author="Author">
        <w:r w:rsidR="004962CB" w:rsidDel="00F846DD">
          <w:rPr>
            <w:rFonts w:asciiTheme="majorBidi" w:hAnsiTheme="majorBidi" w:cstheme="majorBidi"/>
            <w:color w:val="FF0000"/>
            <w:sz w:val="24"/>
            <w:szCs w:val="24"/>
          </w:rPr>
          <w:delText xml:space="preserve">but </w:delText>
        </w:r>
      </w:del>
      <w:r w:rsidR="00642711" w:rsidRPr="00795713">
        <w:rPr>
          <w:rFonts w:asciiTheme="majorBidi" w:hAnsiTheme="majorBidi" w:cstheme="majorBidi"/>
          <w:color w:val="FF0000"/>
          <w:sz w:val="24"/>
          <w:szCs w:val="24"/>
        </w:rPr>
        <w:t>the</w:t>
      </w:r>
      <w:r w:rsidR="00DD5575">
        <w:rPr>
          <w:rFonts w:asciiTheme="majorBidi" w:hAnsiTheme="majorBidi" w:cstheme="majorBidi"/>
          <w:color w:val="FF0000"/>
          <w:sz w:val="24"/>
          <w:szCs w:val="24"/>
        </w:rPr>
        <w:t>ir</w:t>
      </w:r>
      <w:r w:rsidR="00642711" w:rsidRPr="00795713">
        <w:rPr>
          <w:rFonts w:asciiTheme="majorBidi" w:hAnsiTheme="majorBidi" w:cstheme="majorBidi"/>
          <w:color w:val="FF0000"/>
          <w:sz w:val="24"/>
          <w:szCs w:val="24"/>
        </w:rPr>
        <w:t xml:space="preserve"> tendency to preserve lingu</w:t>
      </w:r>
      <w:ins w:id="105" w:author="Author">
        <w:r w:rsidR="00D328CD">
          <w:rPr>
            <w:rFonts w:asciiTheme="majorBidi" w:hAnsiTheme="majorBidi" w:cstheme="majorBidi"/>
            <w:color w:val="FF0000"/>
            <w:sz w:val="24"/>
            <w:szCs w:val="24"/>
          </w:rPr>
          <w:t>istic</w:t>
        </w:r>
      </w:ins>
      <w:del w:id="106" w:author="Author">
        <w:r w:rsidR="00642711" w:rsidRPr="00795713" w:rsidDel="00D328CD">
          <w:rPr>
            <w:rFonts w:asciiTheme="majorBidi" w:hAnsiTheme="majorBidi" w:cstheme="majorBidi"/>
            <w:color w:val="FF0000"/>
            <w:sz w:val="24"/>
            <w:szCs w:val="24"/>
          </w:rPr>
          <w:delText>al</w:delText>
        </w:r>
      </w:del>
      <w:ins w:id="107" w:author="Author">
        <w:r w:rsidR="00D328CD">
          <w:rPr>
            <w:rFonts w:asciiTheme="majorBidi" w:hAnsiTheme="majorBidi" w:cstheme="majorBidi"/>
            <w:color w:val="FF0000"/>
            <w:sz w:val="24"/>
            <w:szCs w:val="24"/>
          </w:rPr>
          <w:t xml:space="preserve"> </w:t>
        </w:r>
        <w:r w:rsidR="00D328CD">
          <w:rPr>
            <w:rFonts w:asciiTheme="majorBidi" w:hAnsiTheme="majorBidi" w:cstheme="majorBidi"/>
            <w:color w:val="FF0000"/>
            <w:sz w:val="24"/>
            <w:szCs w:val="24"/>
          </w:rPr>
          <w:lastRenderedPageBreak/>
          <w:t xml:space="preserve">and </w:t>
        </w:r>
      </w:ins>
      <w:del w:id="108" w:author="Author">
        <w:r w:rsidR="004962CB" w:rsidDel="00D328CD">
          <w:rPr>
            <w:rFonts w:asciiTheme="majorBidi" w:hAnsiTheme="majorBidi" w:cstheme="majorBidi"/>
            <w:color w:val="FF0000"/>
            <w:sz w:val="24"/>
            <w:szCs w:val="24"/>
          </w:rPr>
          <w:delText>-</w:delText>
        </w:r>
      </w:del>
      <w:r w:rsidR="004962CB">
        <w:rPr>
          <w:rFonts w:asciiTheme="majorBidi" w:hAnsiTheme="majorBidi" w:cstheme="majorBidi"/>
          <w:color w:val="FF0000"/>
          <w:sz w:val="24"/>
          <w:szCs w:val="24"/>
        </w:rPr>
        <w:t>cultural</w:t>
      </w:r>
      <w:r w:rsidR="00642711" w:rsidRPr="00795713">
        <w:rPr>
          <w:rFonts w:asciiTheme="majorBidi" w:hAnsiTheme="majorBidi" w:cstheme="majorBidi"/>
          <w:color w:val="FF0000"/>
          <w:sz w:val="24"/>
          <w:szCs w:val="24"/>
        </w:rPr>
        <w:t xml:space="preserve"> characteristics of their country of origin </w:t>
      </w:r>
      <w:r w:rsidR="00DD5575">
        <w:rPr>
          <w:rFonts w:asciiTheme="majorBidi" w:hAnsiTheme="majorBidi" w:cstheme="majorBidi"/>
          <w:color w:val="FF0000"/>
          <w:sz w:val="24"/>
          <w:szCs w:val="24"/>
        </w:rPr>
        <w:t>(</w:t>
      </w:r>
      <w:r w:rsidR="00026880" w:rsidRPr="0056100D">
        <w:rPr>
          <w:rFonts w:asciiTheme="majorBidi" w:hAnsiTheme="majorBidi" w:cstheme="majorBidi"/>
          <w:color w:val="FF0000"/>
          <w:sz w:val="24"/>
          <w:szCs w:val="24"/>
          <w:shd w:val="clear" w:color="auto" w:fill="FFFFFF"/>
        </w:rPr>
        <w:t>Kostareva</w:t>
      </w:r>
      <w:r w:rsidR="00026880" w:rsidRPr="0056100D">
        <w:rPr>
          <w:rFonts w:asciiTheme="majorBidi" w:hAnsiTheme="majorBidi" w:cstheme="majorBidi"/>
          <w:color w:val="FF0000"/>
          <w:sz w:val="24"/>
          <w:szCs w:val="24"/>
        </w:rPr>
        <w:t xml:space="preserve"> et al., 202</w:t>
      </w:r>
      <w:r w:rsidR="00026880">
        <w:rPr>
          <w:rFonts w:asciiTheme="majorBidi" w:hAnsiTheme="majorBidi" w:cstheme="majorBidi"/>
          <w:color w:val="FF0000"/>
          <w:sz w:val="24"/>
          <w:szCs w:val="24"/>
        </w:rPr>
        <w:t>0</w:t>
      </w:r>
      <w:r w:rsidR="00DD5575">
        <w:rPr>
          <w:rFonts w:asciiTheme="majorBidi" w:hAnsiTheme="majorBidi" w:cstheme="majorBidi"/>
          <w:color w:val="FF0000"/>
          <w:sz w:val="24"/>
          <w:szCs w:val="24"/>
        </w:rPr>
        <w:t>)</w:t>
      </w:r>
      <w:ins w:id="109" w:author="Author">
        <w:del w:id="110" w:author="Author">
          <w:r w:rsidR="00F85CC6" w:rsidDel="008C062A">
            <w:rPr>
              <w:rFonts w:asciiTheme="majorBidi" w:hAnsiTheme="majorBidi" w:cstheme="majorBidi"/>
              <w:color w:val="FF0000"/>
              <w:sz w:val="24"/>
              <w:szCs w:val="24"/>
            </w:rPr>
            <w:delText>,</w:delText>
          </w:r>
        </w:del>
      </w:ins>
      <w:r w:rsidR="00C03DFC">
        <w:rPr>
          <w:rFonts w:asciiTheme="majorBidi" w:hAnsiTheme="majorBidi" w:cstheme="majorBidi"/>
          <w:color w:val="FF0000"/>
          <w:sz w:val="24"/>
          <w:szCs w:val="24"/>
        </w:rPr>
        <w:t xml:space="preserve"> </w:t>
      </w:r>
      <w:r w:rsidR="00DD5575">
        <w:rPr>
          <w:rFonts w:asciiTheme="majorBidi" w:hAnsiTheme="majorBidi" w:cstheme="majorBidi"/>
          <w:color w:val="FF0000"/>
          <w:sz w:val="24"/>
          <w:szCs w:val="24"/>
        </w:rPr>
        <w:t>as well as</w:t>
      </w:r>
      <w:r w:rsidR="00642711" w:rsidRPr="00795713">
        <w:rPr>
          <w:rFonts w:asciiTheme="majorBidi" w:hAnsiTheme="majorBidi" w:cstheme="majorBidi"/>
          <w:color w:val="FF0000"/>
          <w:sz w:val="24"/>
          <w:szCs w:val="24"/>
        </w:rPr>
        <w:t xml:space="preserve"> </w:t>
      </w:r>
      <w:ins w:id="111" w:author="Author">
        <w:r w:rsidR="008C062A">
          <w:rPr>
            <w:rFonts w:asciiTheme="majorBidi" w:hAnsiTheme="majorBidi" w:cstheme="majorBidi"/>
            <w:color w:val="FF0000"/>
            <w:sz w:val="24"/>
            <w:szCs w:val="24"/>
          </w:rPr>
          <w:t>a tendency toward</w:t>
        </w:r>
      </w:ins>
      <w:del w:id="112" w:author="Author">
        <w:r w:rsidR="00284348" w:rsidRPr="00795713" w:rsidDel="008C062A">
          <w:rPr>
            <w:rFonts w:asciiTheme="majorBidi" w:hAnsiTheme="majorBidi" w:cstheme="majorBidi"/>
            <w:color w:val="FF0000"/>
            <w:sz w:val="24"/>
            <w:szCs w:val="24"/>
          </w:rPr>
          <w:delText>their</w:delText>
        </w:r>
      </w:del>
      <w:r w:rsidR="00795713">
        <w:rPr>
          <w:rFonts w:asciiTheme="majorBidi" w:hAnsiTheme="majorBidi" w:cstheme="majorBidi"/>
          <w:color w:val="FF0000"/>
          <w:sz w:val="24"/>
          <w:szCs w:val="24"/>
        </w:rPr>
        <w:t xml:space="preserve"> </w:t>
      </w:r>
      <w:commentRangeStart w:id="113"/>
      <w:del w:id="114" w:author="Author">
        <w:r w:rsidR="00795713" w:rsidDel="00F846DD">
          <w:rPr>
            <w:rFonts w:asciiTheme="majorBidi" w:hAnsiTheme="majorBidi" w:cstheme="majorBidi"/>
            <w:color w:val="FF0000"/>
            <w:sz w:val="24"/>
            <w:szCs w:val="24"/>
          </w:rPr>
          <w:delText>low</w:delText>
        </w:r>
        <w:r w:rsidR="004962CB" w:rsidDel="00F846DD">
          <w:rPr>
            <w:rFonts w:asciiTheme="majorBidi" w:hAnsiTheme="majorBidi" w:cstheme="majorBidi"/>
            <w:color w:val="FF0000"/>
            <w:sz w:val="24"/>
            <w:szCs w:val="24"/>
          </w:rPr>
          <w:delText>er</w:delText>
        </w:r>
        <w:r w:rsidR="00284348" w:rsidRPr="00795713" w:rsidDel="00F846DD">
          <w:rPr>
            <w:rFonts w:asciiTheme="majorBidi" w:hAnsiTheme="majorBidi" w:cstheme="majorBidi"/>
            <w:color w:val="FF0000"/>
            <w:sz w:val="24"/>
            <w:szCs w:val="24"/>
          </w:rPr>
          <w:delText xml:space="preserve"> </w:delText>
        </w:r>
      </w:del>
      <w:ins w:id="115" w:author="Author">
        <w:r w:rsidR="00F846DD">
          <w:rPr>
            <w:rFonts w:asciiTheme="majorBidi" w:hAnsiTheme="majorBidi" w:cstheme="majorBidi"/>
            <w:color w:val="FF0000"/>
            <w:sz w:val="24"/>
            <w:szCs w:val="24"/>
          </w:rPr>
          <w:t>poor</w:t>
        </w:r>
        <w:r w:rsidR="00F846DD" w:rsidRPr="00795713">
          <w:rPr>
            <w:rFonts w:asciiTheme="majorBidi" w:hAnsiTheme="majorBidi" w:cstheme="majorBidi"/>
            <w:color w:val="FF0000"/>
            <w:sz w:val="24"/>
            <w:szCs w:val="24"/>
          </w:rPr>
          <w:t xml:space="preserve"> </w:t>
        </w:r>
      </w:ins>
      <w:commentRangeEnd w:id="113"/>
      <w:r w:rsidR="00044817">
        <w:rPr>
          <w:rStyle w:val="a3"/>
        </w:rPr>
        <w:commentReference w:id="113"/>
      </w:r>
      <w:r w:rsidR="00284348" w:rsidRPr="00795713">
        <w:rPr>
          <w:rFonts w:asciiTheme="majorBidi" w:hAnsiTheme="majorBidi" w:cstheme="majorBidi"/>
          <w:color w:val="FF0000"/>
          <w:sz w:val="24"/>
          <w:szCs w:val="24"/>
        </w:rPr>
        <w:t>mental health literacy</w:t>
      </w:r>
      <w:r w:rsidR="004962CB">
        <w:rPr>
          <w:rFonts w:asciiTheme="majorBidi" w:hAnsiTheme="majorBidi" w:cstheme="majorBidi"/>
          <w:color w:val="FF0000"/>
          <w:sz w:val="24"/>
          <w:szCs w:val="24"/>
        </w:rPr>
        <w:t xml:space="preserve"> and high</w:t>
      </w:r>
      <w:ins w:id="116" w:author="Author">
        <w:r w:rsidR="00777FEF">
          <w:rPr>
            <w:rFonts w:asciiTheme="majorBidi" w:hAnsiTheme="majorBidi" w:cstheme="majorBidi"/>
            <w:color w:val="FF0000"/>
            <w:sz w:val="24"/>
            <w:szCs w:val="24"/>
          </w:rPr>
          <w:t xml:space="preserve"> levels of</w:t>
        </w:r>
      </w:ins>
      <w:del w:id="117" w:author="Author">
        <w:r w:rsidR="004962CB" w:rsidDel="00777FEF">
          <w:rPr>
            <w:rFonts w:asciiTheme="majorBidi" w:hAnsiTheme="majorBidi" w:cstheme="majorBidi"/>
            <w:color w:val="FF0000"/>
            <w:sz w:val="24"/>
            <w:szCs w:val="24"/>
          </w:rPr>
          <w:delText>er</w:delText>
        </w:r>
      </w:del>
      <w:r w:rsidR="004962CB">
        <w:rPr>
          <w:rFonts w:asciiTheme="majorBidi" w:hAnsiTheme="majorBidi" w:cstheme="majorBidi"/>
          <w:color w:val="FF0000"/>
          <w:sz w:val="24"/>
          <w:szCs w:val="24"/>
        </w:rPr>
        <w:t xml:space="preserve"> emotional distress</w:t>
      </w:r>
      <w:r w:rsidR="00284348" w:rsidRPr="00795713">
        <w:rPr>
          <w:rFonts w:asciiTheme="majorBidi" w:hAnsiTheme="majorBidi" w:cstheme="majorBidi"/>
          <w:color w:val="FF0000"/>
          <w:sz w:val="24"/>
          <w:szCs w:val="24"/>
        </w:rPr>
        <w:t xml:space="preserve"> (</w:t>
      </w:r>
      <w:r w:rsidR="00EE2862">
        <w:rPr>
          <w:rFonts w:asciiTheme="majorBidi" w:hAnsiTheme="majorBidi" w:cstheme="majorBidi"/>
          <w:color w:val="FF0000"/>
          <w:sz w:val="24"/>
          <w:szCs w:val="24"/>
        </w:rPr>
        <w:t xml:space="preserve">Dolberg et al., 2019; </w:t>
      </w:r>
      <w:r w:rsidR="00DD5575">
        <w:rPr>
          <w:rFonts w:asciiTheme="majorBidi" w:hAnsiTheme="majorBidi" w:cstheme="majorBidi"/>
          <w:color w:val="FF0000"/>
          <w:sz w:val="24"/>
          <w:szCs w:val="24"/>
        </w:rPr>
        <w:t>Nakash et al., 2020)</w:t>
      </w:r>
      <w:del w:id="118" w:author="Author">
        <w:r w:rsidR="00795713" w:rsidRPr="00795713" w:rsidDel="008C062A">
          <w:rPr>
            <w:rFonts w:asciiTheme="majorBidi" w:hAnsiTheme="majorBidi" w:cstheme="majorBidi"/>
            <w:color w:val="FF0000"/>
            <w:sz w:val="24"/>
            <w:szCs w:val="24"/>
          </w:rPr>
          <w:delText>,</w:delText>
        </w:r>
      </w:del>
      <w:r w:rsidR="00795713" w:rsidRPr="00795713">
        <w:rPr>
          <w:rFonts w:asciiTheme="majorBidi" w:hAnsiTheme="majorBidi" w:cstheme="majorBidi"/>
          <w:color w:val="FF0000"/>
          <w:sz w:val="24"/>
          <w:szCs w:val="24"/>
        </w:rPr>
        <w:t xml:space="preserve"> </w:t>
      </w:r>
      <w:r w:rsidR="009F2AFD" w:rsidRPr="00795713">
        <w:rPr>
          <w:rFonts w:asciiTheme="majorBidi" w:hAnsiTheme="majorBidi" w:cstheme="majorBidi"/>
          <w:color w:val="FF0000"/>
          <w:sz w:val="24"/>
          <w:szCs w:val="24"/>
        </w:rPr>
        <w:t xml:space="preserve">demands </w:t>
      </w:r>
      <w:ins w:id="119" w:author="Author">
        <w:r w:rsidR="00A738D7">
          <w:rPr>
            <w:rFonts w:asciiTheme="majorBidi" w:hAnsiTheme="majorBidi" w:cstheme="majorBidi"/>
            <w:color w:val="FF0000"/>
            <w:sz w:val="24"/>
            <w:szCs w:val="24"/>
          </w:rPr>
          <w:t xml:space="preserve">that the </w:t>
        </w:r>
      </w:ins>
      <w:del w:id="120" w:author="Author">
        <w:r w:rsidR="00415358" w:rsidDel="00A738D7">
          <w:rPr>
            <w:rFonts w:asciiTheme="majorBidi" w:hAnsiTheme="majorBidi" w:cstheme="majorBidi"/>
            <w:color w:val="FF0000"/>
            <w:sz w:val="24"/>
            <w:szCs w:val="24"/>
          </w:rPr>
          <w:delText>expanding</w:delText>
        </w:r>
        <w:r w:rsidR="004B1EAB" w:rsidDel="00A738D7">
          <w:rPr>
            <w:rFonts w:asciiTheme="majorBidi" w:hAnsiTheme="majorBidi" w:cstheme="majorBidi"/>
            <w:color w:val="FF0000"/>
            <w:sz w:val="24"/>
            <w:szCs w:val="24"/>
          </w:rPr>
          <w:delText xml:space="preserve"> </w:delText>
        </w:r>
      </w:del>
      <w:r w:rsidR="00C03DFC">
        <w:rPr>
          <w:rFonts w:asciiTheme="majorBidi" w:hAnsiTheme="majorBidi" w:cstheme="majorBidi"/>
          <w:color w:val="FF0000"/>
          <w:sz w:val="24"/>
          <w:szCs w:val="24"/>
        </w:rPr>
        <w:t>implementation</w:t>
      </w:r>
      <w:r w:rsidR="004B1EAB">
        <w:rPr>
          <w:rFonts w:asciiTheme="majorBidi" w:hAnsiTheme="majorBidi" w:cstheme="majorBidi"/>
          <w:color w:val="FF0000"/>
          <w:sz w:val="24"/>
          <w:szCs w:val="24"/>
        </w:rPr>
        <w:t xml:space="preserve"> and </w:t>
      </w:r>
      <w:r w:rsidR="003F2FF9">
        <w:rPr>
          <w:rFonts w:asciiTheme="majorBidi" w:hAnsiTheme="majorBidi" w:cstheme="majorBidi"/>
          <w:color w:val="FF0000"/>
          <w:sz w:val="24"/>
          <w:szCs w:val="24"/>
        </w:rPr>
        <w:t>evaluation</w:t>
      </w:r>
      <w:r w:rsidR="009F2AFD" w:rsidRPr="00795713">
        <w:rPr>
          <w:rFonts w:asciiTheme="majorBidi" w:hAnsiTheme="majorBidi" w:cstheme="majorBidi"/>
          <w:color w:val="FF0000"/>
          <w:sz w:val="24"/>
          <w:szCs w:val="24"/>
        </w:rPr>
        <w:t xml:space="preserve"> of </w:t>
      </w:r>
      <w:r w:rsidR="00C03DFC">
        <w:rPr>
          <w:rFonts w:asciiTheme="majorBidi" w:hAnsiTheme="majorBidi" w:cstheme="majorBidi"/>
          <w:color w:val="FF0000"/>
          <w:sz w:val="24"/>
          <w:szCs w:val="24"/>
        </w:rPr>
        <w:t>culturally-adapted interventions</w:t>
      </w:r>
      <w:ins w:id="121" w:author="Author">
        <w:r w:rsidR="00A738D7">
          <w:rPr>
            <w:rFonts w:asciiTheme="majorBidi" w:hAnsiTheme="majorBidi" w:cstheme="majorBidi"/>
            <w:color w:val="FF0000"/>
            <w:sz w:val="24"/>
            <w:szCs w:val="24"/>
          </w:rPr>
          <w:t xml:space="preserve"> be expanded</w:t>
        </w:r>
      </w:ins>
      <w:r w:rsidR="00425DC7">
        <w:rPr>
          <w:rFonts w:asciiTheme="majorBidi" w:hAnsiTheme="majorBidi" w:cstheme="majorBidi"/>
          <w:color w:val="FF0000"/>
          <w:sz w:val="24"/>
          <w:szCs w:val="24"/>
        </w:rPr>
        <w:t>.</w:t>
      </w:r>
      <w:r w:rsidR="009F2AFD" w:rsidRPr="00795713">
        <w:rPr>
          <w:rFonts w:asciiTheme="majorBidi" w:hAnsiTheme="majorBidi" w:cstheme="majorBidi"/>
          <w:color w:val="FF0000"/>
          <w:sz w:val="24"/>
          <w:szCs w:val="24"/>
        </w:rPr>
        <w:t xml:space="preserve"> </w:t>
      </w:r>
    </w:p>
    <w:p w14:paraId="1D571E5E" w14:textId="0B3F15B3" w:rsidR="009F785B" w:rsidRPr="0048667E" w:rsidRDefault="006068A4" w:rsidP="009F785B">
      <w:pPr>
        <w:bidi w:val="0"/>
        <w:spacing w:line="480" w:lineRule="auto"/>
        <w:ind w:firstLine="454"/>
        <w:contextualSpacing/>
        <w:rPr>
          <w:ins w:id="122" w:author="טניה קנייפל" w:date="2021-04-24T11:21:00Z"/>
          <w:rFonts w:asciiTheme="majorBidi" w:hAnsiTheme="majorBidi" w:cstheme="majorBidi"/>
          <w:color w:val="FF0000"/>
          <w:sz w:val="24"/>
          <w:szCs w:val="24"/>
          <w:rPrChange w:id="123" w:author="טניה קנייפל" w:date="2021-04-24T11:56:00Z">
            <w:rPr>
              <w:ins w:id="124" w:author="טניה קנייפל" w:date="2021-04-24T11:21:00Z"/>
              <w:rFonts w:asciiTheme="majorBidi" w:hAnsiTheme="majorBidi" w:cstheme="majorBidi"/>
              <w:sz w:val="24"/>
              <w:szCs w:val="24"/>
            </w:rPr>
          </w:rPrChange>
        </w:rPr>
      </w:pPr>
      <w:r w:rsidRPr="00A5461F">
        <w:rPr>
          <w:rFonts w:asciiTheme="majorBidi" w:eastAsia="Times New Roman" w:hAnsiTheme="majorBidi" w:cstheme="majorBidi"/>
          <w:sz w:val="24"/>
          <w:szCs w:val="24"/>
        </w:rPr>
        <w:t xml:space="preserve">This </w:t>
      </w:r>
      <w:r>
        <w:rPr>
          <w:rFonts w:asciiTheme="majorBidi" w:eastAsia="Times New Roman" w:hAnsiTheme="majorBidi" w:cstheme="majorBidi"/>
          <w:sz w:val="24"/>
          <w:szCs w:val="24"/>
        </w:rPr>
        <w:t>article</w:t>
      </w:r>
      <w:r w:rsidRPr="00A5461F">
        <w:rPr>
          <w:rFonts w:asciiTheme="majorBidi" w:eastAsia="Times New Roman" w:hAnsiTheme="majorBidi" w:cstheme="majorBidi"/>
          <w:sz w:val="24"/>
          <w:szCs w:val="24"/>
        </w:rPr>
        <w:t xml:space="preserve"> is part of a larger qualitative study </w:t>
      </w:r>
      <w:r>
        <w:rPr>
          <w:rFonts w:asciiTheme="majorBidi" w:eastAsia="Times New Roman" w:hAnsiTheme="majorBidi" w:cstheme="majorBidi"/>
          <w:sz w:val="24"/>
          <w:szCs w:val="24"/>
        </w:rPr>
        <w:t xml:space="preserve">investigating experiences among </w:t>
      </w:r>
      <w:r w:rsidR="007009BB">
        <w:rPr>
          <w:rFonts w:asciiTheme="majorBidi" w:eastAsia="Times New Roman" w:hAnsiTheme="majorBidi" w:cstheme="majorBidi"/>
          <w:sz w:val="24"/>
          <w:szCs w:val="24"/>
        </w:rPr>
        <w:t xml:space="preserve">FSU </w:t>
      </w:r>
      <w:r w:rsidRPr="00A5461F">
        <w:rPr>
          <w:rFonts w:asciiTheme="majorBidi" w:eastAsia="Times New Roman" w:hAnsiTheme="majorBidi" w:cstheme="majorBidi"/>
          <w:sz w:val="24"/>
          <w:szCs w:val="24"/>
        </w:rPr>
        <w:t>immigrants in Israel who car</w:t>
      </w:r>
      <w:r>
        <w:rPr>
          <w:rFonts w:asciiTheme="majorBidi" w:eastAsia="Times New Roman" w:hAnsiTheme="majorBidi" w:cstheme="majorBidi"/>
          <w:sz w:val="24"/>
          <w:szCs w:val="24"/>
        </w:rPr>
        <w:t>e</w:t>
      </w:r>
      <w:r w:rsidRPr="00A5461F">
        <w:rPr>
          <w:rFonts w:asciiTheme="majorBidi" w:eastAsia="Times New Roman" w:hAnsiTheme="majorBidi" w:cstheme="majorBidi"/>
          <w:sz w:val="24"/>
          <w:szCs w:val="24"/>
        </w:rPr>
        <w:t xml:space="preserve"> for a family member with SMI</w:t>
      </w:r>
      <w:r>
        <w:rPr>
          <w:rFonts w:asciiTheme="majorBidi" w:eastAsia="Times New Roman" w:hAnsiTheme="majorBidi" w:cstheme="majorBidi"/>
          <w:sz w:val="24"/>
          <w:szCs w:val="24"/>
        </w:rPr>
        <w:t>.</w:t>
      </w:r>
      <w:r w:rsidRPr="008F1DCA">
        <w:rPr>
          <w:rFonts w:asciiTheme="majorBidi" w:eastAsia="Times New Roman" w:hAnsiTheme="majorBidi" w:cstheme="majorBidi"/>
          <w:sz w:val="24"/>
          <w:szCs w:val="24"/>
        </w:rPr>
        <w:t xml:space="preserve"> </w:t>
      </w:r>
      <w:r w:rsidR="00247EF7" w:rsidRPr="00BB3685">
        <w:rPr>
          <w:rFonts w:asciiTheme="majorBidi" w:hAnsiTheme="majorBidi" w:cstheme="majorBidi"/>
          <w:color w:val="FF0000"/>
          <w:sz w:val="24"/>
          <w:szCs w:val="24"/>
        </w:rPr>
        <w:t xml:space="preserve">The aim of the current study was to explore </w:t>
      </w:r>
      <w:r w:rsidR="0056100D" w:rsidRPr="00BB3685">
        <w:rPr>
          <w:rFonts w:asciiTheme="majorBidi" w:hAnsiTheme="majorBidi" w:cstheme="majorBidi"/>
          <w:color w:val="FF0000"/>
          <w:sz w:val="24"/>
          <w:szCs w:val="24"/>
        </w:rPr>
        <w:t xml:space="preserve">the experiences of </w:t>
      </w:r>
      <w:r w:rsidR="00BB3685" w:rsidRPr="00BB3685">
        <w:rPr>
          <w:rFonts w:asciiTheme="majorBidi" w:hAnsiTheme="majorBidi" w:cstheme="majorBidi"/>
          <w:color w:val="FF0000"/>
          <w:sz w:val="24"/>
          <w:szCs w:val="24"/>
        </w:rPr>
        <w:t>Russian-speaking mothers</w:t>
      </w:r>
      <w:r w:rsidR="00BB3685">
        <w:rPr>
          <w:rFonts w:asciiTheme="majorBidi" w:hAnsiTheme="majorBidi" w:cstheme="majorBidi"/>
          <w:color w:val="FF0000"/>
          <w:sz w:val="24"/>
          <w:szCs w:val="24"/>
        </w:rPr>
        <w:t xml:space="preserve"> of adults with SMI</w:t>
      </w:r>
      <w:ins w:id="125" w:author="Author">
        <w:r w:rsidR="00777FEF">
          <w:rPr>
            <w:rFonts w:asciiTheme="majorBidi" w:hAnsiTheme="majorBidi" w:cstheme="majorBidi"/>
            <w:color w:val="FF0000"/>
            <w:sz w:val="24"/>
            <w:szCs w:val="24"/>
          </w:rPr>
          <w:t xml:space="preserve"> </w:t>
        </w:r>
      </w:ins>
      <w:del w:id="126" w:author="Author">
        <w:r w:rsidR="00BB3685" w:rsidRPr="00BB3685" w:rsidDel="00777FEF">
          <w:rPr>
            <w:rFonts w:asciiTheme="majorBidi" w:hAnsiTheme="majorBidi" w:cstheme="majorBidi"/>
            <w:color w:val="FF0000"/>
            <w:sz w:val="24"/>
            <w:szCs w:val="24"/>
          </w:rPr>
          <w:delText xml:space="preserve">, </w:delText>
        </w:r>
      </w:del>
      <w:r w:rsidR="0056100D" w:rsidRPr="00BB3685">
        <w:rPr>
          <w:rFonts w:asciiTheme="majorBidi" w:hAnsiTheme="majorBidi" w:cstheme="majorBidi"/>
          <w:color w:val="FF0000"/>
          <w:sz w:val="24"/>
          <w:szCs w:val="24"/>
        </w:rPr>
        <w:t xml:space="preserve">who participated in </w:t>
      </w:r>
      <w:r w:rsidR="00BB3685" w:rsidRPr="00BB3685">
        <w:rPr>
          <w:rFonts w:asciiTheme="majorBidi" w:hAnsiTheme="majorBidi" w:cstheme="majorBidi"/>
          <w:color w:val="FF0000"/>
          <w:sz w:val="24"/>
          <w:szCs w:val="24"/>
        </w:rPr>
        <w:t>culturally</w:t>
      </w:r>
      <w:ins w:id="127" w:author="Author">
        <w:r w:rsidR="00777FEF">
          <w:rPr>
            <w:rFonts w:asciiTheme="majorBidi" w:hAnsiTheme="majorBidi" w:cstheme="majorBidi"/>
            <w:color w:val="FF0000"/>
            <w:sz w:val="24"/>
            <w:szCs w:val="24"/>
          </w:rPr>
          <w:t>-</w:t>
        </w:r>
      </w:ins>
      <w:del w:id="128" w:author="Author">
        <w:r w:rsidR="00BB3685" w:rsidRPr="00BB3685" w:rsidDel="00777FEF">
          <w:rPr>
            <w:rFonts w:asciiTheme="majorBidi" w:hAnsiTheme="majorBidi" w:cstheme="majorBidi"/>
            <w:color w:val="FF0000"/>
            <w:sz w:val="24"/>
            <w:szCs w:val="24"/>
          </w:rPr>
          <w:delText xml:space="preserve"> </w:delText>
        </w:r>
      </w:del>
      <w:r w:rsidR="00BB3685" w:rsidRPr="00BB3685">
        <w:rPr>
          <w:rFonts w:asciiTheme="majorBidi" w:hAnsiTheme="majorBidi" w:cstheme="majorBidi"/>
          <w:color w:val="FF0000"/>
          <w:sz w:val="24"/>
          <w:szCs w:val="24"/>
        </w:rPr>
        <w:t>adapted</w:t>
      </w:r>
      <w:r w:rsidR="0056100D" w:rsidRPr="00BB3685">
        <w:rPr>
          <w:rFonts w:asciiTheme="majorBidi" w:hAnsiTheme="majorBidi" w:cstheme="majorBidi"/>
          <w:color w:val="FF0000"/>
          <w:sz w:val="24"/>
          <w:szCs w:val="24"/>
        </w:rPr>
        <w:t xml:space="preserve"> MFPG</w:t>
      </w:r>
      <w:ins w:id="129" w:author="Author">
        <w:r w:rsidR="00276556">
          <w:rPr>
            <w:rFonts w:asciiTheme="majorBidi" w:hAnsiTheme="majorBidi" w:cstheme="majorBidi"/>
            <w:color w:val="FF0000"/>
            <w:sz w:val="24"/>
            <w:szCs w:val="24"/>
          </w:rPr>
          <w:t>s</w:t>
        </w:r>
      </w:ins>
      <w:r w:rsidR="0056100D" w:rsidRPr="00BB3685">
        <w:rPr>
          <w:rFonts w:asciiTheme="majorBidi" w:eastAsia="Times New Roman" w:hAnsiTheme="majorBidi" w:cstheme="majorBidi"/>
          <w:sz w:val="24"/>
          <w:szCs w:val="24"/>
        </w:rPr>
        <w:t>.</w:t>
      </w:r>
      <w:r w:rsidR="00242DD5">
        <w:rPr>
          <w:rFonts w:asciiTheme="majorBidi" w:eastAsia="Times New Roman" w:hAnsiTheme="majorBidi" w:cstheme="majorBidi"/>
          <w:sz w:val="24"/>
          <w:szCs w:val="24"/>
        </w:rPr>
        <w:t xml:space="preserve"> </w:t>
      </w:r>
      <w:del w:id="130" w:author="Author">
        <w:r w:rsidR="00BB3685" w:rsidRPr="00C021A0" w:rsidDel="00777FEF">
          <w:rPr>
            <w:rFonts w:asciiTheme="majorBidi" w:hAnsiTheme="majorBidi" w:cstheme="majorBidi"/>
            <w:color w:val="FF0000"/>
            <w:sz w:val="24"/>
            <w:szCs w:val="24"/>
          </w:rPr>
          <w:delText xml:space="preserve">Utilizing </w:delText>
        </w:r>
      </w:del>
      <w:ins w:id="131" w:author="Author">
        <w:r w:rsidR="00777FEF">
          <w:rPr>
            <w:rFonts w:asciiTheme="majorBidi" w:hAnsiTheme="majorBidi" w:cstheme="majorBidi"/>
            <w:color w:val="FF0000"/>
            <w:sz w:val="24"/>
            <w:szCs w:val="24"/>
          </w:rPr>
          <w:t>The use of</w:t>
        </w:r>
        <w:r w:rsidR="00777FEF" w:rsidRPr="00C021A0">
          <w:rPr>
            <w:rFonts w:asciiTheme="majorBidi" w:hAnsiTheme="majorBidi" w:cstheme="majorBidi"/>
            <w:color w:val="FF0000"/>
            <w:sz w:val="24"/>
            <w:szCs w:val="24"/>
          </w:rPr>
          <w:t xml:space="preserve"> </w:t>
        </w:r>
      </w:ins>
      <w:r w:rsidR="00BB3685" w:rsidRPr="00C021A0">
        <w:rPr>
          <w:rFonts w:asciiTheme="majorBidi" w:hAnsiTheme="majorBidi" w:cstheme="majorBidi"/>
          <w:color w:val="FF0000"/>
          <w:sz w:val="24"/>
          <w:szCs w:val="24"/>
        </w:rPr>
        <w:t xml:space="preserve">a qualitative approach in this study allowed </w:t>
      </w:r>
      <w:ins w:id="132" w:author="Author">
        <w:r w:rsidR="00777FEF">
          <w:rPr>
            <w:rFonts w:asciiTheme="majorBidi" w:hAnsiTheme="majorBidi" w:cstheme="majorBidi"/>
            <w:color w:val="FF0000"/>
            <w:sz w:val="24"/>
            <w:szCs w:val="24"/>
          </w:rPr>
          <w:t xml:space="preserve">for a </w:t>
        </w:r>
      </w:ins>
      <w:r w:rsidR="00BB3685" w:rsidRPr="00C021A0">
        <w:rPr>
          <w:rFonts w:asciiTheme="majorBidi" w:hAnsiTheme="majorBidi" w:cstheme="majorBidi"/>
          <w:color w:val="FF0000"/>
          <w:sz w:val="24"/>
          <w:szCs w:val="24"/>
        </w:rPr>
        <w:t>more complex and nuanced evaluation of cultural</w:t>
      </w:r>
      <w:ins w:id="133" w:author="Author">
        <w:r w:rsidR="00276556">
          <w:rPr>
            <w:rFonts w:asciiTheme="majorBidi" w:hAnsiTheme="majorBidi" w:cstheme="majorBidi"/>
            <w:color w:val="FF0000"/>
            <w:sz w:val="24"/>
            <w:szCs w:val="24"/>
          </w:rPr>
          <w:t xml:space="preserve"> </w:t>
        </w:r>
      </w:ins>
      <w:del w:id="134" w:author="Author">
        <w:r w:rsidR="00BB3685" w:rsidRPr="00C021A0" w:rsidDel="00777FEF">
          <w:rPr>
            <w:rFonts w:asciiTheme="majorBidi" w:hAnsiTheme="majorBidi" w:cstheme="majorBidi"/>
            <w:color w:val="FF0000"/>
            <w:sz w:val="24"/>
            <w:szCs w:val="24"/>
          </w:rPr>
          <w:delText xml:space="preserve"> </w:delText>
        </w:r>
      </w:del>
      <w:r w:rsidR="00BB3685" w:rsidRPr="00C021A0">
        <w:rPr>
          <w:rFonts w:asciiTheme="majorBidi" w:hAnsiTheme="majorBidi" w:cstheme="majorBidi"/>
          <w:color w:val="FF0000"/>
          <w:sz w:val="24"/>
          <w:szCs w:val="24"/>
        </w:rPr>
        <w:t>competence practice from the perspective</w:t>
      </w:r>
      <w:del w:id="135" w:author="Author">
        <w:r w:rsidR="00BB3685" w:rsidRPr="00C021A0" w:rsidDel="00777FEF">
          <w:rPr>
            <w:rFonts w:asciiTheme="majorBidi" w:hAnsiTheme="majorBidi" w:cstheme="majorBidi"/>
            <w:color w:val="FF0000"/>
            <w:sz w:val="24"/>
            <w:szCs w:val="24"/>
          </w:rPr>
          <w:delText>s</w:delText>
        </w:r>
      </w:del>
      <w:r w:rsidR="00BB3685" w:rsidRPr="00C021A0">
        <w:rPr>
          <w:rFonts w:asciiTheme="majorBidi" w:hAnsiTheme="majorBidi" w:cstheme="majorBidi"/>
          <w:color w:val="FF0000"/>
          <w:sz w:val="24"/>
          <w:szCs w:val="24"/>
        </w:rPr>
        <w:t xml:space="preserve"> of </w:t>
      </w:r>
      <w:ins w:id="136" w:author="Author">
        <w:r w:rsidR="000C6BE0">
          <w:rPr>
            <w:rFonts w:asciiTheme="majorBidi" w:hAnsiTheme="majorBidi" w:cstheme="majorBidi"/>
            <w:color w:val="FF0000"/>
            <w:sz w:val="24"/>
            <w:szCs w:val="24"/>
          </w:rPr>
          <w:t xml:space="preserve">immigrant caregivers, </w:t>
        </w:r>
      </w:ins>
      <w:r w:rsidR="00BB3685" w:rsidRPr="00C021A0">
        <w:rPr>
          <w:rFonts w:asciiTheme="majorBidi" w:hAnsiTheme="majorBidi" w:cstheme="majorBidi"/>
          <w:color w:val="FF0000"/>
          <w:sz w:val="24"/>
          <w:szCs w:val="24"/>
        </w:rPr>
        <w:t xml:space="preserve">a </w:t>
      </w:r>
      <w:ins w:id="137" w:author="Author">
        <w:r w:rsidR="008C062A">
          <w:rPr>
            <w:rFonts w:asciiTheme="majorBidi" w:hAnsiTheme="majorBidi" w:cstheme="majorBidi"/>
            <w:color w:val="FF0000"/>
            <w:sz w:val="24"/>
            <w:szCs w:val="24"/>
          </w:rPr>
          <w:t xml:space="preserve">group that is </w:t>
        </w:r>
        <w:del w:id="138" w:author="Author">
          <w:r w:rsidR="00276556" w:rsidRPr="0048667E" w:rsidDel="008C062A">
            <w:rPr>
              <w:rFonts w:asciiTheme="majorBidi" w:hAnsiTheme="majorBidi" w:cstheme="majorBidi"/>
              <w:color w:val="FF0000"/>
              <w:sz w:val="24"/>
              <w:szCs w:val="24"/>
              <w:rPrChange w:id="139" w:author="טניה קנייפל" w:date="2021-04-24T11:56:00Z">
                <w:rPr>
                  <w:rFonts w:asciiTheme="majorBidi" w:hAnsiTheme="majorBidi" w:cstheme="majorBidi"/>
                  <w:color w:val="FF0000"/>
                  <w:sz w:val="24"/>
                  <w:szCs w:val="24"/>
                </w:rPr>
              </w:rPrChange>
            </w:rPr>
            <w:delText>well-</w:delText>
          </w:r>
        </w:del>
        <w:r w:rsidR="00276556" w:rsidRPr="0048667E">
          <w:rPr>
            <w:rFonts w:asciiTheme="majorBidi" w:hAnsiTheme="majorBidi" w:cstheme="majorBidi"/>
            <w:color w:val="FF0000"/>
            <w:sz w:val="24"/>
            <w:szCs w:val="24"/>
            <w:rPrChange w:id="140" w:author="טניה קנייפל" w:date="2021-04-24T11:56:00Z">
              <w:rPr>
                <w:rFonts w:asciiTheme="majorBidi" w:hAnsiTheme="majorBidi" w:cstheme="majorBidi"/>
                <w:color w:val="FF0000"/>
                <w:sz w:val="24"/>
                <w:szCs w:val="24"/>
              </w:rPr>
            </w:rPrChange>
          </w:rPr>
          <w:t>known</w:t>
        </w:r>
        <w:r w:rsidR="008C062A" w:rsidRPr="0048667E">
          <w:rPr>
            <w:rFonts w:asciiTheme="majorBidi" w:hAnsiTheme="majorBidi" w:cstheme="majorBidi"/>
            <w:color w:val="FF0000"/>
            <w:sz w:val="24"/>
            <w:szCs w:val="24"/>
            <w:rPrChange w:id="141" w:author="טניה קנייפל" w:date="2021-04-24T11:56:00Z">
              <w:rPr>
                <w:rFonts w:asciiTheme="majorBidi" w:hAnsiTheme="majorBidi" w:cstheme="majorBidi"/>
                <w:color w:val="FF0000"/>
                <w:sz w:val="24"/>
                <w:szCs w:val="24"/>
              </w:rPr>
            </w:rPrChange>
          </w:rPr>
          <w:t xml:space="preserve"> to be</w:t>
        </w:r>
        <w:r w:rsidR="000C6BE0" w:rsidRPr="0048667E">
          <w:rPr>
            <w:rFonts w:asciiTheme="majorBidi" w:hAnsiTheme="majorBidi" w:cstheme="majorBidi"/>
            <w:color w:val="FF0000"/>
            <w:sz w:val="24"/>
            <w:szCs w:val="24"/>
            <w:rPrChange w:id="142" w:author="טניה קנייפל" w:date="2021-04-24T11:56:00Z">
              <w:rPr>
                <w:rFonts w:asciiTheme="majorBidi" w:hAnsiTheme="majorBidi" w:cstheme="majorBidi"/>
                <w:color w:val="FF0000"/>
                <w:sz w:val="24"/>
                <w:szCs w:val="24"/>
              </w:rPr>
            </w:rPrChange>
          </w:rPr>
          <w:t xml:space="preserve"> </w:t>
        </w:r>
      </w:ins>
      <w:r w:rsidR="00BB3685" w:rsidRPr="0048667E">
        <w:rPr>
          <w:rFonts w:asciiTheme="majorBidi" w:hAnsiTheme="majorBidi" w:cstheme="majorBidi"/>
          <w:color w:val="FF0000"/>
          <w:sz w:val="24"/>
          <w:szCs w:val="24"/>
          <w:rPrChange w:id="143" w:author="טניה קנייפל" w:date="2021-04-24T11:56:00Z">
            <w:rPr>
              <w:rFonts w:asciiTheme="majorBidi" w:hAnsiTheme="majorBidi" w:cstheme="majorBidi"/>
              <w:color w:val="FF0000"/>
              <w:sz w:val="24"/>
              <w:szCs w:val="24"/>
            </w:rPr>
          </w:rPrChange>
        </w:rPr>
        <w:t>hard-to-reach</w:t>
      </w:r>
      <w:del w:id="144" w:author="Author">
        <w:r w:rsidR="00BB3685" w:rsidRPr="0048667E" w:rsidDel="008C062A">
          <w:rPr>
            <w:rFonts w:asciiTheme="majorBidi" w:hAnsiTheme="majorBidi" w:cstheme="majorBidi"/>
            <w:color w:val="FF0000"/>
            <w:sz w:val="24"/>
            <w:szCs w:val="24"/>
            <w:rPrChange w:id="145" w:author="טניה קנייפל" w:date="2021-04-24T11:56:00Z">
              <w:rPr>
                <w:rFonts w:asciiTheme="majorBidi" w:hAnsiTheme="majorBidi" w:cstheme="majorBidi"/>
                <w:color w:val="FF0000"/>
                <w:sz w:val="24"/>
                <w:szCs w:val="24"/>
              </w:rPr>
            </w:rPrChange>
          </w:rPr>
          <w:delText xml:space="preserve"> group</w:delText>
        </w:r>
        <w:r w:rsidR="00BB3685" w:rsidRPr="0048667E" w:rsidDel="000C6BE0">
          <w:rPr>
            <w:rFonts w:asciiTheme="majorBidi" w:hAnsiTheme="majorBidi" w:cstheme="majorBidi"/>
            <w:color w:val="FF0000"/>
            <w:sz w:val="24"/>
            <w:szCs w:val="24"/>
            <w:rPrChange w:id="146" w:author="טניה קנייפל" w:date="2021-04-24T11:56:00Z">
              <w:rPr>
                <w:rFonts w:asciiTheme="majorBidi" w:hAnsiTheme="majorBidi" w:cstheme="majorBidi"/>
                <w:color w:val="FF0000"/>
                <w:sz w:val="24"/>
                <w:szCs w:val="24"/>
              </w:rPr>
            </w:rPrChange>
          </w:rPr>
          <w:delText xml:space="preserve"> as immigrant caregivers</w:delText>
        </w:r>
      </w:del>
      <w:r w:rsidR="00BB3685" w:rsidRPr="0048667E">
        <w:rPr>
          <w:rFonts w:asciiTheme="majorBidi" w:hAnsiTheme="majorBidi" w:cstheme="majorBidi"/>
          <w:color w:val="FF0000"/>
          <w:sz w:val="24"/>
          <w:szCs w:val="24"/>
          <w:rPrChange w:id="147" w:author="טניה קנייפל" w:date="2021-04-24T11:56:00Z">
            <w:rPr>
              <w:rFonts w:asciiTheme="majorBidi" w:hAnsiTheme="majorBidi" w:cstheme="majorBidi"/>
              <w:color w:val="FF0000"/>
              <w:sz w:val="24"/>
              <w:szCs w:val="24"/>
            </w:rPr>
          </w:rPrChange>
        </w:rPr>
        <w:t>.</w:t>
      </w:r>
      <w:r w:rsidR="00BB3685" w:rsidRPr="0048667E">
        <w:rPr>
          <w:rFonts w:asciiTheme="majorBidi" w:hAnsiTheme="majorBidi" w:cstheme="majorBidi"/>
          <w:b/>
          <w:bCs/>
          <w:color w:val="FF0000"/>
          <w:sz w:val="24"/>
          <w:szCs w:val="24"/>
          <w:rPrChange w:id="148" w:author="טניה קנייפל" w:date="2021-04-24T11:56:00Z">
            <w:rPr>
              <w:rFonts w:asciiTheme="majorBidi" w:hAnsiTheme="majorBidi" w:cstheme="majorBidi"/>
              <w:b/>
              <w:bCs/>
              <w:sz w:val="24"/>
              <w:szCs w:val="24"/>
            </w:rPr>
          </w:rPrChange>
        </w:rPr>
        <w:t xml:space="preserve"> </w:t>
      </w:r>
      <w:r w:rsidR="00890E69" w:rsidRPr="0048667E">
        <w:rPr>
          <w:rFonts w:asciiTheme="majorBidi" w:hAnsiTheme="majorBidi" w:cstheme="majorBidi"/>
          <w:color w:val="FF0000"/>
          <w:sz w:val="24"/>
          <w:szCs w:val="24"/>
          <w:rPrChange w:id="149" w:author="טניה קנייפל" w:date="2021-04-24T11:56:00Z">
            <w:rPr>
              <w:rFonts w:asciiTheme="majorBidi" w:hAnsiTheme="majorBidi" w:cstheme="majorBidi"/>
              <w:sz w:val="24"/>
              <w:szCs w:val="24"/>
            </w:rPr>
          </w:rPrChange>
        </w:rPr>
        <w:t xml:space="preserve">The main study questions were: (1) What are the salient processes and changes </w:t>
      </w:r>
      <w:ins w:id="150" w:author="טניה קנייפל" w:date="2021-04-24T11:20:00Z">
        <w:r w:rsidR="009F785B" w:rsidRPr="0048667E">
          <w:rPr>
            <w:rFonts w:asciiTheme="majorBidi" w:hAnsiTheme="majorBidi" w:cstheme="majorBidi"/>
            <w:color w:val="FF0000"/>
            <w:sz w:val="24"/>
            <w:szCs w:val="24"/>
            <w:rPrChange w:id="151" w:author="טניה קנייפל" w:date="2021-04-24T11:56:00Z">
              <w:rPr>
                <w:rFonts w:asciiTheme="majorBidi" w:hAnsiTheme="majorBidi" w:cstheme="majorBidi"/>
                <w:sz w:val="24"/>
                <w:szCs w:val="24"/>
              </w:rPr>
            </w:rPrChange>
          </w:rPr>
          <w:t xml:space="preserve">experienced by </w:t>
        </w:r>
      </w:ins>
      <w:del w:id="152" w:author="Author">
        <w:r w:rsidR="00890E69" w:rsidRPr="0048667E" w:rsidDel="000542CC">
          <w:rPr>
            <w:rFonts w:asciiTheme="majorBidi" w:hAnsiTheme="majorBidi" w:cstheme="majorBidi"/>
            <w:color w:val="FF0000"/>
            <w:sz w:val="24"/>
            <w:szCs w:val="24"/>
            <w:rPrChange w:id="153" w:author="טניה קנייפל" w:date="2021-04-24T11:56:00Z">
              <w:rPr>
                <w:rFonts w:asciiTheme="majorBidi" w:hAnsiTheme="majorBidi" w:cstheme="majorBidi"/>
                <w:sz w:val="24"/>
                <w:szCs w:val="24"/>
              </w:rPr>
            </w:rPrChange>
          </w:rPr>
          <w:delText xml:space="preserve">experienced </w:delText>
        </w:r>
        <w:r w:rsidR="00890E69" w:rsidRPr="0048667E" w:rsidDel="000542CC">
          <w:rPr>
            <w:rFonts w:asciiTheme="majorBidi" w:hAnsiTheme="majorBidi" w:cstheme="majorBidi"/>
            <w:color w:val="FF0000"/>
            <w:sz w:val="24"/>
            <w:szCs w:val="24"/>
            <w:rPrChange w:id="154" w:author="טניה קנייפל" w:date="2021-04-24T11:56:00Z">
              <w:rPr>
                <w:rFonts w:asciiTheme="majorBidi" w:hAnsiTheme="majorBidi" w:cstheme="majorBidi"/>
                <w:color w:val="FF0000"/>
                <w:sz w:val="24"/>
                <w:szCs w:val="24"/>
              </w:rPr>
            </w:rPrChange>
          </w:rPr>
          <w:delText>by</w:delText>
        </w:r>
      </w:del>
      <w:ins w:id="155" w:author="Author">
        <w:del w:id="156" w:author="טניה קנייפל" w:date="2021-04-24T11:20:00Z">
          <w:r w:rsidR="000542CC" w:rsidRPr="0048667E" w:rsidDel="009F785B">
            <w:rPr>
              <w:rFonts w:asciiTheme="majorBidi" w:hAnsiTheme="majorBidi" w:cstheme="majorBidi"/>
              <w:color w:val="FF0000"/>
              <w:sz w:val="24"/>
              <w:szCs w:val="24"/>
              <w:rPrChange w:id="157" w:author="טניה קנייפל" w:date="2021-04-24T11:56:00Z">
                <w:rPr>
                  <w:rFonts w:asciiTheme="majorBidi" w:hAnsiTheme="majorBidi" w:cstheme="majorBidi"/>
                  <w:sz w:val="24"/>
                  <w:szCs w:val="24"/>
                </w:rPr>
              </w:rPrChange>
            </w:rPr>
            <w:delText>that</w:delText>
          </w:r>
        </w:del>
      </w:ins>
      <w:del w:id="158" w:author="טניה קנייפל" w:date="2021-04-24T11:45:00Z">
        <w:r w:rsidR="00890E69" w:rsidRPr="0048667E" w:rsidDel="001829C1">
          <w:rPr>
            <w:rFonts w:asciiTheme="majorBidi" w:hAnsiTheme="majorBidi" w:cstheme="majorBidi"/>
            <w:color w:val="FF0000"/>
            <w:sz w:val="24"/>
            <w:szCs w:val="24"/>
            <w:rPrChange w:id="159" w:author="טניה קנייפל" w:date="2021-04-24T11:56:00Z">
              <w:rPr>
                <w:rFonts w:asciiTheme="majorBidi" w:hAnsiTheme="majorBidi" w:cstheme="majorBidi"/>
                <w:color w:val="FF0000"/>
                <w:sz w:val="24"/>
                <w:szCs w:val="24"/>
              </w:rPr>
            </w:rPrChange>
          </w:rPr>
          <w:delText xml:space="preserve"> </w:delText>
        </w:r>
      </w:del>
      <w:r w:rsidR="00A84BFF" w:rsidRPr="0048667E">
        <w:rPr>
          <w:rFonts w:asciiTheme="majorBidi" w:hAnsiTheme="majorBidi" w:cstheme="majorBidi"/>
          <w:color w:val="FF0000"/>
          <w:sz w:val="24"/>
          <w:szCs w:val="24"/>
          <w:rPrChange w:id="160" w:author="טניה קנייפל" w:date="2021-04-24T11:56:00Z">
            <w:rPr>
              <w:rFonts w:asciiTheme="majorBidi" w:hAnsiTheme="majorBidi" w:cstheme="majorBidi"/>
              <w:color w:val="FF0000"/>
              <w:sz w:val="24"/>
              <w:szCs w:val="24"/>
            </w:rPr>
          </w:rPrChange>
        </w:rPr>
        <w:t>participants</w:t>
      </w:r>
      <w:r w:rsidR="00272023" w:rsidRPr="0048667E">
        <w:rPr>
          <w:rFonts w:asciiTheme="majorBidi" w:hAnsiTheme="majorBidi" w:cstheme="majorBidi"/>
          <w:color w:val="FF0000"/>
          <w:sz w:val="24"/>
          <w:szCs w:val="24"/>
          <w:rPrChange w:id="161" w:author="טניה קנייפל" w:date="2021-04-24T11:56:00Z">
            <w:rPr>
              <w:rFonts w:asciiTheme="majorBidi" w:hAnsiTheme="majorBidi" w:cstheme="majorBidi"/>
              <w:color w:val="FF0000"/>
              <w:sz w:val="24"/>
              <w:szCs w:val="24"/>
            </w:rPr>
          </w:rPrChange>
        </w:rPr>
        <w:t xml:space="preserve"> </w:t>
      </w:r>
      <w:ins w:id="162" w:author="טניה קנייפל" w:date="2021-04-24T11:20:00Z">
        <w:r w:rsidR="009F785B" w:rsidRPr="0048667E">
          <w:rPr>
            <w:rFonts w:asciiTheme="majorBidi" w:hAnsiTheme="majorBidi" w:cstheme="majorBidi"/>
            <w:color w:val="FF0000"/>
            <w:sz w:val="24"/>
            <w:szCs w:val="24"/>
            <w:rPrChange w:id="163" w:author="טניה קנייפל" w:date="2021-04-24T11:56:00Z">
              <w:rPr>
                <w:rFonts w:asciiTheme="majorBidi" w:hAnsiTheme="majorBidi" w:cstheme="majorBidi"/>
                <w:color w:val="FF0000"/>
                <w:sz w:val="24"/>
                <w:szCs w:val="24"/>
              </w:rPr>
            </w:rPrChange>
          </w:rPr>
          <w:t>in</w:t>
        </w:r>
      </w:ins>
      <w:del w:id="164" w:author="Author">
        <w:r w:rsidR="00272023" w:rsidRPr="0048667E" w:rsidDel="000542CC">
          <w:rPr>
            <w:rFonts w:asciiTheme="majorBidi" w:hAnsiTheme="majorBidi" w:cstheme="majorBidi"/>
            <w:color w:val="FF0000"/>
            <w:sz w:val="24"/>
            <w:szCs w:val="24"/>
            <w:rPrChange w:id="165" w:author="טניה קנייפל" w:date="2021-04-24T11:56:00Z">
              <w:rPr>
                <w:rFonts w:asciiTheme="majorBidi" w:hAnsiTheme="majorBidi" w:cstheme="majorBidi"/>
                <w:color w:val="FF0000"/>
                <w:sz w:val="24"/>
                <w:szCs w:val="24"/>
              </w:rPr>
            </w:rPrChange>
          </w:rPr>
          <w:delText>in</w:delText>
        </w:r>
        <w:r w:rsidR="002E0C62" w:rsidRPr="0048667E" w:rsidDel="000542CC">
          <w:rPr>
            <w:rFonts w:asciiTheme="majorBidi" w:hAnsiTheme="majorBidi" w:cstheme="majorBidi"/>
            <w:color w:val="FF0000"/>
            <w:sz w:val="24"/>
            <w:szCs w:val="24"/>
            <w:rPrChange w:id="166" w:author="טניה קנייפל" w:date="2021-04-24T11:56:00Z">
              <w:rPr>
                <w:rFonts w:asciiTheme="majorBidi" w:hAnsiTheme="majorBidi" w:cstheme="majorBidi"/>
                <w:color w:val="FF0000"/>
                <w:sz w:val="24"/>
                <w:szCs w:val="24"/>
              </w:rPr>
            </w:rPrChange>
          </w:rPr>
          <w:delText xml:space="preserve"> </w:delText>
        </w:r>
      </w:del>
      <w:ins w:id="167" w:author="Author">
        <w:del w:id="168" w:author="טניה קנייפל" w:date="2021-04-24T11:20:00Z">
          <w:r w:rsidR="000542CC" w:rsidRPr="0048667E" w:rsidDel="009F785B">
            <w:rPr>
              <w:rFonts w:asciiTheme="majorBidi" w:hAnsiTheme="majorBidi" w:cstheme="majorBidi"/>
              <w:color w:val="FF0000"/>
              <w:sz w:val="24"/>
              <w:szCs w:val="24"/>
              <w:rPrChange w:id="169" w:author="טניה קנייפל" w:date="2021-04-24T11:56:00Z">
                <w:rPr>
                  <w:rFonts w:asciiTheme="majorBidi" w:hAnsiTheme="majorBidi" w:cstheme="majorBidi"/>
                  <w:color w:val="FF0000"/>
                  <w:sz w:val="24"/>
                  <w:szCs w:val="24"/>
                </w:rPr>
              </w:rPrChange>
            </w:rPr>
            <w:delText>of</w:delText>
          </w:r>
        </w:del>
        <w:r w:rsidR="000542CC" w:rsidRPr="0048667E">
          <w:rPr>
            <w:rFonts w:asciiTheme="majorBidi" w:hAnsiTheme="majorBidi" w:cstheme="majorBidi"/>
            <w:color w:val="FF0000"/>
            <w:sz w:val="24"/>
            <w:szCs w:val="24"/>
            <w:rPrChange w:id="170" w:author="טניה קנייפל" w:date="2021-04-24T11:56:00Z">
              <w:rPr>
                <w:rFonts w:asciiTheme="majorBidi" w:hAnsiTheme="majorBidi" w:cstheme="majorBidi"/>
                <w:color w:val="FF0000"/>
                <w:sz w:val="24"/>
                <w:szCs w:val="24"/>
              </w:rPr>
            </w:rPrChange>
          </w:rPr>
          <w:t xml:space="preserve"> </w:t>
        </w:r>
      </w:ins>
      <w:r w:rsidR="001E12BB" w:rsidRPr="0048667E">
        <w:rPr>
          <w:rFonts w:asciiTheme="majorBidi" w:hAnsiTheme="majorBidi" w:cstheme="majorBidi"/>
          <w:color w:val="FF0000"/>
          <w:sz w:val="24"/>
          <w:szCs w:val="24"/>
          <w:rPrChange w:id="171" w:author="טניה קנייפל" w:date="2021-04-24T11:56:00Z">
            <w:rPr>
              <w:rFonts w:asciiTheme="majorBidi" w:hAnsiTheme="majorBidi" w:cstheme="majorBidi"/>
              <w:color w:val="FF0000"/>
              <w:sz w:val="24"/>
              <w:szCs w:val="24"/>
            </w:rPr>
          </w:rPrChange>
        </w:rPr>
        <w:t xml:space="preserve">Russian-speaking </w:t>
      </w:r>
      <w:r w:rsidR="00247EF7" w:rsidRPr="0048667E">
        <w:rPr>
          <w:rFonts w:asciiTheme="majorBidi" w:hAnsiTheme="majorBidi" w:cstheme="majorBidi"/>
          <w:color w:val="FF0000"/>
          <w:sz w:val="24"/>
          <w:szCs w:val="24"/>
          <w:rPrChange w:id="172" w:author="טניה קנייפל" w:date="2021-04-24T11:56:00Z">
            <w:rPr>
              <w:rFonts w:asciiTheme="majorBidi" w:hAnsiTheme="majorBidi" w:cstheme="majorBidi"/>
              <w:color w:val="FF0000"/>
              <w:sz w:val="24"/>
              <w:szCs w:val="24"/>
            </w:rPr>
          </w:rPrChange>
        </w:rPr>
        <w:t>MFPG</w:t>
      </w:r>
      <w:ins w:id="173" w:author="Author">
        <w:r w:rsidR="00220602" w:rsidRPr="0048667E">
          <w:rPr>
            <w:rFonts w:asciiTheme="majorBidi" w:hAnsiTheme="majorBidi" w:cstheme="majorBidi"/>
            <w:color w:val="FF0000"/>
            <w:sz w:val="24"/>
            <w:szCs w:val="24"/>
            <w:rPrChange w:id="174" w:author="טניה קנייפל" w:date="2021-04-24T11:56:00Z">
              <w:rPr>
                <w:rFonts w:asciiTheme="majorBidi" w:hAnsiTheme="majorBidi" w:cstheme="majorBidi"/>
                <w:color w:val="FF0000"/>
                <w:sz w:val="24"/>
                <w:szCs w:val="24"/>
              </w:rPr>
            </w:rPrChange>
          </w:rPr>
          <w:t>s</w:t>
        </w:r>
        <w:del w:id="175" w:author="טניה קנייפל" w:date="2021-04-24T11:20:00Z">
          <w:r w:rsidR="000542CC" w:rsidRPr="0048667E" w:rsidDel="009F785B">
            <w:rPr>
              <w:rFonts w:asciiTheme="majorBidi" w:hAnsiTheme="majorBidi" w:cstheme="majorBidi"/>
              <w:color w:val="FF0000"/>
              <w:sz w:val="24"/>
              <w:szCs w:val="24"/>
              <w:rPrChange w:id="176" w:author="טניה קנייפל" w:date="2021-04-24T11:56:00Z">
                <w:rPr>
                  <w:rFonts w:asciiTheme="majorBidi" w:hAnsiTheme="majorBidi" w:cstheme="majorBidi"/>
                  <w:color w:val="FF0000"/>
                  <w:sz w:val="24"/>
                  <w:szCs w:val="24"/>
                </w:rPr>
              </w:rPrChange>
            </w:rPr>
            <w:delText xml:space="preserve"> experience</w:delText>
          </w:r>
        </w:del>
      </w:ins>
      <w:r w:rsidR="00965E27" w:rsidRPr="0048667E">
        <w:rPr>
          <w:rFonts w:asciiTheme="majorBidi" w:hAnsiTheme="majorBidi" w:cstheme="majorBidi"/>
          <w:color w:val="FF0000"/>
          <w:sz w:val="24"/>
          <w:szCs w:val="24"/>
          <w:rPrChange w:id="177" w:author="טניה קנייפל" w:date="2021-04-24T11:56:00Z">
            <w:rPr>
              <w:rFonts w:asciiTheme="majorBidi" w:hAnsiTheme="majorBidi" w:cstheme="majorBidi"/>
              <w:color w:val="FF0000"/>
              <w:sz w:val="24"/>
              <w:szCs w:val="24"/>
            </w:rPr>
          </w:rPrChange>
        </w:rPr>
        <w:t>?</w:t>
      </w:r>
      <w:ins w:id="178" w:author="טניה קנייפל" w:date="2021-04-24T11:56:00Z">
        <w:r w:rsidR="0048667E">
          <w:rPr>
            <w:rFonts w:asciiTheme="majorBidi" w:hAnsiTheme="majorBidi" w:cstheme="majorBidi"/>
            <w:color w:val="FF0000"/>
            <w:sz w:val="24"/>
            <w:szCs w:val="24"/>
          </w:rPr>
          <w:t>; (2)</w:t>
        </w:r>
      </w:ins>
      <w:ins w:id="179" w:author="טניה קנייפל" w:date="2021-04-24T11:21:00Z">
        <w:r w:rsidR="009F785B" w:rsidRPr="0048667E">
          <w:rPr>
            <w:rFonts w:asciiTheme="majorBidi" w:hAnsiTheme="majorBidi" w:cstheme="majorBidi"/>
            <w:color w:val="FF0000"/>
            <w:sz w:val="24"/>
            <w:szCs w:val="24"/>
            <w:rPrChange w:id="180" w:author="טניה קנייפל" w:date="2021-04-24T11:56:00Z">
              <w:rPr>
                <w:rFonts w:asciiTheme="majorBidi" w:hAnsiTheme="majorBidi" w:cstheme="majorBidi"/>
                <w:color w:val="FF0000"/>
                <w:sz w:val="24"/>
                <w:szCs w:val="24"/>
              </w:rPr>
            </w:rPrChange>
          </w:rPr>
          <w:t xml:space="preserve"> </w:t>
        </w:r>
        <w:commentRangeStart w:id="181"/>
        <w:r w:rsidR="009F785B" w:rsidRPr="0048667E">
          <w:rPr>
            <w:rFonts w:asciiTheme="majorBidi" w:hAnsiTheme="majorBidi" w:cstheme="majorBidi"/>
            <w:color w:val="FF0000"/>
            <w:sz w:val="24"/>
            <w:szCs w:val="24"/>
            <w:rPrChange w:id="182" w:author="טניה קנייפל" w:date="2021-04-24T11:56:00Z">
              <w:rPr>
                <w:rFonts w:asciiTheme="majorBidi" w:hAnsiTheme="majorBidi" w:cstheme="majorBidi"/>
                <w:sz w:val="24"/>
                <w:szCs w:val="24"/>
              </w:rPr>
            </w:rPrChange>
          </w:rPr>
          <w:t>Which components o</w:t>
        </w:r>
      </w:ins>
      <w:ins w:id="183" w:author="טניה קנייפל" w:date="2021-04-24T11:22:00Z">
        <w:r w:rsidR="009F785B" w:rsidRPr="0048667E">
          <w:rPr>
            <w:rFonts w:asciiTheme="majorBidi" w:hAnsiTheme="majorBidi" w:cstheme="majorBidi"/>
            <w:color w:val="FF0000"/>
            <w:sz w:val="24"/>
            <w:szCs w:val="24"/>
            <w:rPrChange w:id="184" w:author="טניה קנייפל" w:date="2021-04-24T11:56:00Z">
              <w:rPr>
                <w:rFonts w:asciiTheme="majorBidi" w:hAnsiTheme="majorBidi" w:cstheme="majorBidi"/>
                <w:sz w:val="24"/>
                <w:szCs w:val="24"/>
              </w:rPr>
            </w:rPrChange>
          </w:rPr>
          <w:t>f</w:t>
        </w:r>
        <w:r w:rsidR="009F785B" w:rsidRPr="0048667E">
          <w:rPr>
            <w:rFonts w:asciiTheme="majorBidi" w:hAnsiTheme="majorBidi" w:cstheme="majorBidi"/>
            <w:color w:val="FF0000"/>
            <w:sz w:val="24"/>
            <w:szCs w:val="24"/>
            <w:rPrChange w:id="185" w:author="טניה קנייפל" w:date="2021-04-24T11:56:00Z">
              <w:rPr>
                <w:rFonts w:asciiTheme="majorBidi" w:hAnsiTheme="majorBidi" w:cstheme="majorBidi"/>
                <w:color w:val="FF0000"/>
                <w:sz w:val="24"/>
                <w:szCs w:val="24"/>
              </w:rPr>
            </w:rPrChange>
          </w:rPr>
          <w:t xml:space="preserve"> </w:t>
        </w:r>
      </w:ins>
      <w:ins w:id="186" w:author="טניה קנייפל" w:date="2021-04-24T11:46:00Z">
        <w:r w:rsidR="001829C1" w:rsidRPr="0048667E">
          <w:rPr>
            <w:rFonts w:asciiTheme="majorBidi" w:hAnsiTheme="majorBidi" w:cstheme="majorBidi"/>
            <w:color w:val="FF0000"/>
            <w:sz w:val="24"/>
            <w:szCs w:val="24"/>
            <w:rPrChange w:id="187" w:author="טניה קנייפל" w:date="2021-04-24T11:56:00Z">
              <w:rPr>
                <w:rFonts w:asciiTheme="majorBidi" w:hAnsiTheme="majorBidi" w:cstheme="majorBidi"/>
                <w:color w:val="FF0000"/>
                <w:sz w:val="24"/>
                <w:szCs w:val="24"/>
              </w:rPr>
            </w:rPrChange>
          </w:rPr>
          <w:t xml:space="preserve">Russian-speaking </w:t>
        </w:r>
      </w:ins>
      <w:ins w:id="188" w:author="טניה קנייפל" w:date="2021-04-24T11:22:00Z">
        <w:r w:rsidR="009F785B" w:rsidRPr="0048667E">
          <w:rPr>
            <w:rFonts w:asciiTheme="majorBidi" w:hAnsiTheme="majorBidi" w:cstheme="majorBidi"/>
            <w:color w:val="FF0000"/>
            <w:sz w:val="24"/>
            <w:szCs w:val="24"/>
            <w:rPrChange w:id="189" w:author="טניה קנייפל" w:date="2021-04-24T11:56:00Z">
              <w:rPr>
                <w:rFonts w:asciiTheme="majorBidi" w:hAnsiTheme="majorBidi" w:cstheme="majorBidi"/>
                <w:color w:val="FF0000"/>
                <w:sz w:val="24"/>
                <w:szCs w:val="24"/>
              </w:rPr>
            </w:rPrChange>
          </w:rPr>
          <w:t>MFPGs</w:t>
        </w:r>
      </w:ins>
      <w:ins w:id="190" w:author="טניה קנייפל" w:date="2021-04-24T11:21:00Z">
        <w:r w:rsidR="009F785B" w:rsidRPr="0048667E">
          <w:rPr>
            <w:rFonts w:asciiTheme="majorBidi" w:hAnsiTheme="majorBidi" w:cstheme="majorBidi"/>
            <w:color w:val="FF0000"/>
            <w:sz w:val="24"/>
            <w:szCs w:val="24"/>
            <w:rPrChange w:id="191" w:author="טניה קנייפל" w:date="2021-04-24T11:56:00Z">
              <w:rPr>
                <w:rFonts w:asciiTheme="majorBidi" w:hAnsiTheme="majorBidi" w:cstheme="majorBidi"/>
                <w:sz w:val="24"/>
                <w:szCs w:val="24"/>
              </w:rPr>
            </w:rPrChange>
          </w:rPr>
          <w:t xml:space="preserve"> are most essential to address the </w:t>
        </w:r>
      </w:ins>
      <w:ins w:id="192" w:author="טניה קנייפל" w:date="2021-04-24T11:55:00Z">
        <w:r w:rsidR="0048667E" w:rsidRPr="0048667E">
          <w:rPr>
            <w:rFonts w:asciiTheme="majorBidi" w:hAnsiTheme="majorBidi" w:cstheme="majorBidi"/>
            <w:color w:val="FF0000"/>
            <w:sz w:val="24"/>
            <w:szCs w:val="24"/>
            <w:rPrChange w:id="193" w:author="טניה קנייפל" w:date="2021-04-24T11:56:00Z">
              <w:rPr>
                <w:rFonts w:asciiTheme="majorBidi" w:hAnsiTheme="majorBidi" w:cstheme="majorBidi"/>
                <w:sz w:val="24"/>
                <w:szCs w:val="24"/>
              </w:rPr>
            </w:rPrChange>
          </w:rPr>
          <w:t xml:space="preserve">participants' </w:t>
        </w:r>
      </w:ins>
      <w:ins w:id="194" w:author="טניה קנייפל" w:date="2021-04-24T11:21:00Z">
        <w:r w:rsidR="009F785B" w:rsidRPr="0048667E">
          <w:rPr>
            <w:rFonts w:asciiTheme="majorBidi" w:hAnsiTheme="majorBidi" w:cstheme="majorBidi"/>
            <w:color w:val="FF0000"/>
            <w:sz w:val="24"/>
            <w:szCs w:val="24"/>
            <w:rPrChange w:id="195" w:author="טניה קנייפל" w:date="2021-04-24T11:56:00Z">
              <w:rPr>
                <w:rFonts w:asciiTheme="majorBidi" w:hAnsiTheme="majorBidi" w:cstheme="majorBidi"/>
                <w:sz w:val="24"/>
                <w:szCs w:val="24"/>
              </w:rPr>
            </w:rPrChange>
          </w:rPr>
          <w:t>special needs?</w:t>
        </w:r>
      </w:ins>
      <w:commentRangeEnd w:id="181"/>
      <w:ins w:id="196" w:author="טניה קנייפל" w:date="2021-04-24T11:24:00Z">
        <w:r w:rsidR="009F785B" w:rsidRPr="0048667E">
          <w:rPr>
            <w:rStyle w:val="a3"/>
            <w:color w:val="FF0000"/>
            <w:rPrChange w:id="197" w:author="טניה קנייפל" w:date="2021-04-24T11:56:00Z">
              <w:rPr>
                <w:rStyle w:val="a3"/>
              </w:rPr>
            </w:rPrChange>
          </w:rPr>
          <w:commentReference w:id="181"/>
        </w:r>
      </w:ins>
    </w:p>
    <w:p w14:paraId="619D28C1" w14:textId="59591263" w:rsidR="00B04E8F" w:rsidRPr="00BB3685" w:rsidDel="009F785B" w:rsidRDefault="00890E69" w:rsidP="009F785B">
      <w:pPr>
        <w:bidi w:val="0"/>
        <w:spacing w:after="0" w:line="480" w:lineRule="auto"/>
        <w:ind w:firstLine="720"/>
        <w:contextualSpacing/>
        <w:rPr>
          <w:del w:id="198" w:author="טניה קנייפל" w:date="2021-04-24T11:23:00Z"/>
          <w:rFonts w:asciiTheme="majorBidi" w:hAnsiTheme="majorBidi" w:cstheme="majorBidi"/>
          <w:b/>
          <w:bCs/>
          <w:sz w:val="24"/>
          <w:szCs w:val="24"/>
        </w:rPr>
      </w:pPr>
      <w:del w:id="199" w:author="טניה קנייפל" w:date="2021-04-24T11:23:00Z">
        <w:r w:rsidRPr="00A84BFF" w:rsidDel="009F785B">
          <w:rPr>
            <w:rFonts w:asciiTheme="majorBidi" w:hAnsiTheme="majorBidi" w:cstheme="majorBidi"/>
            <w:color w:val="FF0000"/>
            <w:sz w:val="24"/>
            <w:szCs w:val="24"/>
          </w:rPr>
          <w:delText xml:space="preserve"> </w:delText>
        </w:r>
        <w:commentRangeStart w:id="200"/>
        <w:r w:rsidR="006C4A6D" w:rsidDel="009F785B">
          <w:rPr>
            <w:rFonts w:asciiTheme="majorBidi" w:hAnsiTheme="majorBidi" w:cstheme="majorBidi"/>
            <w:sz w:val="24"/>
            <w:szCs w:val="24"/>
          </w:rPr>
          <w:delText xml:space="preserve">(2) </w:delText>
        </w:r>
        <w:commentRangeEnd w:id="200"/>
        <w:r w:rsidR="00832495" w:rsidDel="009F785B">
          <w:rPr>
            <w:rStyle w:val="a3"/>
          </w:rPr>
          <w:commentReference w:id="200"/>
        </w:r>
        <w:r w:rsidR="006C4A6D" w:rsidRPr="009924EF" w:rsidDel="009F785B">
          <w:rPr>
            <w:rFonts w:asciiTheme="majorBidi" w:hAnsiTheme="majorBidi" w:cstheme="majorBidi"/>
            <w:color w:val="FF0000"/>
            <w:sz w:val="24"/>
            <w:szCs w:val="24"/>
          </w:rPr>
          <w:delText xml:space="preserve">In </w:delText>
        </w:r>
      </w:del>
      <w:ins w:id="201" w:author="Author">
        <w:del w:id="202" w:author="טניה קנייפל" w:date="2021-04-24T11:23:00Z">
          <w:r w:rsidR="00832495" w:rsidDel="009F785B">
            <w:rPr>
              <w:rFonts w:asciiTheme="majorBidi" w:hAnsiTheme="majorBidi" w:cstheme="majorBidi"/>
              <w:color w:val="FF0000"/>
              <w:sz w:val="24"/>
              <w:szCs w:val="24"/>
            </w:rPr>
            <w:delText>W</w:delText>
          </w:r>
        </w:del>
      </w:ins>
      <w:del w:id="203" w:author="טניה קנייפל" w:date="2021-04-24T11:23:00Z">
        <w:r w:rsidR="006C4A6D" w:rsidRPr="009924EF" w:rsidDel="009F785B">
          <w:rPr>
            <w:rFonts w:asciiTheme="majorBidi" w:hAnsiTheme="majorBidi" w:cstheme="majorBidi"/>
            <w:color w:val="FF0000"/>
            <w:sz w:val="24"/>
            <w:szCs w:val="24"/>
          </w:rPr>
          <w:delText>what domains</w:delText>
        </w:r>
        <w:r w:rsidR="006C4A6D" w:rsidDel="009F785B">
          <w:rPr>
            <w:rFonts w:asciiTheme="majorBidi" w:hAnsiTheme="majorBidi" w:cstheme="majorBidi"/>
            <w:color w:val="FF0000"/>
            <w:sz w:val="24"/>
            <w:szCs w:val="24"/>
          </w:rPr>
          <w:delText>/spheres</w:delText>
        </w:r>
        <w:r w:rsidR="006C4A6D" w:rsidRPr="009924EF" w:rsidDel="009F785B">
          <w:rPr>
            <w:rFonts w:asciiTheme="majorBidi" w:hAnsiTheme="majorBidi" w:cstheme="majorBidi"/>
            <w:color w:val="FF0000"/>
            <w:sz w:val="24"/>
            <w:szCs w:val="24"/>
          </w:rPr>
          <w:delText xml:space="preserve"> </w:delText>
        </w:r>
        <w:r w:rsidR="006C4A6D" w:rsidRPr="00CD6436" w:rsidDel="009F785B">
          <w:rPr>
            <w:rFonts w:asciiTheme="majorBidi" w:hAnsiTheme="majorBidi" w:cstheme="majorBidi"/>
            <w:color w:val="FF0000"/>
            <w:sz w:val="24"/>
            <w:szCs w:val="24"/>
          </w:rPr>
          <w:delText>of their lives</w:delText>
        </w:r>
        <w:r w:rsidR="006C4A6D" w:rsidDel="009F785B">
          <w:rPr>
            <w:rFonts w:asciiTheme="majorBidi" w:hAnsiTheme="majorBidi" w:cstheme="majorBidi"/>
            <w:color w:val="FF0000"/>
            <w:sz w:val="24"/>
            <w:szCs w:val="24"/>
          </w:rPr>
          <w:delText xml:space="preserve"> </w:delText>
        </w:r>
        <w:r w:rsidR="00C94325" w:rsidDel="009F785B">
          <w:rPr>
            <w:rFonts w:asciiTheme="majorBidi" w:hAnsiTheme="majorBidi" w:cstheme="majorBidi"/>
            <w:color w:val="FF0000"/>
            <w:sz w:val="24"/>
            <w:szCs w:val="24"/>
          </w:rPr>
          <w:delText>did</w:delText>
        </w:r>
        <w:r w:rsidR="006C4A6D" w:rsidRPr="009924EF" w:rsidDel="009F785B">
          <w:rPr>
            <w:rFonts w:asciiTheme="majorBidi" w:hAnsiTheme="majorBidi" w:cstheme="majorBidi"/>
            <w:color w:val="FF0000"/>
            <w:sz w:val="24"/>
            <w:szCs w:val="24"/>
          </w:rPr>
          <w:delText xml:space="preserve"> the</w:delText>
        </w:r>
        <w:r w:rsidR="006C4A6D" w:rsidDel="009F785B">
          <w:rPr>
            <w:rFonts w:asciiTheme="majorBidi" w:hAnsiTheme="majorBidi" w:cstheme="majorBidi"/>
            <w:color w:val="FF0000"/>
            <w:sz w:val="24"/>
            <w:szCs w:val="24"/>
          </w:rPr>
          <w:delText xml:space="preserve"> </w:delText>
        </w:r>
      </w:del>
      <w:ins w:id="204" w:author="Author">
        <w:del w:id="205" w:author="טניה קנייפל" w:date="2021-04-24T11:23:00Z">
          <w:r w:rsidR="00AE2CA9" w:rsidDel="009F785B">
            <w:rPr>
              <w:rFonts w:asciiTheme="majorBidi" w:hAnsiTheme="majorBidi" w:cstheme="majorBidi"/>
              <w:color w:val="FF0000"/>
              <w:sz w:val="24"/>
              <w:szCs w:val="24"/>
            </w:rPr>
            <w:delText xml:space="preserve">group </w:delText>
          </w:r>
        </w:del>
      </w:ins>
      <w:del w:id="206" w:author="טניה קנייפל" w:date="2021-04-24T11:23:00Z">
        <w:r w:rsidR="006C4A6D" w:rsidDel="009F785B">
          <w:rPr>
            <w:rFonts w:asciiTheme="majorBidi" w:hAnsiTheme="majorBidi" w:cstheme="majorBidi"/>
            <w:color w:val="FF0000"/>
            <w:sz w:val="24"/>
            <w:szCs w:val="24"/>
          </w:rPr>
          <w:delText>participants</w:delText>
        </w:r>
        <w:r w:rsidR="006C4A6D" w:rsidRPr="009924EF" w:rsidDel="009F785B">
          <w:rPr>
            <w:rFonts w:asciiTheme="majorBidi" w:hAnsiTheme="majorBidi" w:cstheme="majorBidi"/>
            <w:color w:val="FF0000"/>
            <w:sz w:val="24"/>
            <w:szCs w:val="24"/>
          </w:rPr>
          <w:delText xml:space="preserve"> </w:delText>
        </w:r>
        <w:r w:rsidR="006C4A6D" w:rsidDel="009F785B">
          <w:rPr>
            <w:rFonts w:asciiTheme="majorBidi" w:hAnsiTheme="majorBidi" w:cstheme="majorBidi"/>
            <w:color w:val="FF0000"/>
            <w:sz w:val="24"/>
            <w:szCs w:val="24"/>
          </w:rPr>
          <w:delText>perceive</w:delText>
        </w:r>
        <w:r w:rsidR="006C4A6D" w:rsidRPr="009924EF" w:rsidDel="009F785B">
          <w:rPr>
            <w:rFonts w:asciiTheme="majorBidi" w:hAnsiTheme="majorBidi" w:cstheme="majorBidi"/>
            <w:color w:val="FF0000"/>
            <w:sz w:val="24"/>
            <w:szCs w:val="24"/>
          </w:rPr>
          <w:delText xml:space="preserve"> </w:delText>
        </w:r>
      </w:del>
      <w:ins w:id="207" w:author="Author">
        <w:del w:id="208" w:author="טניה קנייפל" w:date="2021-04-24T11:23:00Z">
          <w:r w:rsidR="004E3F08" w:rsidDel="009F785B">
            <w:rPr>
              <w:rFonts w:asciiTheme="majorBidi" w:hAnsiTheme="majorBidi" w:cstheme="majorBidi"/>
              <w:color w:val="FF0000"/>
              <w:sz w:val="24"/>
              <w:szCs w:val="24"/>
            </w:rPr>
            <w:delText xml:space="preserve">benefitted </w:delText>
          </w:r>
        </w:del>
      </w:ins>
      <w:del w:id="209" w:author="טניה קנייפל" w:date="2021-04-24T11:23:00Z">
        <w:r w:rsidR="006C4A6D" w:rsidDel="009F785B">
          <w:rPr>
            <w:rFonts w:asciiTheme="majorBidi" w:hAnsiTheme="majorBidi" w:cstheme="majorBidi"/>
            <w:color w:val="FF0000"/>
            <w:sz w:val="24"/>
            <w:szCs w:val="24"/>
          </w:rPr>
          <w:delText>mo</w:delText>
        </w:r>
      </w:del>
      <w:ins w:id="210" w:author="Author">
        <w:del w:id="211" w:author="טניה קנייפל" w:date="2021-04-24T11:23:00Z">
          <w:r w:rsidR="004E3F08" w:rsidDel="009F785B">
            <w:rPr>
              <w:rFonts w:asciiTheme="majorBidi" w:hAnsiTheme="majorBidi" w:cstheme="majorBidi"/>
              <w:color w:val="FF0000"/>
              <w:sz w:val="24"/>
              <w:szCs w:val="24"/>
            </w:rPr>
            <w:delText xml:space="preserve">st from </w:delText>
          </w:r>
        </w:del>
      </w:ins>
      <w:del w:id="212" w:author="טניה קנייפל" w:date="2021-04-24T11:23:00Z">
        <w:r w:rsidR="006C4A6D" w:rsidDel="009F785B">
          <w:rPr>
            <w:rFonts w:asciiTheme="majorBidi" w:hAnsiTheme="majorBidi" w:cstheme="majorBidi"/>
            <w:color w:val="FF0000"/>
            <w:sz w:val="24"/>
            <w:szCs w:val="24"/>
          </w:rPr>
          <w:delText>re</w:delText>
        </w:r>
        <w:r w:rsidR="00642BA1" w:rsidDel="009F785B">
          <w:rPr>
            <w:rFonts w:asciiTheme="majorBidi" w:hAnsiTheme="majorBidi" w:cstheme="majorBidi"/>
            <w:color w:val="FF0000"/>
            <w:sz w:val="24"/>
            <w:szCs w:val="24"/>
          </w:rPr>
          <w:delText>/unique</w:delText>
        </w:r>
        <w:r w:rsidR="006C4A6D" w:rsidDel="009F785B">
          <w:rPr>
            <w:rFonts w:asciiTheme="majorBidi" w:hAnsiTheme="majorBidi" w:cstheme="majorBidi"/>
            <w:color w:val="FF0000"/>
            <w:sz w:val="24"/>
            <w:szCs w:val="24"/>
          </w:rPr>
          <w:delText xml:space="preserve"> </w:delText>
        </w:r>
        <w:r w:rsidR="006C4A6D" w:rsidRPr="009924EF" w:rsidDel="009F785B">
          <w:rPr>
            <w:rFonts w:asciiTheme="majorBidi" w:hAnsiTheme="majorBidi" w:cstheme="majorBidi"/>
            <w:color w:val="FF0000"/>
            <w:sz w:val="24"/>
            <w:szCs w:val="24"/>
          </w:rPr>
          <w:delText>benefits of</w:delText>
        </w:r>
      </w:del>
      <w:ins w:id="213" w:author="Author">
        <w:del w:id="214" w:author="טניה קנייפל" w:date="2021-04-24T11:23:00Z">
          <w:r w:rsidR="004E3F08" w:rsidDel="009F785B">
            <w:rPr>
              <w:rFonts w:asciiTheme="majorBidi" w:hAnsiTheme="majorBidi" w:cstheme="majorBidi"/>
              <w:color w:val="FF0000"/>
              <w:sz w:val="24"/>
              <w:szCs w:val="24"/>
            </w:rPr>
            <w:delText>the inclusion of</w:delText>
          </w:r>
        </w:del>
      </w:ins>
      <w:del w:id="215" w:author="טניה קנייפל" w:date="2021-04-24T11:23:00Z">
        <w:r w:rsidR="006C4A6D" w:rsidRPr="009924EF" w:rsidDel="009F785B">
          <w:rPr>
            <w:rFonts w:asciiTheme="majorBidi" w:hAnsiTheme="majorBidi" w:cstheme="majorBidi"/>
            <w:color w:val="FF0000"/>
            <w:sz w:val="24"/>
            <w:szCs w:val="24"/>
          </w:rPr>
          <w:delText xml:space="preserve"> cultura</w:delText>
        </w:r>
        <w:r w:rsidR="006C4A6D" w:rsidDel="009F785B">
          <w:rPr>
            <w:rFonts w:asciiTheme="majorBidi" w:hAnsiTheme="majorBidi" w:cstheme="majorBidi"/>
            <w:color w:val="FF0000"/>
            <w:sz w:val="24"/>
            <w:szCs w:val="24"/>
          </w:rPr>
          <w:delText>l</w:delText>
        </w:r>
      </w:del>
      <w:ins w:id="216" w:author="Author">
        <w:del w:id="217" w:author="טניה קנייפל" w:date="2021-04-24T11:23:00Z">
          <w:r w:rsidR="00276556" w:rsidDel="009F785B">
            <w:rPr>
              <w:rFonts w:asciiTheme="majorBidi" w:hAnsiTheme="majorBidi" w:cstheme="majorBidi"/>
              <w:color w:val="FF0000"/>
              <w:sz w:val="24"/>
              <w:szCs w:val="24"/>
            </w:rPr>
            <w:delText xml:space="preserve"> </w:delText>
          </w:r>
        </w:del>
      </w:ins>
      <w:del w:id="218" w:author="טניה קנייפל" w:date="2021-04-24T11:23:00Z">
        <w:r w:rsidR="006C4A6D" w:rsidDel="009F785B">
          <w:rPr>
            <w:rFonts w:asciiTheme="majorBidi" w:hAnsiTheme="majorBidi" w:cstheme="majorBidi"/>
            <w:color w:val="FF0000"/>
            <w:sz w:val="24"/>
            <w:szCs w:val="24"/>
          </w:rPr>
          <w:delText xml:space="preserve"> competen</w:delText>
        </w:r>
        <w:r w:rsidR="002E0C62" w:rsidDel="009F785B">
          <w:rPr>
            <w:rFonts w:asciiTheme="majorBidi" w:hAnsiTheme="majorBidi" w:cstheme="majorBidi"/>
            <w:color w:val="FF0000"/>
            <w:sz w:val="24"/>
            <w:szCs w:val="24"/>
          </w:rPr>
          <w:delText>ce</w:delText>
        </w:r>
        <w:r w:rsidR="006C4A6D" w:rsidDel="009F785B">
          <w:rPr>
            <w:rFonts w:asciiTheme="majorBidi" w:hAnsiTheme="majorBidi" w:cstheme="majorBidi"/>
            <w:color w:val="FF0000"/>
            <w:sz w:val="24"/>
            <w:szCs w:val="24"/>
          </w:rPr>
          <w:delText xml:space="preserve"> in </w:delText>
        </w:r>
      </w:del>
      <w:ins w:id="219" w:author="Author">
        <w:del w:id="220" w:author="טניה קנייפל" w:date="2021-04-24T11:23:00Z">
          <w:r w:rsidR="00220602" w:rsidDel="009F785B">
            <w:rPr>
              <w:rFonts w:asciiTheme="majorBidi" w:hAnsiTheme="majorBidi" w:cstheme="majorBidi"/>
              <w:color w:val="FF0000"/>
              <w:sz w:val="24"/>
              <w:szCs w:val="24"/>
            </w:rPr>
            <w:delText xml:space="preserve">the </w:delText>
          </w:r>
        </w:del>
      </w:ins>
      <w:del w:id="221" w:author="טניה קנייפל" w:date="2021-04-24T11:23:00Z">
        <w:r w:rsidR="006C4A6D" w:rsidDel="009F785B">
          <w:rPr>
            <w:rFonts w:asciiTheme="majorBidi" w:hAnsiTheme="majorBidi" w:cstheme="majorBidi"/>
            <w:color w:val="FF0000"/>
            <w:sz w:val="24"/>
            <w:szCs w:val="24"/>
          </w:rPr>
          <w:delText>MFPG</w:delText>
        </w:r>
      </w:del>
      <w:ins w:id="222" w:author="Author">
        <w:del w:id="223" w:author="טניה קנייפל" w:date="2021-04-24T11:23:00Z">
          <w:r w:rsidR="00220602" w:rsidDel="009F785B">
            <w:rPr>
              <w:rFonts w:asciiTheme="majorBidi" w:hAnsiTheme="majorBidi" w:cstheme="majorBidi"/>
              <w:color w:val="FF0000"/>
              <w:sz w:val="24"/>
              <w:szCs w:val="24"/>
            </w:rPr>
            <w:delText>s</w:delText>
          </w:r>
        </w:del>
      </w:ins>
      <w:del w:id="224" w:author="טניה קנייפל" w:date="2021-04-24T11:23:00Z">
        <w:r w:rsidR="00965E27" w:rsidDel="009F785B">
          <w:rPr>
            <w:rFonts w:asciiTheme="majorBidi" w:hAnsiTheme="majorBidi" w:cstheme="majorBidi"/>
            <w:color w:val="FF0000"/>
            <w:sz w:val="24"/>
            <w:szCs w:val="24"/>
          </w:rPr>
          <w:delText>?</w:delText>
        </w:r>
        <w:r w:rsidR="009924EF" w:rsidDel="009F785B">
          <w:rPr>
            <w:rFonts w:asciiTheme="majorBidi" w:hAnsiTheme="majorBidi" w:cstheme="majorBidi"/>
            <w:sz w:val="24"/>
            <w:szCs w:val="24"/>
          </w:rPr>
          <w:delText xml:space="preserve"> </w:delText>
        </w:r>
      </w:del>
    </w:p>
    <w:p w14:paraId="7FE9A8AB" w14:textId="77777777" w:rsidR="00242DD5" w:rsidRDefault="00242DD5" w:rsidP="00242DD5">
      <w:pPr>
        <w:bidi w:val="0"/>
        <w:spacing w:line="480" w:lineRule="auto"/>
        <w:contextualSpacing/>
        <w:rPr>
          <w:rFonts w:asciiTheme="majorBidi" w:hAnsiTheme="majorBidi" w:cstheme="majorBidi"/>
          <w:color w:val="FF0000"/>
          <w:sz w:val="24"/>
          <w:szCs w:val="24"/>
        </w:rPr>
      </w:pPr>
    </w:p>
    <w:p w14:paraId="376B7D93" w14:textId="3C39973D" w:rsidR="00242DD5" w:rsidRPr="00BB3685" w:rsidRDefault="00890E69" w:rsidP="00BB3685">
      <w:pPr>
        <w:bidi w:val="0"/>
        <w:spacing w:line="480" w:lineRule="auto"/>
        <w:contextualSpacing/>
        <w:jc w:val="center"/>
        <w:rPr>
          <w:rFonts w:asciiTheme="majorBidi" w:eastAsia="Times New Roman" w:hAnsiTheme="majorBidi" w:cstheme="majorBidi"/>
          <w:b/>
          <w:bCs/>
          <w:sz w:val="24"/>
          <w:szCs w:val="24"/>
        </w:rPr>
      </w:pPr>
      <w:r w:rsidRPr="00EE4A10">
        <w:rPr>
          <w:rFonts w:asciiTheme="majorBidi" w:eastAsia="Times New Roman" w:hAnsiTheme="majorBidi" w:cstheme="majorBidi"/>
          <w:b/>
          <w:bCs/>
          <w:sz w:val="24"/>
          <w:szCs w:val="24"/>
        </w:rPr>
        <w:t>Method</w:t>
      </w:r>
    </w:p>
    <w:p w14:paraId="70AE78DC" w14:textId="6047A400" w:rsidR="00890E69" w:rsidRPr="007630B6" w:rsidRDefault="00890E69" w:rsidP="00242DD5">
      <w:pPr>
        <w:bidi w:val="0"/>
        <w:spacing w:after="0" w:line="480" w:lineRule="auto"/>
        <w:contextualSpacing/>
        <w:rPr>
          <w:rFonts w:asciiTheme="majorBidi" w:eastAsia="Times New Roman" w:hAnsiTheme="majorBidi" w:cstheme="majorBidi"/>
          <w:sz w:val="24"/>
          <w:szCs w:val="24"/>
        </w:rPr>
      </w:pPr>
      <w:r w:rsidRPr="007630B6">
        <w:rPr>
          <w:rFonts w:asciiTheme="majorBidi" w:hAnsiTheme="majorBidi" w:cstheme="majorBidi"/>
          <w:b/>
          <w:bCs/>
          <w:sz w:val="24"/>
          <w:szCs w:val="24"/>
        </w:rPr>
        <w:t>Participants</w:t>
      </w:r>
    </w:p>
    <w:p w14:paraId="705F7346" w14:textId="2AEB06C9" w:rsidR="00890E69" w:rsidRPr="00272023" w:rsidRDefault="00272023" w:rsidP="00282E04">
      <w:pPr>
        <w:autoSpaceDE w:val="0"/>
        <w:autoSpaceDN w:val="0"/>
        <w:bidi w:val="0"/>
        <w:adjustRightInd w:val="0"/>
        <w:spacing w:after="0" w:line="480" w:lineRule="auto"/>
        <w:rPr>
          <w:rFonts w:asciiTheme="majorBidi" w:eastAsia="Times New Roman" w:hAnsiTheme="majorBidi" w:cstheme="majorBidi"/>
          <w:sz w:val="24"/>
          <w:szCs w:val="24"/>
        </w:rPr>
      </w:pPr>
      <w:r w:rsidRPr="006F39F2">
        <w:rPr>
          <w:rFonts w:asciiTheme="majorBidi" w:eastAsia="Times New Roman" w:hAnsiTheme="majorBidi" w:cstheme="majorBidi"/>
          <w:color w:val="FF0000"/>
          <w:sz w:val="24"/>
          <w:szCs w:val="24"/>
        </w:rPr>
        <w:t xml:space="preserve">Participants were recruited </w:t>
      </w:r>
      <w:ins w:id="225" w:author="טניה קנייפל" w:date="2021-04-24T09:30:00Z">
        <w:r w:rsidR="00974668" w:rsidRPr="00974668">
          <w:rPr>
            <w:rFonts w:asciiTheme="majorBidi" w:hAnsiTheme="majorBidi" w:cstheme="majorBidi"/>
            <w:sz w:val="24"/>
            <w:szCs w:val="24"/>
            <w:rPrChange w:id="226" w:author="טניה קנייפל" w:date="2021-04-24T09:31:00Z">
              <w:rPr/>
            </w:rPrChange>
          </w:rPr>
          <w:t>from community-based family counseling centers</w:t>
        </w:r>
      </w:ins>
      <w:del w:id="227" w:author="טניה קנייפל" w:date="2021-04-24T09:30:00Z">
        <w:r w:rsidRPr="00974668" w:rsidDel="00974668">
          <w:rPr>
            <w:rFonts w:asciiTheme="majorBidi" w:eastAsia="Times New Roman" w:hAnsiTheme="majorBidi" w:cstheme="majorBidi"/>
            <w:color w:val="FF0000"/>
            <w:sz w:val="24"/>
            <w:szCs w:val="24"/>
            <w:rPrChange w:id="228" w:author="טניה קנייפל" w:date="2021-04-24T09:31:00Z">
              <w:rPr>
                <w:rFonts w:asciiTheme="majorBidi" w:eastAsia="Times New Roman" w:hAnsiTheme="majorBidi" w:cstheme="majorBidi"/>
                <w:color w:val="FF0000"/>
                <w:sz w:val="24"/>
                <w:szCs w:val="24"/>
              </w:rPr>
            </w:rPrChange>
          </w:rPr>
          <w:delText>from family counseling centers</w:delText>
        </w:r>
      </w:del>
      <w:r w:rsidRPr="00974668">
        <w:rPr>
          <w:rFonts w:asciiTheme="majorBidi" w:eastAsia="Times New Roman" w:hAnsiTheme="majorBidi" w:cstheme="majorBidi"/>
          <w:color w:val="FF0000"/>
          <w:sz w:val="24"/>
          <w:szCs w:val="24"/>
          <w:rPrChange w:id="229" w:author="טניה קנייפל" w:date="2021-04-24T09:31:00Z">
            <w:rPr>
              <w:rFonts w:asciiTheme="majorBidi" w:eastAsia="Times New Roman" w:hAnsiTheme="majorBidi" w:cstheme="majorBidi"/>
              <w:color w:val="FF0000"/>
              <w:sz w:val="24"/>
              <w:szCs w:val="24"/>
            </w:rPr>
          </w:rPrChange>
        </w:rPr>
        <w:t xml:space="preserve"> (FCCs)</w:t>
      </w:r>
      <w:ins w:id="230" w:author="טניה קנייפל" w:date="2021-04-24T09:30:00Z">
        <w:r w:rsidR="00974668" w:rsidRPr="00974668">
          <w:rPr>
            <w:rFonts w:asciiTheme="majorBidi" w:eastAsia="Times New Roman" w:hAnsiTheme="majorBidi" w:cstheme="majorBidi"/>
            <w:color w:val="FF0000"/>
            <w:sz w:val="24"/>
            <w:szCs w:val="24"/>
            <w:rPrChange w:id="231" w:author="טניה קנייפל" w:date="2021-04-24T09:31:00Z">
              <w:rPr>
                <w:rFonts w:asciiTheme="majorBidi" w:eastAsia="Times New Roman" w:hAnsiTheme="majorBidi" w:cstheme="majorBidi"/>
                <w:color w:val="FF0000"/>
                <w:sz w:val="24"/>
                <w:szCs w:val="24"/>
              </w:rPr>
            </w:rPrChange>
          </w:rPr>
          <w:t>,</w:t>
        </w:r>
      </w:ins>
      <w:del w:id="232" w:author="טניה קנייפל" w:date="2021-04-24T09:30:00Z">
        <w:r w:rsidRPr="00974668" w:rsidDel="00974668">
          <w:rPr>
            <w:rFonts w:asciiTheme="majorBidi" w:eastAsia="Times New Roman" w:hAnsiTheme="majorBidi" w:cstheme="majorBidi"/>
            <w:color w:val="FF0000"/>
            <w:sz w:val="24"/>
            <w:szCs w:val="24"/>
            <w:rPrChange w:id="233" w:author="טניה קנייפל" w:date="2021-04-24T09:31:00Z">
              <w:rPr>
                <w:rFonts w:asciiTheme="majorBidi" w:eastAsia="Times New Roman" w:hAnsiTheme="majorBidi" w:cstheme="majorBidi"/>
                <w:color w:val="FF0000"/>
                <w:sz w:val="24"/>
                <w:szCs w:val="24"/>
              </w:rPr>
            </w:rPrChange>
          </w:rPr>
          <w:delText xml:space="preserve"> in the community</w:delText>
        </w:r>
      </w:del>
      <w:del w:id="234" w:author="Author">
        <w:r w:rsidRPr="00974668" w:rsidDel="00127AC3">
          <w:rPr>
            <w:rFonts w:asciiTheme="majorBidi" w:eastAsia="Times New Roman" w:hAnsiTheme="majorBidi" w:cstheme="majorBidi"/>
            <w:color w:val="FF0000"/>
            <w:sz w:val="24"/>
            <w:szCs w:val="24"/>
            <w:rPrChange w:id="235" w:author="טניה קנייפל" w:date="2021-04-24T09:31:00Z">
              <w:rPr>
                <w:rFonts w:asciiTheme="majorBidi" w:eastAsia="Times New Roman" w:hAnsiTheme="majorBidi" w:cstheme="majorBidi"/>
                <w:color w:val="FF0000"/>
                <w:sz w:val="24"/>
                <w:szCs w:val="24"/>
              </w:rPr>
            </w:rPrChange>
          </w:rPr>
          <w:delText>,</w:delText>
        </w:r>
      </w:del>
      <w:r w:rsidRPr="00060318">
        <w:rPr>
          <w:rFonts w:asciiTheme="majorBidi" w:eastAsia="Times New Roman" w:hAnsiTheme="majorBidi" w:cstheme="majorBidi"/>
          <w:color w:val="FF0000"/>
          <w:sz w:val="24"/>
          <w:szCs w:val="24"/>
        </w:rPr>
        <w:t xml:space="preserve"> </w:t>
      </w:r>
      <w:del w:id="236" w:author="Author">
        <w:r w:rsidRPr="00060318" w:rsidDel="00127AC3">
          <w:rPr>
            <w:rFonts w:asciiTheme="majorBidi" w:eastAsia="Times New Roman" w:hAnsiTheme="majorBidi" w:cstheme="majorBidi"/>
            <w:color w:val="FF0000"/>
            <w:sz w:val="24"/>
            <w:szCs w:val="24"/>
          </w:rPr>
          <w:delText xml:space="preserve">which </w:delText>
        </w:r>
      </w:del>
      <w:ins w:id="237" w:author="Author">
        <w:r w:rsidR="00127AC3">
          <w:rPr>
            <w:rFonts w:asciiTheme="majorBidi" w:eastAsia="Times New Roman" w:hAnsiTheme="majorBidi" w:cstheme="majorBidi"/>
            <w:color w:val="FF0000"/>
            <w:sz w:val="24"/>
            <w:szCs w:val="24"/>
          </w:rPr>
          <w:t>that</w:t>
        </w:r>
        <w:r w:rsidR="00127AC3" w:rsidRPr="00060318">
          <w:rPr>
            <w:rFonts w:asciiTheme="majorBidi" w:eastAsia="Times New Roman" w:hAnsiTheme="majorBidi" w:cstheme="majorBidi"/>
            <w:color w:val="FF0000"/>
            <w:sz w:val="24"/>
            <w:szCs w:val="24"/>
          </w:rPr>
          <w:t xml:space="preserve"> </w:t>
        </w:r>
      </w:ins>
      <w:r w:rsidRPr="00060318">
        <w:rPr>
          <w:rFonts w:asciiTheme="majorBidi" w:eastAsia="Times New Roman" w:hAnsiTheme="majorBidi" w:cstheme="majorBidi"/>
          <w:color w:val="FF0000"/>
          <w:sz w:val="24"/>
          <w:szCs w:val="24"/>
        </w:rPr>
        <w:t>assist families of individuals with mental health problems</w:t>
      </w:r>
      <w:ins w:id="238" w:author="Author">
        <w:r w:rsidR="00127AC3">
          <w:rPr>
            <w:rFonts w:asciiTheme="majorBidi" w:eastAsia="Times New Roman" w:hAnsiTheme="majorBidi" w:cstheme="majorBidi"/>
            <w:color w:val="FF0000"/>
            <w:sz w:val="24"/>
            <w:szCs w:val="24"/>
          </w:rPr>
          <w:t>; these centers</w:t>
        </w:r>
      </w:ins>
      <w:r w:rsidRPr="00060318">
        <w:rPr>
          <w:rFonts w:asciiTheme="majorBidi" w:hAnsiTheme="majorBidi" w:cstheme="majorBidi"/>
          <w:color w:val="FF0000"/>
          <w:sz w:val="24"/>
          <w:szCs w:val="24"/>
        </w:rPr>
        <w:t xml:space="preserve"> </w:t>
      </w:r>
      <w:del w:id="239" w:author="Author">
        <w:r w:rsidRPr="00060318" w:rsidDel="00127AC3">
          <w:rPr>
            <w:rFonts w:asciiTheme="majorBidi" w:hAnsiTheme="majorBidi" w:cstheme="majorBidi"/>
            <w:color w:val="FF0000"/>
            <w:sz w:val="24"/>
            <w:szCs w:val="24"/>
          </w:rPr>
          <w:delText xml:space="preserve">and </w:delText>
        </w:r>
      </w:del>
      <w:r w:rsidRPr="00060318">
        <w:rPr>
          <w:rFonts w:asciiTheme="majorBidi" w:hAnsiTheme="majorBidi" w:cstheme="majorBidi"/>
          <w:color w:val="FF0000"/>
          <w:sz w:val="24"/>
          <w:szCs w:val="24"/>
        </w:rPr>
        <w:t xml:space="preserve">are funded by the psychiatric rehabilitation unit of the </w:t>
      </w:r>
      <w:del w:id="240" w:author="Author">
        <w:r w:rsidRPr="00060318" w:rsidDel="004E3F08">
          <w:rPr>
            <w:rFonts w:asciiTheme="majorBidi" w:hAnsiTheme="majorBidi" w:cstheme="majorBidi"/>
            <w:color w:val="FF0000"/>
            <w:sz w:val="24"/>
            <w:szCs w:val="24"/>
          </w:rPr>
          <w:delText xml:space="preserve">Israeli </w:delText>
        </w:r>
      </w:del>
      <w:r w:rsidRPr="00060318">
        <w:rPr>
          <w:rFonts w:asciiTheme="majorBidi" w:hAnsiTheme="majorBidi" w:cstheme="majorBidi"/>
          <w:color w:val="FF0000"/>
          <w:sz w:val="24"/>
          <w:szCs w:val="24"/>
        </w:rPr>
        <w:t>Ministry of Health</w:t>
      </w:r>
      <w:ins w:id="241" w:author="Author">
        <w:r w:rsidR="004E3F08">
          <w:rPr>
            <w:rFonts w:asciiTheme="majorBidi" w:hAnsiTheme="majorBidi" w:cstheme="majorBidi"/>
            <w:color w:val="FF0000"/>
            <w:sz w:val="24"/>
            <w:szCs w:val="24"/>
          </w:rPr>
          <w:t xml:space="preserve"> in Israel</w:t>
        </w:r>
      </w:ins>
      <w:r w:rsidRPr="00060318">
        <w:rPr>
          <w:rFonts w:asciiTheme="majorBidi" w:eastAsia="Times New Roman" w:hAnsiTheme="majorBidi" w:cstheme="majorBidi"/>
          <w:color w:val="FF0000"/>
          <w:sz w:val="24"/>
          <w:szCs w:val="24"/>
        </w:rPr>
        <w:t xml:space="preserve">. </w:t>
      </w:r>
      <w:r w:rsidR="00890E69" w:rsidRPr="00282E04">
        <w:rPr>
          <w:rFonts w:asciiTheme="majorBidi" w:eastAsia="Times New Roman" w:hAnsiTheme="majorBidi" w:cstheme="majorBidi"/>
          <w:color w:val="FF0000"/>
          <w:sz w:val="24"/>
          <w:szCs w:val="24"/>
        </w:rPr>
        <w:t xml:space="preserve">The criteria for inclusion in the study </w:t>
      </w:r>
      <w:del w:id="242" w:author="Author">
        <w:r w:rsidR="00890E69" w:rsidRPr="00282E04" w:rsidDel="00276556">
          <w:rPr>
            <w:rFonts w:asciiTheme="majorBidi" w:eastAsia="Times New Roman" w:hAnsiTheme="majorBidi" w:cstheme="majorBidi"/>
            <w:color w:val="FF0000"/>
            <w:sz w:val="24"/>
            <w:szCs w:val="24"/>
          </w:rPr>
          <w:delText xml:space="preserve">was </w:delText>
        </w:r>
      </w:del>
      <w:ins w:id="243" w:author="Author">
        <w:r w:rsidR="00276556">
          <w:rPr>
            <w:rFonts w:asciiTheme="majorBidi" w:eastAsia="Times New Roman" w:hAnsiTheme="majorBidi" w:cstheme="majorBidi"/>
            <w:color w:val="FF0000"/>
            <w:sz w:val="24"/>
            <w:szCs w:val="24"/>
          </w:rPr>
          <w:t>were</w:t>
        </w:r>
        <w:r w:rsidR="00276556" w:rsidRPr="00282E04">
          <w:rPr>
            <w:rFonts w:asciiTheme="majorBidi" w:eastAsia="Times New Roman" w:hAnsiTheme="majorBidi" w:cstheme="majorBidi"/>
            <w:color w:val="FF0000"/>
            <w:sz w:val="24"/>
            <w:szCs w:val="24"/>
          </w:rPr>
          <w:t xml:space="preserve"> </w:t>
        </w:r>
      </w:ins>
      <w:r w:rsidR="00890E69" w:rsidRPr="00282E04">
        <w:rPr>
          <w:rFonts w:asciiTheme="majorBidi" w:eastAsia="Times New Roman" w:hAnsiTheme="majorBidi" w:cstheme="majorBidi"/>
          <w:color w:val="FF0000"/>
          <w:sz w:val="24"/>
          <w:szCs w:val="24"/>
        </w:rPr>
        <w:t xml:space="preserve">as follows: (a) cares for a family member </w:t>
      </w:r>
      <w:r w:rsidR="00282E04" w:rsidRPr="00282E04">
        <w:rPr>
          <w:rFonts w:asciiTheme="majorBidi" w:hAnsiTheme="majorBidi" w:cstheme="majorBidi"/>
          <w:color w:val="FF0000"/>
          <w:sz w:val="24"/>
          <w:szCs w:val="24"/>
        </w:rPr>
        <w:t>with a diagnosed SMI</w:t>
      </w:r>
      <w:ins w:id="244" w:author="Author">
        <w:r w:rsidR="00A75810">
          <w:rPr>
            <w:rFonts w:asciiTheme="majorBidi" w:hAnsiTheme="majorBidi" w:cstheme="majorBidi"/>
            <w:color w:val="FF0000"/>
            <w:sz w:val="24"/>
            <w:szCs w:val="24"/>
          </w:rPr>
          <w:t>, who</w:t>
        </w:r>
        <w:r w:rsidR="002141FF">
          <w:rPr>
            <w:rFonts w:asciiTheme="majorBidi" w:hAnsiTheme="majorBidi" w:cstheme="majorBidi"/>
            <w:color w:val="FF0000"/>
            <w:sz w:val="24"/>
            <w:szCs w:val="24"/>
          </w:rPr>
          <w:t xml:space="preserve"> has been determined to have </w:t>
        </w:r>
        <w:r w:rsidR="002141FF" w:rsidRPr="00282E04">
          <w:rPr>
            <w:rFonts w:asciiTheme="majorBidi" w:hAnsiTheme="majorBidi" w:cstheme="majorBidi"/>
            <w:color w:val="FF0000"/>
            <w:sz w:val="24"/>
            <w:szCs w:val="24"/>
          </w:rPr>
          <w:t>at least 40% disability</w:t>
        </w:r>
        <w:r w:rsidR="002141FF">
          <w:rPr>
            <w:rFonts w:asciiTheme="majorBidi" w:hAnsiTheme="majorBidi" w:cstheme="majorBidi"/>
            <w:color w:val="FF0000"/>
            <w:sz w:val="24"/>
            <w:szCs w:val="24"/>
          </w:rPr>
          <w:t xml:space="preserve"> (characterized by notable social and vocational impairments) by </w:t>
        </w:r>
      </w:ins>
      <w:del w:id="245" w:author="Author">
        <w:r w:rsidR="00282E04" w:rsidRPr="00282E04" w:rsidDel="002141FF">
          <w:rPr>
            <w:rFonts w:asciiTheme="majorBidi" w:hAnsiTheme="majorBidi" w:cstheme="majorBidi"/>
            <w:color w:val="FF0000"/>
            <w:sz w:val="24"/>
            <w:szCs w:val="24"/>
          </w:rPr>
          <w:delText xml:space="preserve"> </w:delText>
        </w:r>
        <w:r w:rsidR="00533900" w:rsidRPr="00282E04" w:rsidDel="00A75810">
          <w:rPr>
            <w:rFonts w:asciiTheme="majorBidi" w:hAnsiTheme="majorBidi" w:cstheme="majorBidi"/>
            <w:color w:val="FF0000"/>
            <w:sz w:val="24"/>
            <w:szCs w:val="24"/>
          </w:rPr>
          <w:delText xml:space="preserve">that </w:delText>
        </w:r>
        <w:r w:rsidR="00533900" w:rsidRPr="00282E04" w:rsidDel="009D1070">
          <w:rPr>
            <w:rFonts w:asciiTheme="majorBidi" w:hAnsiTheme="majorBidi" w:cstheme="majorBidi"/>
            <w:color w:val="FF0000"/>
            <w:sz w:val="24"/>
            <w:szCs w:val="24"/>
          </w:rPr>
          <w:delText>a</w:delText>
        </w:r>
      </w:del>
      <w:ins w:id="246" w:author="Author">
        <w:r w:rsidR="004E3F08">
          <w:rPr>
            <w:rFonts w:asciiTheme="majorBidi" w:hAnsiTheme="majorBidi" w:cstheme="majorBidi"/>
            <w:color w:val="FF0000"/>
            <w:sz w:val="24"/>
            <w:szCs w:val="24"/>
          </w:rPr>
          <w:t>the</w:t>
        </w:r>
      </w:ins>
      <w:r w:rsidR="00533900" w:rsidRPr="00282E04">
        <w:rPr>
          <w:rFonts w:asciiTheme="majorBidi" w:hAnsiTheme="majorBidi" w:cstheme="majorBidi"/>
          <w:color w:val="FF0000"/>
          <w:sz w:val="24"/>
          <w:szCs w:val="24"/>
        </w:rPr>
        <w:t xml:space="preserve"> </w:t>
      </w:r>
      <w:commentRangeStart w:id="247"/>
      <w:ins w:id="248" w:author="Author">
        <w:r w:rsidR="002141FF">
          <w:rPr>
            <w:rFonts w:asciiTheme="majorBidi" w:hAnsiTheme="majorBidi" w:cstheme="majorBidi"/>
            <w:color w:val="FF0000"/>
            <w:sz w:val="24"/>
            <w:szCs w:val="24"/>
          </w:rPr>
          <w:t xml:space="preserve">psychiatrist-led </w:t>
        </w:r>
      </w:ins>
      <w:commentRangeEnd w:id="247"/>
      <w:r w:rsidR="00974668">
        <w:rPr>
          <w:rStyle w:val="a3"/>
        </w:rPr>
        <w:commentReference w:id="247"/>
      </w:r>
      <w:r w:rsidR="00533900" w:rsidRPr="00282E04">
        <w:rPr>
          <w:rFonts w:asciiTheme="majorBidi" w:hAnsiTheme="majorBidi" w:cstheme="majorBidi"/>
          <w:color w:val="FF0000"/>
          <w:sz w:val="24"/>
          <w:szCs w:val="24"/>
        </w:rPr>
        <w:t>medical committee</w:t>
      </w:r>
      <w:r w:rsidR="00E2148C" w:rsidRPr="00282E04">
        <w:rPr>
          <w:rFonts w:asciiTheme="majorBidi" w:hAnsiTheme="majorBidi" w:cstheme="majorBidi"/>
          <w:color w:val="FF0000"/>
          <w:sz w:val="24"/>
          <w:szCs w:val="24"/>
        </w:rPr>
        <w:t xml:space="preserve"> </w:t>
      </w:r>
      <w:r w:rsidR="00533900" w:rsidRPr="00282E04">
        <w:rPr>
          <w:rFonts w:asciiTheme="majorBidi" w:hAnsiTheme="majorBidi" w:cstheme="majorBidi"/>
          <w:color w:val="FF0000"/>
          <w:sz w:val="24"/>
          <w:szCs w:val="24"/>
        </w:rPr>
        <w:t xml:space="preserve">of </w:t>
      </w:r>
      <w:r w:rsidR="00E2148C" w:rsidRPr="00282E04">
        <w:rPr>
          <w:rFonts w:asciiTheme="majorBidi" w:hAnsiTheme="majorBidi" w:cstheme="majorBidi"/>
          <w:color w:val="FF0000"/>
          <w:sz w:val="24"/>
          <w:szCs w:val="24"/>
          <w:shd w:val="clear" w:color="auto" w:fill="FFFFFF"/>
        </w:rPr>
        <w:t>Israel</w:t>
      </w:r>
      <w:del w:id="249" w:author="Author">
        <w:r w:rsidR="00E2148C" w:rsidRPr="00282E04" w:rsidDel="002141FF">
          <w:rPr>
            <w:rFonts w:asciiTheme="majorBidi" w:hAnsiTheme="majorBidi" w:cstheme="majorBidi"/>
            <w:color w:val="FF0000"/>
            <w:sz w:val="24"/>
            <w:szCs w:val="24"/>
            <w:shd w:val="clear" w:color="auto" w:fill="FFFFFF"/>
          </w:rPr>
          <w:delText>'</w:delText>
        </w:r>
      </w:del>
      <w:ins w:id="250" w:author="Author">
        <w:r w:rsidR="002141FF">
          <w:rPr>
            <w:rFonts w:asciiTheme="majorBidi" w:hAnsiTheme="majorBidi" w:cstheme="majorBidi"/>
            <w:color w:val="FF0000"/>
            <w:sz w:val="24"/>
            <w:szCs w:val="24"/>
            <w:shd w:val="clear" w:color="auto" w:fill="FFFFFF"/>
          </w:rPr>
          <w:t>’</w:t>
        </w:r>
      </w:ins>
      <w:r w:rsidR="00E2148C" w:rsidRPr="00282E04">
        <w:rPr>
          <w:rFonts w:asciiTheme="majorBidi" w:hAnsiTheme="majorBidi" w:cstheme="majorBidi"/>
          <w:color w:val="FF0000"/>
          <w:sz w:val="24"/>
          <w:szCs w:val="24"/>
          <w:shd w:val="clear" w:color="auto" w:fill="FFFFFF"/>
        </w:rPr>
        <w:t>s National Insurance Institute</w:t>
      </w:r>
      <w:ins w:id="251" w:author="Author">
        <w:del w:id="252" w:author="Author">
          <w:r w:rsidR="009D1070" w:rsidDel="002141FF">
            <w:rPr>
              <w:rFonts w:asciiTheme="majorBidi" w:hAnsiTheme="majorBidi" w:cstheme="majorBidi"/>
              <w:color w:val="FF0000"/>
              <w:sz w:val="24"/>
              <w:szCs w:val="24"/>
              <w:shd w:val="clear" w:color="auto" w:fill="FFFFFF"/>
            </w:rPr>
            <w:delText xml:space="preserve"> (which is</w:delText>
          </w:r>
        </w:del>
      </w:ins>
      <w:del w:id="253" w:author="Author">
        <w:r w:rsidR="00E2148C" w:rsidRPr="00282E04" w:rsidDel="002141FF">
          <w:rPr>
            <w:rFonts w:asciiTheme="majorBidi" w:hAnsiTheme="majorBidi" w:cstheme="majorBidi"/>
            <w:color w:val="FF0000"/>
            <w:sz w:val="24"/>
            <w:szCs w:val="24"/>
            <w:shd w:val="clear" w:color="auto" w:fill="FFFFFF"/>
          </w:rPr>
          <w:delText xml:space="preserve">, </w:delText>
        </w:r>
        <w:r w:rsidR="002A7BD7" w:rsidRPr="00282E04" w:rsidDel="002141FF">
          <w:rPr>
            <w:rFonts w:asciiTheme="majorBidi" w:eastAsia="AdvTimes" w:hAnsiTheme="majorBidi" w:cstheme="majorBidi"/>
            <w:color w:val="FF0000"/>
            <w:sz w:val="24"/>
            <w:szCs w:val="24"/>
          </w:rPr>
          <w:delText>le</w:delText>
        </w:r>
      </w:del>
      <w:ins w:id="254" w:author="Author">
        <w:del w:id="255" w:author="Author">
          <w:r w:rsidR="004E3F08" w:rsidDel="002141FF">
            <w:rPr>
              <w:rFonts w:asciiTheme="majorBidi" w:eastAsia="AdvTimes" w:hAnsiTheme="majorBidi" w:cstheme="majorBidi"/>
              <w:color w:val="FF0000"/>
              <w:sz w:val="24"/>
              <w:szCs w:val="24"/>
            </w:rPr>
            <w:delText>d</w:delText>
          </w:r>
        </w:del>
      </w:ins>
      <w:del w:id="256" w:author="Author">
        <w:r w:rsidR="002A7BD7" w:rsidRPr="00282E04" w:rsidDel="002141FF">
          <w:rPr>
            <w:rFonts w:asciiTheme="majorBidi" w:eastAsia="AdvTimes" w:hAnsiTheme="majorBidi" w:cstheme="majorBidi"/>
            <w:color w:val="FF0000"/>
            <w:sz w:val="24"/>
            <w:szCs w:val="24"/>
          </w:rPr>
          <w:delText xml:space="preserve">ading by </w:delText>
        </w:r>
      </w:del>
      <w:ins w:id="257" w:author="Author">
        <w:del w:id="258" w:author="Author">
          <w:r w:rsidR="009D1070" w:rsidDel="002141FF">
            <w:rPr>
              <w:rFonts w:asciiTheme="majorBidi" w:eastAsia="AdvTimes" w:hAnsiTheme="majorBidi" w:cstheme="majorBidi"/>
              <w:color w:val="FF0000"/>
              <w:sz w:val="24"/>
              <w:szCs w:val="24"/>
            </w:rPr>
            <w:delText xml:space="preserve">a </w:delText>
          </w:r>
        </w:del>
      </w:ins>
      <w:del w:id="259" w:author="Author">
        <w:r w:rsidR="002A7BD7" w:rsidRPr="00282E04" w:rsidDel="002141FF">
          <w:rPr>
            <w:rFonts w:asciiTheme="majorBidi" w:eastAsia="AdvTimes" w:hAnsiTheme="majorBidi" w:cstheme="majorBidi"/>
            <w:color w:val="FF0000"/>
            <w:sz w:val="24"/>
            <w:szCs w:val="24"/>
          </w:rPr>
          <w:delText>psychiatri</w:delText>
        </w:r>
        <w:r w:rsidR="008A5D7A" w:rsidRPr="00282E04" w:rsidDel="002141FF">
          <w:rPr>
            <w:rFonts w:asciiTheme="majorBidi" w:eastAsia="AdvTimes" w:hAnsiTheme="majorBidi" w:cstheme="majorBidi"/>
            <w:color w:val="FF0000"/>
            <w:sz w:val="24"/>
            <w:szCs w:val="24"/>
          </w:rPr>
          <w:delText>st</w:delText>
        </w:r>
      </w:del>
      <w:ins w:id="260" w:author="Author">
        <w:del w:id="261" w:author="Author">
          <w:r w:rsidR="009D1070" w:rsidDel="002141FF">
            <w:rPr>
              <w:rFonts w:asciiTheme="majorBidi" w:eastAsia="AdvTimes" w:hAnsiTheme="majorBidi" w:cstheme="majorBidi"/>
              <w:color w:val="FF0000"/>
              <w:sz w:val="24"/>
              <w:szCs w:val="24"/>
            </w:rPr>
            <w:delText>)</w:delText>
          </w:r>
          <w:r w:rsidR="00CA46E4" w:rsidDel="002141FF">
            <w:rPr>
              <w:rFonts w:asciiTheme="majorBidi" w:eastAsia="AdvTimes" w:hAnsiTheme="majorBidi" w:cstheme="majorBidi"/>
              <w:color w:val="FF0000"/>
              <w:sz w:val="24"/>
              <w:szCs w:val="24"/>
            </w:rPr>
            <w:delText xml:space="preserve"> </w:delText>
          </w:r>
        </w:del>
      </w:ins>
      <w:del w:id="262" w:author="Author">
        <w:r w:rsidR="00E2148C" w:rsidRPr="00282E04" w:rsidDel="009D1070">
          <w:rPr>
            <w:rFonts w:asciiTheme="majorBidi" w:eastAsia="AdvTimes" w:hAnsiTheme="majorBidi" w:cstheme="majorBidi"/>
            <w:color w:val="FF0000"/>
            <w:sz w:val="24"/>
            <w:szCs w:val="24"/>
          </w:rPr>
          <w:delText>,</w:delText>
        </w:r>
        <w:r w:rsidR="00E2148C" w:rsidRPr="00282E04" w:rsidDel="00A75810">
          <w:rPr>
            <w:rFonts w:asciiTheme="majorBidi" w:hAnsiTheme="majorBidi" w:cstheme="majorBidi"/>
            <w:color w:val="FF0000"/>
            <w:sz w:val="24"/>
            <w:szCs w:val="24"/>
          </w:rPr>
          <w:delText xml:space="preserve"> </w:delText>
        </w:r>
        <w:r w:rsidR="00533900" w:rsidRPr="00282E04" w:rsidDel="00CA46E4">
          <w:rPr>
            <w:rFonts w:asciiTheme="majorBidi" w:hAnsiTheme="majorBidi" w:cstheme="majorBidi"/>
            <w:color w:val="FF0000"/>
            <w:sz w:val="24"/>
            <w:szCs w:val="24"/>
          </w:rPr>
          <w:delText>had</w:delText>
        </w:r>
        <w:r w:rsidR="00533900" w:rsidRPr="00282E04" w:rsidDel="00CA46E4">
          <w:rPr>
            <w:rFonts w:asciiTheme="majorBidi" w:eastAsia="Times New Roman" w:hAnsiTheme="majorBidi" w:cstheme="majorBidi"/>
            <w:color w:val="FF0000"/>
            <w:sz w:val="24"/>
            <w:szCs w:val="24"/>
          </w:rPr>
          <w:delText xml:space="preserve"> </w:delText>
        </w:r>
        <w:r w:rsidR="00533900" w:rsidRPr="00282E04" w:rsidDel="00CA46E4">
          <w:rPr>
            <w:rFonts w:asciiTheme="majorBidi" w:hAnsiTheme="majorBidi" w:cstheme="majorBidi"/>
            <w:color w:val="FF0000"/>
            <w:sz w:val="24"/>
            <w:szCs w:val="24"/>
          </w:rPr>
          <w:delText>assessed as constituting</w:delText>
        </w:r>
      </w:del>
      <w:ins w:id="263" w:author="Author">
        <w:del w:id="264" w:author="Author">
          <w:r w:rsidR="00CA46E4" w:rsidDel="002141FF">
            <w:rPr>
              <w:rFonts w:asciiTheme="majorBidi" w:hAnsiTheme="majorBidi" w:cstheme="majorBidi"/>
              <w:color w:val="FF0000"/>
              <w:sz w:val="24"/>
              <w:szCs w:val="24"/>
            </w:rPr>
            <w:delText xml:space="preserve">determined </w:delText>
          </w:r>
          <w:r w:rsidR="00A75810" w:rsidDel="002141FF">
            <w:rPr>
              <w:rFonts w:asciiTheme="majorBidi" w:hAnsiTheme="majorBidi" w:cstheme="majorBidi"/>
              <w:color w:val="FF0000"/>
              <w:sz w:val="24"/>
              <w:szCs w:val="24"/>
            </w:rPr>
            <w:delText xml:space="preserve">had </w:delText>
          </w:r>
        </w:del>
      </w:ins>
      <w:del w:id="265" w:author="Author">
        <w:r w:rsidR="00533900" w:rsidRPr="00282E04" w:rsidDel="002141FF">
          <w:rPr>
            <w:rFonts w:asciiTheme="majorBidi" w:hAnsiTheme="majorBidi" w:cstheme="majorBidi"/>
            <w:color w:val="FF0000"/>
            <w:sz w:val="24"/>
            <w:szCs w:val="24"/>
          </w:rPr>
          <w:delText xml:space="preserve"> at least a 40% disability</w:delText>
        </w:r>
        <w:r w:rsidR="00985270" w:rsidDel="002141FF">
          <w:rPr>
            <w:rFonts w:asciiTheme="majorBidi" w:hAnsiTheme="majorBidi" w:cstheme="majorBidi"/>
            <w:color w:val="FF0000"/>
            <w:sz w:val="24"/>
            <w:szCs w:val="24"/>
          </w:rPr>
          <w:delText xml:space="preserve"> (</w:delText>
        </w:r>
      </w:del>
      <w:ins w:id="266" w:author="Author">
        <w:del w:id="267" w:author="Author">
          <w:r w:rsidR="009D1070" w:rsidDel="002141FF">
            <w:rPr>
              <w:rFonts w:asciiTheme="majorBidi" w:hAnsiTheme="majorBidi" w:cstheme="majorBidi"/>
              <w:color w:val="FF0000"/>
              <w:sz w:val="24"/>
              <w:szCs w:val="24"/>
            </w:rPr>
            <w:delText xml:space="preserve">i.e., characterized by </w:delText>
          </w:r>
        </w:del>
      </w:ins>
      <w:del w:id="268" w:author="Author">
        <w:r w:rsidR="00985270" w:rsidDel="002141FF">
          <w:rPr>
            <w:rFonts w:asciiTheme="majorBidi" w:hAnsiTheme="majorBidi" w:cstheme="majorBidi"/>
            <w:color w:val="FF0000"/>
            <w:sz w:val="24"/>
            <w:szCs w:val="24"/>
          </w:rPr>
          <w:delText>notable social and vocational impairment</w:delText>
        </w:r>
      </w:del>
      <w:ins w:id="269" w:author="Author">
        <w:del w:id="270" w:author="Author">
          <w:r w:rsidR="00370BA0" w:rsidDel="002141FF">
            <w:rPr>
              <w:rFonts w:asciiTheme="majorBidi" w:hAnsiTheme="majorBidi" w:cstheme="majorBidi"/>
              <w:color w:val="FF0000"/>
              <w:sz w:val="24"/>
              <w:szCs w:val="24"/>
            </w:rPr>
            <w:delText>s</w:delText>
          </w:r>
        </w:del>
      </w:ins>
      <w:del w:id="271" w:author="Author">
        <w:r w:rsidR="00985270" w:rsidDel="002141FF">
          <w:rPr>
            <w:rFonts w:asciiTheme="majorBidi" w:hAnsiTheme="majorBidi" w:cstheme="majorBidi"/>
            <w:color w:val="FF0000"/>
            <w:sz w:val="24"/>
            <w:szCs w:val="24"/>
          </w:rPr>
          <w:delText>)</w:delText>
        </w:r>
      </w:del>
      <w:r w:rsidR="00282E04" w:rsidRPr="00282E04">
        <w:rPr>
          <w:rFonts w:asciiTheme="majorBidi" w:hAnsiTheme="majorBidi" w:cstheme="majorBidi"/>
          <w:color w:val="FF0000"/>
          <w:sz w:val="24"/>
          <w:szCs w:val="24"/>
        </w:rPr>
        <w:t>;</w:t>
      </w:r>
      <w:r w:rsidR="00E2148C" w:rsidRPr="00282E04">
        <w:rPr>
          <w:rFonts w:asciiTheme="majorBidi" w:hAnsiTheme="majorBidi" w:cstheme="majorBidi"/>
          <w:color w:val="FF0000"/>
          <w:sz w:val="24"/>
          <w:szCs w:val="24"/>
        </w:rPr>
        <w:t xml:space="preserve"> </w:t>
      </w:r>
      <w:r w:rsidR="00890E69">
        <w:rPr>
          <w:rFonts w:asciiTheme="majorBidi" w:eastAsia="Times New Roman" w:hAnsiTheme="majorBidi" w:cstheme="majorBidi"/>
          <w:sz w:val="24"/>
          <w:szCs w:val="24"/>
        </w:rPr>
        <w:t xml:space="preserve">(b) </w:t>
      </w:r>
      <w:bookmarkStart w:id="272" w:name="_Hlk51573396"/>
      <w:r w:rsidR="00890E69" w:rsidRPr="00F66EFB">
        <w:rPr>
          <w:rFonts w:asciiTheme="majorBidi" w:eastAsia="Times New Roman" w:hAnsiTheme="majorBidi" w:cstheme="majorBidi"/>
          <w:sz w:val="24"/>
          <w:szCs w:val="24"/>
        </w:rPr>
        <w:t>an FSU immigrant who emigrated to Israel after 1990</w:t>
      </w:r>
      <w:bookmarkEnd w:id="272"/>
      <w:r w:rsidR="00890E69">
        <w:rPr>
          <w:rFonts w:asciiTheme="majorBidi" w:eastAsia="Times New Roman" w:hAnsiTheme="majorBidi" w:cstheme="majorBidi"/>
          <w:sz w:val="24"/>
          <w:szCs w:val="24"/>
        </w:rPr>
        <w:t xml:space="preserve">; </w:t>
      </w:r>
      <w:r w:rsidR="00890E69">
        <w:rPr>
          <w:rFonts w:asciiTheme="majorBidi" w:eastAsia="Times New Roman" w:hAnsiTheme="majorBidi" w:cstheme="majorBidi"/>
          <w:sz w:val="24"/>
          <w:szCs w:val="24"/>
        </w:rPr>
        <w:lastRenderedPageBreak/>
        <w:t>(</w:t>
      </w:r>
      <w:r w:rsidR="00EE5FF1">
        <w:rPr>
          <w:rFonts w:asciiTheme="majorBidi" w:eastAsia="Times New Roman" w:hAnsiTheme="majorBidi" w:cstheme="majorBidi"/>
          <w:sz w:val="24"/>
          <w:szCs w:val="24"/>
        </w:rPr>
        <w:t>c</w:t>
      </w:r>
      <w:r w:rsidR="00890E69">
        <w:rPr>
          <w:rFonts w:asciiTheme="majorBidi" w:eastAsia="Times New Roman" w:hAnsiTheme="majorBidi" w:cstheme="majorBidi"/>
          <w:sz w:val="24"/>
          <w:szCs w:val="24"/>
        </w:rPr>
        <w:t>) living with,</w:t>
      </w:r>
      <w:r w:rsidR="00E2148C">
        <w:rPr>
          <w:rFonts w:asciiTheme="majorBidi" w:eastAsia="Times New Roman" w:hAnsiTheme="majorBidi" w:cstheme="majorBidi"/>
          <w:sz w:val="24"/>
          <w:szCs w:val="24"/>
        </w:rPr>
        <w:t xml:space="preserve"> </w:t>
      </w:r>
      <w:r w:rsidR="00890E69">
        <w:rPr>
          <w:rFonts w:asciiTheme="majorBidi" w:eastAsia="Times New Roman" w:hAnsiTheme="majorBidi" w:cstheme="majorBidi"/>
          <w:sz w:val="24"/>
          <w:szCs w:val="24"/>
        </w:rPr>
        <w:t>or having at least weekly contact with a family member with SMI</w:t>
      </w:r>
      <w:r w:rsidR="00890E69" w:rsidRPr="007D28CF">
        <w:rPr>
          <w:rFonts w:asciiTheme="majorBidi" w:eastAsia="Times New Roman" w:hAnsiTheme="majorBidi" w:cstheme="majorBidi"/>
          <w:sz w:val="24"/>
          <w:szCs w:val="24"/>
        </w:rPr>
        <w:t>; (</w:t>
      </w:r>
      <w:r w:rsidR="00EE5FF1" w:rsidRPr="007D28CF">
        <w:rPr>
          <w:rFonts w:asciiTheme="majorBidi" w:eastAsia="Times New Roman" w:hAnsiTheme="majorBidi" w:cstheme="majorBidi"/>
          <w:sz w:val="24"/>
          <w:szCs w:val="24"/>
        </w:rPr>
        <w:t>d</w:t>
      </w:r>
      <w:r w:rsidR="00890E69" w:rsidRPr="007D28CF">
        <w:rPr>
          <w:rFonts w:asciiTheme="majorBidi" w:eastAsia="Times New Roman" w:hAnsiTheme="majorBidi" w:cstheme="majorBidi"/>
          <w:sz w:val="24"/>
          <w:szCs w:val="24"/>
        </w:rPr>
        <w:t xml:space="preserve">) participated in a Russian-speaking </w:t>
      </w:r>
      <w:r w:rsidR="00EE5FF1" w:rsidRPr="007D28CF">
        <w:rPr>
          <w:rFonts w:asciiTheme="majorBidi" w:eastAsia="Times New Roman" w:hAnsiTheme="majorBidi" w:cstheme="majorBidi"/>
          <w:sz w:val="24"/>
          <w:szCs w:val="24"/>
        </w:rPr>
        <w:t>MFPG</w:t>
      </w:r>
      <w:r w:rsidR="007C3B51">
        <w:rPr>
          <w:rFonts w:asciiTheme="majorBidi" w:eastAsia="Times New Roman" w:hAnsiTheme="majorBidi" w:cstheme="majorBidi"/>
          <w:sz w:val="24"/>
          <w:szCs w:val="24"/>
        </w:rPr>
        <w:t>.</w:t>
      </w:r>
      <w:r w:rsidR="00DF08AC">
        <w:rPr>
          <w:rFonts w:asciiTheme="majorBidi" w:eastAsia="Times New Roman" w:hAnsiTheme="majorBidi" w:cstheme="majorBidi"/>
          <w:sz w:val="24"/>
          <w:szCs w:val="24"/>
        </w:rPr>
        <w:t xml:space="preserve"> </w:t>
      </w:r>
    </w:p>
    <w:p w14:paraId="18D63F3D" w14:textId="7A8FE49F" w:rsidR="00890E69" w:rsidRPr="007630B6" w:rsidRDefault="00890E69" w:rsidP="0072667F">
      <w:pPr>
        <w:bidi w:val="0"/>
        <w:spacing w:line="480" w:lineRule="auto"/>
        <w:ind w:firstLine="720"/>
        <w:contextualSpacing/>
        <w:rPr>
          <w:rFonts w:asciiTheme="majorBidi" w:eastAsia="Times New Roman" w:hAnsiTheme="majorBidi" w:cstheme="majorBidi"/>
          <w:sz w:val="24"/>
          <w:szCs w:val="24"/>
          <w:rtl/>
        </w:rPr>
      </w:pPr>
      <w:r>
        <w:rPr>
          <w:rFonts w:asciiTheme="majorBidi" w:eastAsia="Times New Roman" w:hAnsiTheme="majorBidi" w:cstheme="majorBidi"/>
          <w:sz w:val="24"/>
          <w:szCs w:val="24"/>
        </w:rPr>
        <w:t xml:space="preserve">Eighteen mothers of an adult son or daughter with SMI participated </w:t>
      </w:r>
      <w:r w:rsidRPr="007630B6">
        <w:rPr>
          <w:rFonts w:asciiTheme="majorBidi" w:eastAsia="Times New Roman" w:hAnsiTheme="majorBidi" w:cstheme="majorBidi"/>
          <w:sz w:val="24"/>
          <w:szCs w:val="24"/>
        </w:rPr>
        <w:t>in the study. Participants ranged</w:t>
      </w:r>
      <w:r>
        <w:rPr>
          <w:rFonts w:asciiTheme="majorBidi" w:eastAsia="Times New Roman" w:hAnsiTheme="majorBidi" w:cstheme="majorBidi"/>
          <w:sz w:val="24"/>
          <w:szCs w:val="24"/>
        </w:rPr>
        <w:t xml:space="preserve"> from the</w:t>
      </w:r>
      <w:r w:rsidRPr="007630B6">
        <w:rPr>
          <w:rFonts w:asciiTheme="majorBidi" w:eastAsia="Times New Roman" w:hAnsiTheme="majorBidi" w:cstheme="majorBidi"/>
          <w:sz w:val="24"/>
          <w:szCs w:val="24"/>
        </w:rPr>
        <w:t xml:space="preserve"> age </w:t>
      </w:r>
      <w:r>
        <w:rPr>
          <w:rFonts w:asciiTheme="majorBidi" w:eastAsia="Times New Roman" w:hAnsiTheme="majorBidi" w:cstheme="majorBidi"/>
          <w:sz w:val="24"/>
          <w:szCs w:val="24"/>
        </w:rPr>
        <w:t>of</w:t>
      </w:r>
      <w:r w:rsidRPr="007630B6">
        <w:rPr>
          <w:rFonts w:asciiTheme="majorBidi" w:eastAsia="Times New Roman" w:hAnsiTheme="majorBidi" w:cstheme="majorBidi"/>
          <w:sz w:val="24"/>
          <w:szCs w:val="24"/>
        </w:rPr>
        <w:t xml:space="preserve"> 4</w:t>
      </w:r>
      <w:r>
        <w:rPr>
          <w:rFonts w:asciiTheme="majorBidi" w:eastAsia="Times New Roman" w:hAnsiTheme="majorBidi" w:cstheme="majorBidi"/>
          <w:sz w:val="24"/>
          <w:szCs w:val="24"/>
        </w:rPr>
        <w:t>9</w:t>
      </w:r>
      <w:r w:rsidRPr="007630B6">
        <w:rPr>
          <w:rFonts w:asciiTheme="majorBidi" w:eastAsia="Times New Roman" w:hAnsiTheme="majorBidi" w:cstheme="majorBidi"/>
          <w:sz w:val="24"/>
          <w:szCs w:val="24"/>
        </w:rPr>
        <w:t xml:space="preserve"> to 7</w:t>
      </w:r>
      <w:r>
        <w:rPr>
          <w:rFonts w:asciiTheme="majorBidi" w:eastAsia="Times New Roman" w:hAnsiTheme="majorBidi" w:cstheme="majorBidi"/>
          <w:sz w:val="24"/>
          <w:szCs w:val="24"/>
        </w:rPr>
        <w:t>1</w:t>
      </w:r>
      <w:r w:rsidRPr="007630B6">
        <w:rPr>
          <w:rFonts w:asciiTheme="majorBidi" w:eastAsia="Times New Roman" w:hAnsiTheme="majorBidi" w:cstheme="majorBidi"/>
          <w:sz w:val="24"/>
          <w:szCs w:val="24"/>
        </w:rPr>
        <w:t xml:space="preserve"> (</w:t>
      </w:r>
      <w:r w:rsidRPr="007630B6">
        <w:rPr>
          <w:rFonts w:asciiTheme="majorBidi" w:eastAsia="Times New Roman" w:hAnsiTheme="majorBidi" w:cstheme="majorBidi"/>
          <w:i/>
          <w:iCs/>
          <w:sz w:val="24"/>
          <w:szCs w:val="24"/>
        </w:rPr>
        <w:t>M</w:t>
      </w:r>
      <w:r w:rsidRPr="007630B6">
        <w:rPr>
          <w:rFonts w:asciiTheme="majorBidi" w:eastAsia="Times New Roman" w:hAnsiTheme="majorBidi" w:cstheme="majorBidi"/>
          <w:sz w:val="24"/>
          <w:szCs w:val="24"/>
        </w:rPr>
        <w:t>=6</w:t>
      </w:r>
      <w:r>
        <w:rPr>
          <w:rFonts w:asciiTheme="majorBidi" w:eastAsia="Times New Roman" w:hAnsiTheme="majorBidi" w:cstheme="majorBidi"/>
          <w:sz w:val="24"/>
          <w:szCs w:val="24"/>
        </w:rPr>
        <w:t>0</w:t>
      </w:r>
      <w:r w:rsidRPr="007630B6">
        <w:rPr>
          <w:rFonts w:asciiTheme="majorBidi" w:eastAsia="Times New Roman" w:hAnsiTheme="majorBidi" w:cstheme="majorBidi"/>
          <w:sz w:val="24"/>
          <w:szCs w:val="24"/>
        </w:rPr>
        <w:t>.</w:t>
      </w:r>
      <w:r>
        <w:rPr>
          <w:rFonts w:asciiTheme="majorBidi" w:eastAsia="Times New Roman" w:hAnsiTheme="majorBidi" w:cstheme="majorBidi"/>
          <w:sz w:val="24"/>
          <w:szCs w:val="24"/>
        </w:rPr>
        <w:t>5</w:t>
      </w:r>
      <w:r w:rsidRPr="007630B6">
        <w:rPr>
          <w:rFonts w:asciiTheme="majorBidi" w:eastAsia="Times New Roman" w:hAnsiTheme="majorBidi" w:cstheme="majorBidi"/>
          <w:sz w:val="24"/>
          <w:szCs w:val="24"/>
        </w:rPr>
        <w:t xml:space="preserve">). In </w:t>
      </w:r>
      <w:r w:rsidRPr="006C7CF0">
        <w:rPr>
          <w:rFonts w:asciiTheme="majorBidi" w:eastAsia="Times New Roman" w:hAnsiTheme="majorBidi" w:cstheme="majorBidi"/>
          <w:sz w:val="24"/>
          <w:szCs w:val="24"/>
        </w:rPr>
        <w:t>67%</w:t>
      </w:r>
      <w:r w:rsidRPr="007630B6">
        <w:rPr>
          <w:rFonts w:asciiTheme="majorBidi" w:eastAsia="Times New Roman" w:hAnsiTheme="majorBidi" w:cstheme="majorBidi"/>
          <w:sz w:val="24"/>
          <w:szCs w:val="24"/>
        </w:rPr>
        <w:t xml:space="preserve"> of the families, the participants were single mothers (divorced or widowed). Most of the participants immigrated to Israel in the 1990s (6</w:t>
      </w:r>
      <w:r>
        <w:rPr>
          <w:rFonts w:asciiTheme="majorBidi" w:eastAsia="Times New Roman" w:hAnsiTheme="majorBidi" w:cstheme="majorBidi"/>
          <w:sz w:val="24"/>
          <w:szCs w:val="24"/>
        </w:rPr>
        <w:t>1</w:t>
      </w:r>
      <w:r w:rsidRPr="007630B6">
        <w:rPr>
          <w:rFonts w:asciiTheme="majorBidi" w:eastAsia="Times New Roman" w:hAnsiTheme="majorBidi" w:cstheme="majorBidi"/>
          <w:sz w:val="24"/>
          <w:szCs w:val="24"/>
        </w:rPr>
        <w:t>%)</w:t>
      </w:r>
      <w:r>
        <w:rPr>
          <w:rFonts w:asciiTheme="majorBidi" w:eastAsia="Times New Roman" w:hAnsiTheme="majorBidi" w:cstheme="majorBidi"/>
          <w:sz w:val="24"/>
          <w:szCs w:val="24"/>
        </w:rPr>
        <w:t>,</w:t>
      </w:r>
      <w:r w:rsidRPr="007630B6">
        <w:rPr>
          <w:rFonts w:asciiTheme="majorBidi" w:eastAsia="Times New Roman" w:hAnsiTheme="majorBidi" w:cstheme="majorBidi"/>
          <w:sz w:val="24"/>
          <w:szCs w:val="24"/>
        </w:rPr>
        <w:t xml:space="preserve"> and </w:t>
      </w:r>
      <w:r>
        <w:rPr>
          <w:rFonts w:asciiTheme="majorBidi" w:eastAsia="Times New Roman" w:hAnsiTheme="majorBidi" w:cstheme="majorBidi"/>
          <w:sz w:val="24"/>
          <w:szCs w:val="24"/>
        </w:rPr>
        <w:t>the remainder immigrated</w:t>
      </w:r>
      <w:r w:rsidRPr="007630B6">
        <w:rPr>
          <w:rFonts w:asciiTheme="majorBidi" w:eastAsia="Times New Roman" w:hAnsiTheme="majorBidi" w:cstheme="majorBidi"/>
          <w:sz w:val="24"/>
          <w:szCs w:val="24"/>
        </w:rPr>
        <w:t xml:space="preserve"> after the year 2000 (3</w:t>
      </w:r>
      <w:r>
        <w:rPr>
          <w:rFonts w:asciiTheme="majorBidi" w:eastAsia="Times New Roman" w:hAnsiTheme="majorBidi" w:cstheme="majorBidi"/>
          <w:sz w:val="24"/>
          <w:szCs w:val="24"/>
        </w:rPr>
        <w:t>9</w:t>
      </w:r>
      <w:r w:rsidRPr="007630B6">
        <w:rPr>
          <w:rFonts w:asciiTheme="majorBidi" w:eastAsia="Times New Roman" w:hAnsiTheme="majorBidi" w:cstheme="majorBidi"/>
          <w:sz w:val="24"/>
          <w:szCs w:val="24"/>
        </w:rPr>
        <w:t xml:space="preserve">%). </w:t>
      </w:r>
      <w:del w:id="273" w:author="Author">
        <w:r w:rsidR="0072667F" w:rsidRPr="0072667F" w:rsidDel="00AE3BCF">
          <w:rPr>
            <w:rFonts w:asciiTheme="majorBidi" w:eastAsia="Times New Roman" w:hAnsiTheme="majorBidi" w:cstheme="majorBidi"/>
            <w:color w:val="FF0000"/>
            <w:sz w:val="24"/>
            <w:szCs w:val="24"/>
          </w:rPr>
          <w:delText xml:space="preserve">They </w:delText>
        </w:r>
      </w:del>
      <w:ins w:id="274" w:author="Author">
        <w:r w:rsidR="00AE3BCF">
          <w:rPr>
            <w:rFonts w:asciiTheme="majorBidi" w:eastAsia="Times New Roman" w:hAnsiTheme="majorBidi" w:cstheme="majorBidi"/>
            <w:color w:val="FF0000"/>
            <w:sz w:val="24"/>
            <w:szCs w:val="24"/>
          </w:rPr>
          <w:t>Participants</w:t>
        </w:r>
        <w:r w:rsidR="00AE3BCF" w:rsidRPr="0072667F">
          <w:rPr>
            <w:rFonts w:asciiTheme="majorBidi" w:eastAsia="Times New Roman" w:hAnsiTheme="majorBidi" w:cstheme="majorBidi"/>
            <w:color w:val="FF0000"/>
            <w:sz w:val="24"/>
            <w:szCs w:val="24"/>
          </w:rPr>
          <w:t xml:space="preserve"> </w:t>
        </w:r>
      </w:ins>
      <w:r w:rsidR="0072667F" w:rsidRPr="0072667F">
        <w:rPr>
          <w:rFonts w:asciiTheme="majorBidi" w:eastAsia="Times New Roman" w:hAnsiTheme="majorBidi" w:cstheme="majorBidi"/>
          <w:color w:val="FF0000"/>
          <w:sz w:val="24"/>
          <w:szCs w:val="24"/>
        </w:rPr>
        <w:t>immigrated from various</w:t>
      </w:r>
      <w:ins w:id="275" w:author="Author">
        <w:r w:rsidR="002141FF">
          <w:rPr>
            <w:rFonts w:asciiTheme="majorBidi" w:eastAsia="Times New Roman" w:hAnsiTheme="majorBidi" w:cstheme="majorBidi"/>
            <w:color w:val="FF0000"/>
            <w:sz w:val="24"/>
            <w:szCs w:val="24"/>
          </w:rPr>
          <w:t xml:space="preserve"> regions of the</w:t>
        </w:r>
      </w:ins>
      <w:r w:rsidR="0072667F" w:rsidRPr="0072667F">
        <w:rPr>
          <w:rFonts w:asciiTheme="majorBidi" w:eastAsia="Times New Roman" w:hAnsiTheme="majorBidi" w:cstheme="majorBidi"/>
          <w:color w:val="FF0000"/>
          <w:sz w:val="24"/>
          <w:szCs w:val="24"/>
        </w:rPr>
        <w:t xml:space="preserve"> </w:t>
      </w:r>
      <w:r w:rsidR="007009BB">
        <w:rPr>
          <w:rFonts w:asciiTheme="majorBidi" w:eastAsia="Times New Roman" w:hAnsiTheme="majorBidi" w:cstheme="majorBidi"/>
          <w:color w:val="FF0000"/>
          <w:sz w:val="24"/>
          <w:szCs w:val="24"/>
        </w:rPr>
        <w:t>FSU</w:t>
      </w:r>
      <w:del w:id="276" w:author="Author">
        <w:r w:rsidR="007009BB" w:rsidDel="002141FF">
          <w:rPr>
            <w:rFonts w:asciiTheme="majorBidi" w:eastAsia="Times New Roman" w:hAnsiTheme="majorBidi" w:cstheme="majorBidi"/>
            <w:color w:val="FF0000"/>
            <w:sz w:val="24"/>
            <w:szCs w:val="24"/>
          </w:rPr>
          <w:delText xml:space="preserve"> regions</w:delText>
        </w:r>
      </w:del>
      <w:r w:rsidR="0072667F" w:rsidRPr="0072667F">
        <w:rPr>
          <w:rFonts w:asciiTheme="majorBidi" w:eastAsia="Times New Roman" w:hAnsiTheme="majorBidi" w:cstheme="majorBidi"/>
          <w:color w:val="FF0000"/>
          <w:sz w:val="24"/>
          <w:szCs w:val="24"/>
        </w:rPr>
        <w:t xml:space="preserve">: Russia (n=10), Ukraine (n=4), Belarus (n=2) and Middle Asia (n=2). </w:t>
      </w:r>
      <w:r w:rsidRPr="007630B6">
        <w:rPr>
          <w:rFonts w:asciiTheme="majorBidi" w:eastAsia="Times New Roman" w:hAnsiTheme="majorBidi" w:cstheme="majorBidi"/>
          <w:sz w:val="24"/>
          <w:szCs w:val="24"/>
        </w:rPr>
        <w:t>The average number of years since arrival in Israel was 1</w:t>
      </w:r>
      <w:r>
        <w:rPr>
          <w:rFonts w:asciiTheme="majorBidi" w:eastAsia="Times New Roman" w:hAnsiTheme="majorBidi" w:cstheme="majorBidi"/>
          <w:sz w:val="24"/>
          <w:szCs w:val="24"/>
        </w:rPr>
        <w:t xml:space="preserve">8.1 </w:t>
      </w:r>
      <w:r w:rsidRPr="007630B6">
        <w:rPr>
          <w:rFonts w:asciiTheme="majorBidi" w:eastAsia="Times New Roman" w:hAnsiTheme="majorBidi" w:cstheme="majorBidi"/>
          <w:sz w:val="24"/>
          <w:szCs w:val="24"/>
        </w:rPr>
        <w:t>(range</w:t>
      </w:r>
      <w:r>
        <w:rPr>
          <w:rFonts w:asciiTheme="majorBidi" w:eastAsia="Times New Roman" w:hAnsiTheme="majorBidi" w:cstheme="majorBidi"/>
          <w:sz w:val="24"/>
          <w:szCs w:val="24"/>
        </w:rPr>
        <w:t>:</w:t>
      </w:r>
      <w:r w:rsidRPr="007630B6">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5-</w:t>
      </w:r>
      <w:r w:rsidRPr="007630B6">
        <w:rPr>
          <w:rFonts w:asciiTheme="majorBidi" w:eastAsia="Times New Roman" w:hAnsiTheme="majorBidi" w:cstheme="majorBidi"/>
          <w:sz w:val="24"/>
          <w:szCs w:val="24"/>
        </w:rPr>
        <w:t>25</w:t>
      </w:r>
      <w:r>
        <w:rPr>
          <w:rFonts w:asciiTheme="majorBidi" w:eastAsia="Times New Roman" w:hAnsiTheme="majorBidi" w:cstheme="majorBidi"/>
          <w:sz w:val="24"/>
          <w:szCs w:val="24"/>
        </w:rPr>
        <w:t xml:space="preserve"> years</w:t>
      </w:r>
      <w:r w:rsidRPr="007630B6">
        <w:rPr>
          <w:rFonts w:asciiTheme="majorBidi" w:eastAsia="Times New Roman" w:hAnsiTheme="majorBidi" w:cstheme="majorBidi"/>
          <w:sz w:val="24"/>
          <w:szCs w:val="24"/>
        </w:rPr>
        <w:t xml:space="preserve">). </w:t>
      </w:r>
      <w:r w:rsidRPr="007630B6">
        <w:rPr>
          <w:rFonts w:asciiTheme="majorBidi" w:hAnsiTheme="majorBidi" w:cstheme="majorBidi"/>
          <w:sz w:val="24"/>
          <w:szCs w:val="24"/>
        </w:rPr>
        <w:t>Most of the participants h</w:t>
      </w:r>
      <w:r>
        <w:rPr>
          <w:rFonts w:asciiTheme="majorBidi" w:hAnsiTheme="majorBidi" w:cstheme="majorBidi"/>
          <w:sz w:val="24"/>
          <w:szCs w:val="24"/>
        </w:rPr>
        <w:t>ad</w:t>
      </w:r>
      <w:r w:rsidRPr="007630B6">
        <w:rPr>
          <w:rFonts w:asciiTheme="majorBidi" w:hAnsiTheme="majorBidi" w:cstheme="majorBidi"/>
          <w:sz w:val="24"/>
          <w:szCs w:val="24"/>
        </w:rPr>
        <w:t xml:space="preserve"> a</w:t>
      </w:r>
      <w:r>
        <w:rPr>
          <w:rFonts w:asciiTheme="majorBidi" w:hAnsiTheme="majorBidi" w:cstheme="majorBidi"/>
          <w:sz w:val="24"/>
          <w:szCs w:val="24"/>
        </w:rPr>
        <w:t xml:space="preserve">n academic degree </w:t>
      </w:r>
      <w:r w:rsidRPr="007630B6">
        <w:rPr>
          <w:rFonts w:asciiTheme="majorBidi" w:hAnsiTheme="majorBidi" w:cstheme="majorBidi"/>
          <w:sz w:val="24"/>
          <w:szCs w:val="24"/>
        </w:rPr>
        <w:t>(8</w:t>
      </w:r>
      <w:r>
        <w:rPr>
          <w:rFonts w:asciiTheme="majorBidi" w:hAnsiTheme="majorBidi" w:cstheme="majorBidi"/>
          <w:sz w:val="24"/>
          <w:szCs w:val="24"/>
        </w:rPr>
        <w:t>9</w:t>
      </w:r>
      <w:r w:rsidRPr="007630B6">
        <w:rPr>
          <w:rFonts w:asciiTheme="majorBidi" w:hAnsiTheme="majorBidi" w:cstheme="majorBidi"/>
          <w:sz w:val="24"/>
          <w:szCs w:val="24"/>
        </w:rPr>
        <w:t>%)</w:t>
      </w:r>
      <w:r w:rsidRPr="007630B6">
        <w:rPr>
          <w:rFonts w:asciiTheme="majorBidi" w:eastAsia="Times New Roman" w:hAnsiTheme="majorBidi" w:cstheme="majorBidi"/>
          <w:sz w:val="24"/>
          <w:szCs w:val="24"/>
        </w:rPr>
        <w:t>.</w:t>
      </w:r>
      <w:r w:rsidR="0072667F">
        <w:rPr>
          <w:rFonts w:asciiTheme="majorBidi" w:eastAsia="Times New Roman" w:hAnsiTheme="majorBidi" w:cstheme="majorBidi"/>
          <w:sz w:val="24"/>
          <w:szCs w:val="24"/>
        </w:rPr>
        <w:t xml:space="preserve"> </w:t>
      </w:r>
    </w:p>
    <w:p w14:paraId="6744F3AA" w14:textId="0C06D34D" w:rsidR="001930C1" w:rsidRDefault="00890E69" w:rsidP="00642BA1">
      <w:pPr>
        <w:bidi w:val="0"/>
        <w:spacing w:line="480" w:lineRule="auto"/>
        <w:ind w:firstLine="720"/>
        <w:contextualSpacing/>
        <w:rPr>
          <w:rFonts w:asciiTheme="majorBidi" w:eastAsia="Times New Roman" w:hAnsiTheme="majorBidi" w:cstheme="majorBidi"/>
          <w:sz w:val="24"/>
          <w:szCs w:val="24"/>
        </w:rPr>
      </w:pPr>
      <w:r>
        <w:rPr>
          <w:rFonts w:asciiTheme="majorBidi" w:eastAsia="Times New Roman" w:hAnsiTheme="majorBidi" w:cs="Times New Roman"/>
          <w:sz w:val="24"/>
          <w:szCs w:val="24"/>
        </w:rPr>
        <w:t xml:space="preserve">According to the </w:t>
      </w:r>
      <w:r w:rsidRPr="00A768EC">
        <w:rPr>
          <w:rFonts w:asciiTheme="majorBidi" w:eastAsia="Times New Roman" w:hAnsiTheme="majorBidi" w:cs="Times New Roman"/>
          <w:sz w:val="24"/>
          <w:szCs w:val="24"/>
        </w:rPr>
        <w:t xml:space="preserve">demographic characteristics </w:t>
      </w:r>
      <w:r>
        <w:rPr>
          <w:rFonts w:asciiTheme="majorBidi" w:eastAsia="Times New Roman" w:hAnsiTheme="majorBidi" w:cs="Times New Roman"/>
          <w:sz w:val="24"/>
          <w:szCs w:val="24"/>
        </w:rPr>
        <w:t>provided by the mothers, most of the adult</w:t>
      </w:r>
      <w:r w:rsidR="007B74C0">
        <w:rPr>
          <w:rFonts w:asciiTheme="majorBidi" w:eastAsia="Times New Roman" w:hAnsiTheme="majorBidi" w:cs="Times New Roman"/>
          <w:sz w:val="24"/>
          <w:szCs w:val="24"/>
        </w:rPr>
        <w:t>s</w:t>
      </w:r>
      <w:r>
        <w:rPr>
          <w:rFonts w:asciiTheme="majorBidi" w:eastAsia="Times New Roman" w:hAnsiTheme="majorBidi" w:cs="Times New Roman"/>
          <w:sz w:val="24"/>
          <w:szCs w:val="24"/>
        </w:rPr>
        <w:t xml:space="preserve"> with SMI </w:t>
      </w:r>
      <w:r w:rsidRPr="00A768EC">
        <w:rPr>
          <w:rFonts w:asciiTheme="majorBidi" w:eastAsia="Times New Roman" w:hAnsiTheme="majorBidi" w:cs="Times New Roman"/>
          <w:sz w:val="24"/>
          <w:szCs w:val="24"/>
        </w:rPr>
        <w:t xml:space="preserve">were </w:t>
      </w:r>
      <w:r>
        <w:rPr>
          <w:rFonts w:asciiTheme="majorBidi" w:eastAsia="Times New Roman" w:hAnsiTheme="majorBidi" w:cs="Times New Roman"/>
          <w:sz w:val="24"/>
          <w:szCs w:val="24"/>
        </w:rPr>
        <w:t>male</w:t>
      </w:r>
      <w:r w:rsidRPr="00A768EC">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72.2%</w:t>
      </w:r>
      <w:r w:rsidRPr="00A768EC">
        <w:rPr>
          <w:rFonts w:asciiTheme="majorBidi" w:eastAsia="Times New Roman" w:hAnsiTheme="majorBidi" w:cs="Times New Roman"/>
          <w:sz w:val="24"/>
          <w:szCs w:val="24"/>
        </w:rPr>
        <w:t>)</w:t>
      </w:r>
      <w:r>
        <w:rPr>
          <w:rFonts w:asciiTheme="majorBidi" w:eastAsia="Times New Roman" w:hAnsiTheme="majorBidi" w:cs="Times New Roman"/>
          <w:sz w:val="24"/>
          <w:szCs w:val="24"/>
        </w:rPr>
        <w:t xml:space="preserve">. The psychiatric </w:t>
      </w:r>
      <w:r w:rsidRPr="00A768EC">
        <w:rPr>
          <w:rFonts w:asciiTheme="majorBidi" w:eastAsia="Times New Roman" w:hAnsiTheme="majorBidi" w:cs="Times New Roman"/>
          <w:sz w:val="24"/>
          <w:szCs w:val="24"/>
        </w:rPr>
        <w:t>diagnose</w:t>
      </w:r>
      <w:r>
        <w:rPr>
          <w:rFonts w:asciiTheme="majorBidi" w:eastAsia="Times New Roman" w:hAnsiTheme="majorBidi" w:cs="Times New Roman"/>
          <w:sz w:val="24"/>
          <w:szCs w:val="24"/>
        </w:rPr>
        <w:t>s included</w:t>
      </w:r>
      <w:r w:rsidRPr="00A768EC">
        <w:rPr>
          <w:rFonts w:asciiTheme="majorBidi" w:eastAsia="Times New Roman" w:hAnsiTheme="majorBidi" w:cs="Times New Roman"/>
          <w:sz w:val="24"/>
          <w:szCs w:val="24"/>
        </w:rPr>
        <w:t>: schizophrenia</w:t>
      </w:r>
      <w:r>
        <w:rPr>
          <w:rFonts w:asciiTheme="majorBidi" w:eastAsia="Times New Roman" w:hAnsiTheme="majorBidi" w:cs="Times New Roman"/>
          <w:sz w:val="24"/>
          <w:szCs w:val="24"/>
        </w:rPr>
        <w:t xml:space="preserve"> (n=13),</w:t>
      </w:r>
      <w:r w:rsidRPr="00A768EC">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bipolar disorder (n=3),</w:t>
      </w:r>
      <w:r w:rsidRPr="00A768EC">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and m</w:t>
      </w:r>
      <w:r w:rsidRPr="00A768EC">
        <w:rPr>
          <w:rFonts w:asciiTheme="majorBidi" w:eastAsia="Times New Roman" w:hAnsiTheme="majorBidi" w:cs="Times New Roman"/>
          <w:sz w:val="24"/>
          <w:szCs w:val="24"/>
        </w:rPr>
        <w:t xml:space="preserve">ajor </w:t>
      </w:r>
      <w:r>
        <w:rPr>
          <w:rFonts w:asciiTheme="majorBidi" w:eastAsia="Times New Roman" w:hAnsiTheme="majorBidi" w:cs="Times New Roman"/>
          <w:sz w:val="24"/>
          <w:szCs w:val="24"/>
        </w:rPr>
        <w:t>d</w:t>
      </w:r>
      <w:r w:rsidRPr="00A768EC">
        <w:rPr>
          <w:rFonts w:asciiTheme="majorBidi" w:eastAsia="Times New Roman" w:hAnsiTheme="majorBidi" w:cs="Times New Roman"/>
          <w:sz w:val="24"/>
          <w:szCs w:val="24"/>
        </w:rPr>
        <w:t>epression</w:t>
      </w:r>
      <w:r>
        <w:rPr>
          <w:rFonts w:asciiTheme="majorBidi" w:eastAsia="Times New Roman" w:hAnsiTheme="majorBidi" w:cs="Times New Roman"/>
          <w:sz w:val="24"/>
          <w:szCs w:val="24"/>
        </w:rPr>
        <w:t xml:space="preserve"> (n=2</w:t>
      </w:r>
      <w:r w:rsidRPr="009F235B">
        <w:rPr>
          <w:rFonts w:asciiTheme="majorBidi" w:eastAsia="Times New Roman" w:hAnsiTheme="majorBidi" w:cs="Times New Roman"/>
          <w:sz w:val="24"/>
          <w:szCs w:val="24"/>
        </w:rPr>
        <w:t>). The average number of years since receiving a psychiatric diagnosis was 14.5 (range</w:t>
      </w:r>
      <w:r>
        <w:rPr>
          <w:rFonts w:asciiTheme="majorBidi" w:eastAsia="Times New Roman" w:hAnsiTheme="majorBidi" w:cs="Times New Roman"/>
          <w:sz w:val="24"/>
          <w:szCs w:val="24"/>
        </w:rPr>
        <w:t>:</w:t>
      </w:r>
      <w:r w:rsidRPr="009F235B">
        <w:rPr>
          <w:rFonts w:asciiTheme="majorBidi" w:eastAsia="Times New Roman" w:hAnsiTheme="majorBidi" w:cs="Times New Roman"/>
          <w:sz w:val="24"/>
          <w:szCs w:val="24"/>
        </w:rPr>
        <w:t xml:space="preserve"> 3-34</w:t>
      </w:r>
      <w:r>
        <w:rPr>
          <w:rFonts w:asciiTheme="majorBidi" w:eastAsia="Times New Roman" w:hAnsiTheme="majorBidi" w:cs="Times New Roman"/>
          <w:sz w:val="24"/>
          <w:szCs w:val="24"/>
        </w:rPr>
        <w:t xml:space="preserve"> years</w:t>
      </w:r>
      <w:r w:rsidRPr="009F235B">
        <w:rPr>
          <w:rFonts w:asciiTheme="majorBidi" w:eastAsia="Times New Roman" w:hAnsiTheme="majorBidi" w:cs="Times New Roman"/>
          <w:sz w:val="24"/>
          <w:szCs w:val="24"/>
        </w:rPr>
        <w:t>).</w:t>
      </w:r>
      <w:r w:rsidRPr="00A768EC">
        <w:rPr>
          <w:rFonts w:asciiTheme="majorBidi" w:eastAsia="Times New Roman" w:hAnsiTheme="majorBidi" w:cs="Times New Roman"/>
          <w:sz w:val="24"/>
          <w:szCs w:val="24"/>
        </w:rPr>
        <w:t xml:space="preserve"> </w:t>
      </w:r>
      <w:r w:rsidRPr="00621746">
        <w:rPr>
          <w:rFonts w:asciiTheme="majorBidi" w:eastAsia="Times New Roman" w:hAnsiTheme="majorBidi" w:cs="Times New Roman"/>
          <w:sz w:val="24"/>
          <w:szCs w:val="24"/>
        </w:rPr>
        <w:t xml:space="preserve">In most cases, </w:t>
      </w:r>
      <w:r>
        <w:rPr>
          <w:rFonts w:asciiTheme="majorBidi" w:eastAsia="Times New Roman" w:hAnsiTheme="majorBidi" w:cs="Times New Roman"/>
          <w:sz w:val="24"/>
          <w:szCs w:val="24"/>
        </w:rPr>
        <w:t xml:space="preserve">the </w:t>
      </w:r>
      <w:r w:rsidRPr="00621746">
        <w:rPr>
          <w:rFonts w:asciiTheme="majorBidi" w:eastAsia="Times New Roman" w:hAnsiTheme="majorBidi" w:cs="Times New Roman"/>
          <w:sz w:val="24"/>
          <w:szCs w:val="24"/>
        </w:rPr>
        <w:t xml:space="preserve">sons or daughters with SMI lived in a joint residence with their family </w:t>
      </w:r>
      <w:bookmarkStart w:id="277" w:name="_Hlk45914667"/>
      <w:r w:rsidRPr="00621746">
        <w:rPr>
          <w:rFonts w:asciiTheme="majorBidi" w:eastAsia="Times New Roman" w:hAnsiTheme="majorBidi" w:cs="Times New Roman"/>
          <w:sz w:val="24"/>
          <w:szCs w:val="24"/>
        </w:rPr>
        <w:t>(72.2%)</w:t>
      </w:r>
      <w:bookmarkEnd w:id="277"/>
      <w:r>
        <w:rPr>
          <w:rFonts w:asciiTheme="majorBidi" w:eastAsia="Times New Roman" w:hAnsiTheme="majorBidi" w:cs="Times New Roman"/>
          <w:sz w:val="24"/>
          <w:szCs w:val="24"/>
        </w:rPr>
        <w:t xml:space="preserve">, while the </w:t>
      </w:r>
      <w:r w:rsidRPr="00621746">
        <w:rPr>
          <w:rFonts w:asciiTheme="majorBidi" w:eastAsia="Times New Roman" w:hAnsiTheme="majorBidi" w:cs="Times New Roman"/>
          <w:sz w:val="24"/>
          <w:szCs w:val="24"/>
        </w:rPr>
        <w:t>others</w:t>
      </w:r>
      <w:r>
        <w:rPr>
          <w:rFonts w:asciiTheme="majorBidi" w:eastAsia="Times New Roman" w:hAnsiTheme="majorBidi" w:cs="Times New Roman"/>
          <w:sz w:val="24"/>
          <w:szCs w:val="24"/>
        </w:rPr>
        <w:t xml:space="preserve"> lived</w:t>
      </w:r>
      <w:r w:rsidRPr="00621746">
        <w:rPr>
          <w:rFonts w:asciiTheme="majorBidi" w:eastAsia="Times New Roman" w:hAnsiTheme="majorBidi" w:cs="Times New Roman"/>
          <w:sz w:val="24"/>
          <w:szCs w:val="24"/>
        </w:rPr>
        <w:t xml:space="preserve"> in community rehabilitation</w:t>
      </w:r>
      <w:r>
        <w:rPr>
          <w:rFonts w:asciiTheme="majorBidi" w:eastAsia="Times New Roman" w:hAnsiTheme="majorBidi" w:cs="Times New Roman"/>
          <w:sz w:val="24"/>
          <w:szCs w:val="24"/>
        </w:rPr>
        <w:t xml:space="preserve"> housing </w:t>
      </w:r>
      <w:r w:rsidRPr="00621746">
        <w:rPr>
          <w:rFonts w:asciiTheme="majorBidi" w:eastAsia="Times New Roman" w:hAnsiTheme="majorBidi" w:cs="Times New Roman"/>
          <w:sz w:val="24"/>
          <w:szCs w:val="24"/>
        </w:rPr>
        <w:t xml:space="preserve">such as hostels </w:t>
      </w:r>
      <w:r>
        <w:rPr>
          <w:rFonts w:asciiTheme="majorBidi" w:eastAsia="Times New Roman" w:hAnsiTheme="majorBidi" w:cs="Times New Roman"/>
          <w:sz w:val="24"/>
          <w:szCs w:val="24"/>
        </w:rPr>
        <w:t>or</w:t>
      </w:r>
      <w:r w:rsidRPr="00621746">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assisted</w:t>
      </w:r>
      <w:r w:rsidRPr="00621746">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living facilities</w:t>
      </w:r>
      <w:r w:rsidRPr="00621746">
        <w:rPr>
          <w:rFonts w:asciiTheme="majorBidi" w:eastAsia="Times New Roman" w:hAnsiTheme="majorBidi" w:cs="Times New Roman"/>
          <w:sz w:val="24"/>
          <w:szCs w:val="24"/>
        </w:rPr>
        <w:t>.</w:t>
      </w:r>
      <w:r>
        <w:rPr>
          <w:rFonts w:asciiTheme="majorBidi" w:eastAsia="Times New Roman" w:hAnsiTheme="majorBidi" w:cs="Times New Roman"/>
          <w:sz w:val="24"/>
          <w:szCs w:val="24"/>
        </w:rPr>
        <w:t xml:space="preserve"> </w:t>
      </w:r>
    </w:p>
    <w:p w14:paraId="7CE4F814" w14:textId="77777777" w:rsidR="00642BA1" w:rsidRPr="00642BA1" w:rsidRDefault="00642BA1" w:rsidP="00642BA1">
      <w:pPr>
        <w:bidi w:val="0"/>
        <w:spacing w:line="480" w:lineRule="auto"/>
        <w:ind w:firstLine="720"/>
        <w:contextualSpacing/>
        <w:rPr>
          <w:rFonts w:asciiTheme="majorBidi" w:eastAsia="Times New Roman" w:hAnsiTheme="majorBidi" w:cstheme="majorBidi"/>
          <w:sz w:val="24"/>
          <w:szCs w:val="24"/>
        </w:rPr>
      </w:pPr>
    </w:p>
    <w:p w14:paraId="6250FE34" w14:textId="77777777" w:rsidR="00890E69" w:rsidRPr="007630B6" w:rsidRDefault="00890E69" w:rsidP="00EE5FF1">
      <w:pPr>
        <w:bidi w:val="0"/>
        <w:spacing w:line="480" w:lineRule="auto"/>
        <w:ind w:left="720" w:hanging="720"/>
        <w:contextualSpacing/>
        <w:rPr>
          <w:rFonts w:asciiTheme="majorBidi" w:hAnsiTheme="majorBidi" w:cstheme="majorBidi"/>
          <w:b/>
          <w:bCs/>
          <w:sz w:val="24"/>
          <w:szCs w:val="24"/>
        </w:rPr>
      </w:pPr>
      <w:r w:rsidRPr="007630B6">
        <w:rPr>
          <w:rFonts w:asciiTheme="majorBidi" w:hAnsiTheme="majorBidi" w:cstheme="majorBidi"/>
          <w:b/>
          <w:bCs/>
          <w:sz w:val="24"/>
          <w:szCs w:val="24"/>
        </w:rPr>
        <w:t>Study Procedure</w:t>
      </w:r>
    </w:p>
    <w:p w14:paraId="60D87C35" w14:textId="6AF80C17" w:rsidR="006C4A6D" w:rsidRDefault="00140159" w:rsidP="006C4A6D">
      <w:pPr>
        <w:bidi w:val="0"/>
        <w:spacing w:after="0" w:line="480" w:lineRule="auto"/>
        <w:contextualSpacing/>
        <w:rPr>
          <w:rFonts w:asciiTheme="majorBidi" w:hAnsiTheme="majorBidi" w:cstheme="majorBidi"/>
          <w:sz w:val="24"/>
          <w:szCs w:val="24"/>
        </w:rPr>
      </w:pPr>
      <w:r w:rsidRPr="003C7C03">
        <w:rPr>
          <w:rFonts w:asciiTheme="majorBidi" w:hAnsiTheme="majorBidi" w:cstheme="majorBidi"/>
          <w:sz w:val="24"/>
          <w:szCs w:val="24"/>
        </w:rPr>
        <w:t xml:space="preserve">This study was carried out in two FCCs that, alongside providing </w:t>
      </w:r>
      <w:r w:rsidR="00D6008F">
        <w:rPr>
          <w:rFonts w:asciiTheme="majorBidi" w:hAnsiTheme="majorBidi" w:cstheme="majorBidi"/>
          <w:sz w:val="24"/>
          <w:szCs w:val="24"/>
        </w:rPr>
        <w:t xml:space="preserve">original </w:t>
      </w:r>
      <w:r w:rsidRPr="003C7C03">
        <w:rPr>
          <w:rFonts w:asciiTheme="majorBidi" w:hAnsiTheme="majorBidi" w:cstheme="majorBidi"/>
          <w:sz w:val="24"/>
          <w:szCs w:val="24"/>
        </w:rPr>
        <w:t xml:space="preserve">family psychoeducation, offered </w:t>
      </w:r>
      <w:r w:rsidR="001E12BB" w:rsidRPr="001E12BB">
        <w:rPr>
          <w:rFonts w:asciiTheme="majorBidi" w:hAnsiTheme="majorBidi" w:cstheme="majorBidi"/>
          <w:color w:val="FF0000"/>
          <w:sz w:val="24"/>
          <w:szCs w:val="24"/>
        </w:rPr>
        <w:t>lingu</w:t>
      </w:r>
      <w:ins w:id="278" w:author="Author">
        <w:r w:rsidR="00D042B3">
          <w:rPr>
            <w:rFonts w:asciiTheme="majorBidi" w:hAnsiTheme="majorBidi" w:cstheme="majorBidi"/>
            <w:color w:val="FF0000"/>
            <w:sz w:val="24"/>
            <w:szCs w:val="24"/>
          </w:rPr>
          <w:t>istically</w:t>
        </w:r>
      </w:ins>
      <w:del w:id="279" w:author="Author">
        <w:r w:rsidR="001E12BB" w:rsidRPr="001E12BB" w:rsidDel="00D042B3">
          <w:rPr>
            <w:rFonts w:asciiTheme="majorBidi" w:hAnsiTheme="majorBidi" w:cstheme="majorBidi"/>
            <w:color w:val="FF0000"/>
            <w:sz w:val="24"/>
            <w:szCs w:val="24"/>
          </w:rPr>
          <w:delText>ally</w:delText>
        </w:r>
      </w:del>
      <w:r w:rsidR="001E12BB" w:rsidRPr="001E12BB">
        <w:rPr>
          <w:rFonts w:asciiTheme="majorBidi" w:hAnsiTheme="majorBidi" w:cstheme="majorBidi"/>
          <w:color w:val="FF0000"/>
          <w:sz w:val="24"/>
          <w:szCs w:val="24"/>
        </w:rPr>
        <w:t xml:space="preserve"> and </w:t>
      </w:r>
      <w:r w:rsidRPr="001E12BB">
        <w:rPr>
          <w:rFonts w:asciiTheme="majorBidi" w:hAnsiTheme="majorBidi" w:cstheme="majorBidi"/>
          <w:color w:val="FF0000"/>
          <w:sz w:val="24"/>
          <w:szCs w:val="24"/>
        </w:rPr>
        <w:t xml:space="preserve">culturally </w:t>
      </w:r>
      <w:r w:rsidRPr="003C7C03">
        <w:rPr>
          <w:rFonts w:asciiTheme="majorBidi" w:hAnsiTheme="majorBidi" w:cstheme="majorBidi"/>
          <w:sz w:val="24"/>
          <w:szCs w:val="24"/>
        </w:rPr>
        <w:t>adapted</w:t>
      </w:r>
      <w:r w:rsidRPr="003C7C03">
        <w:rPr>
          <w:rFonts w:asciiTheme="majorBidi" w:eastAsia="Times New Roman" w:hAnsiTheme="majorBidi" w:cstheme="majorBidi"/>
          <w:sz w:val="24"/>
          <w:szCs w:val="24"/>
        </w:rPr>
        <w:t xml:space="preserve"> </w:t>
      </w:r>
      <w:r w:rsidRPr="003C7C03">
        <w:rPr>
          <w:rFonts w:asciiTheme="majorBidi" w:hAnsiTheme="majorBidi" w:cstheme="majorBidi"/>
          <w:sz w:val="24"/>
          <w:szCs w:val="24"/>
        </w:rPr>
        <w:t xml:space="preserve">interventions for FSU immigrant caregivers. </w:t>
      </w:r>
      <w:r w:rsidRPr="00A85C55">
        <w:rPr>
          <w:rFonts w:asciiTheme="majorBidi" w:hAnsiTheme="majorBidi" w:cstheme="majorBidi"/>
          <w:color w:val="FF0000"/>
          <w:sz w:val="24"/>
          <w:szCs w:val="24"/>
        </w:rPr>
        <w:t>The FCC</w:t>
      </w:r>
      <w:ins w:id="280" w:author="Author">
        <w:r w:rsidR="00D042B3">
          <w:rPr>
            <w:rFonts w:asciiTheme="majorBidi" w:hAnsiTheme="majorBidi" w:cstheme="majorBidi"/>
            <w:color w:val="FF0000"/>
            <w:sz w:val="24"/>
            <w:szCs w:val="24"/>
          </w:rPr>
          <w:t>s</w:t>
        </w:r>
      </w:ins>
      <w:r w:rsidRPr="00A85C55">
        <w:rPr>
          <w:rFonts w:asciiTheme="majorBidi" w:hAnsiTheme="majorBidi" w:cstheme="majorBidi"/>
          <w:color w:val="FF0000"/>
          <w:sz w:val="24"/>
          <w:szCs w:val="24"/>
        </w:rPr>
        <w:t xml:space="preserve"> were located</w:t>
      </w:r>
      <w:r w:rsidR="00954EE5">
        <w:rPr>
          <w:rFonts w:asciiTheme="majorBidi" w:hAnsiTheme="majorBidi" w:cstheme="majorBidi"/>
          <w:color w:val="FF0000"/>
          <w:sz w:val="24"/>
          <w:szCs w:val="24"/>
        </w:rPr>
        <w:t xml:space="preserve"> </w:t>
      </w:r>
      <w:ins w:id="281" w:author="Author">
        <w:r w:rsidR="00306F29">
          <w:rPr>
            <w:rFonts w:asciiTheme="majorBidi" w:hAnsiTheme="majorBidi" w:cstheme="majorBidi"/>
            <w:color w:val="FF0000"/>
            <w:sz w:val="24"/>
            <w:szCs w:val="24"/>
          </w:rPr>
          <w:t xml:space="preserve">in two </w:t>
        </w:r>
        <w:r w:rsidR="00136DF7">
          <w:rPr>
            <w:rFonts w:asciiTheme="majorBidi" w:hAnsiTheme="majorBidi" w:cstheme="majorBidi"/>
            <w:color w:val="FF0000"/>
            <w:sz w:val="24"/>
            <w:szCs w:val="24"/>
          </w:rPr>
          <w:t xml:space="preserve">Israeli </w:t>
        </w:r>
      </w:ins>
      <w:del w:id="282" w:author="Author">
        <w:r w:rsidRPr="00A85C55" w:rsidDel="00D042B3">
          <w:rPr>
            <w:rFonts w:asciiTheme="majorBidi" w:hAnsiTheme="majorBidi" w:cstheme="majorBidi"/>
            <w:color w:val="FF0000"/>
            <w:sz w:val="24"/>
            <w:szCs w:val="24"/>
          </w:rPr>
          <w:delText xml:space="preserve">at </w:delText>
        </w:r>
        <w:r w:rsidR="000B5119" w:rsidDel="00D042B3">
          <w:rPr>
            <w:rFonts w:asciiTheme="majorBidi" w:hAnsiTheme="majorBidi" w:cstheme="majorBidi"/>
            <w:color w:val="FF0000"/>
            <w:sz w:val="24"/>
            <w:szCs w:val="24"/>
          </w:rPr>
          <w:delText>n</w:delText>
        </w:r>
        <w:r w:rsidDel="00D042B3">
          <w:rPr>
            <w:rFonts w:asciiTheme="majorBidi" w:hAnsiTheme="majorBidi" w:cstheme="majorBidi"/>
            <w:color w:val="FF0000"/>
            <w:sz w:val="24"/>
            <w:szCs w:val="24"/>
          </w:rPr>
          <w:delText>orth</w:delText>
        </w:r>
        <w:r w:rsidRPr="00A85C55" w:rsidDel="00D042B3">
          <w:rPr>
            <w:rFonts w:asciiTheme="majorBidi" w:hAnsiTheme="majorBidi" w:cstheme="majorBidi"/>
            <w:color w:val="FF0000"/>
            <w:sz w:val="24"/>
            <w:szCs w:val="24"/>
          </w:rPr>
          <w:delText xml:space="preserve"> and </w:delText>
        </w:r>
        <w:r w:rsidR="000B5119" w:rsidDel="00D042B3">
          <w:rPr>
            <w:rFonts w:asciiTheme="majorBidi" w:hAnsiTheme="majorBidi" w:cstheme="majorBidi"/>
            <w:color w:val="FF0000"/>
            <w:sz w:val="24"/>
            <w:szCs w:val="24"/>
          </w:rPr>
          <w:delText>s</w:delText>
        </w:r>
        <w:r w:rsidDel="00D042B3">
          <w:rPr>
            <w:rFonts w:asciiTheme="majorBidi" w:hAnsiTheme="majorBidi" w:cstheme="majorBidi"/>
            <w:color w:val="FF0000"/>
            <w:sz w:val="24"/>
            <w:szCs w:val="24"/>
          </w:rPr>
          <w:delText>outh</w:delText>
        </w:r>
        <w:r w:rsidRPr="00A85C55" w:rsidDel="00D042B3">
          <w:rPr>
            <w:rFonts w:asciiTheme="majorBidi" w:hAnsiTheme="majorBidi" w:cstheme="majorBidi"/>
            <w:color w:val="FF0000"/>
            <w:sz w:val="24"/>
            <w:szCs w:val="24"/>
          </w:rPr>
          <w:delText xml:space="preserve"> Israel</w:delText>
        </w:r>
        <w:r w:rsidR="00897974" w:rsidDel="00D042B3">
          <w:rPr>
            <w:rFonts w:asciiTheme="majorBidi" w:hAnsiTheme="majorBidi" w:cstheme="majorBidi"/>
            <w:color w:val="FF0000"/>
            <w:sz w:val="24"/>
            <w:szCs w:val="24"/>
          </w:rPr>
          <w:delText xml:space="preserve">, in </w:delText>
        </w:r>
      </w:del>
      <w:r w:rsidR="00897974">
        <w:rPr>
          <w:rFonts w:asciiTheme="majorBidi" w:hAnsiTheme="majorBidi" w:cstheme="majorBidi"/>
          <w:color w:val="FF0000"/>
          <w:sz w:val="24"/>
          <w:szCs w:val="24"/>
        </w:rPr>
        <w:t>cities</w:t>
      </w:r>
      <w:r w:rsidRPr="00A85C55">
        <w:rPr>
          <w:rFonts w:asciiTheme="majorBidi" w:hAnsiTheme="majorBidi" w:cstheme="majorBidi"/>
          <w:color w:val="FF0000"/>
          <w:sz w:val="24"/>
          <w:szCs w:val="24"/>
        </w:rPr>
        <w:t xml:space="preserve"> with </w:t>
      </w:r>
      <w:ins w:id="283" w:author="Author">
        <w:r w:rsidR="00D042B3">
          <w:rPr>
            <w:rFonts w:asciiTheme="majorBidi" w:hAnsiTheme="majorBidi" w:cstheme="majorBidi"/>
            <w:color w:val="FF0000"/>
            <w:sz w:val="24"/>
            <w:szCs w:val="24"/>
          </w:rPr>
          <w:t xml:space="preserve">a </w:t>
        </w:r>
      </w:ins>
      <w:r w:rsidRPr="00A85C55">
        <w:rPr>
          <w:rFonts w:asciiTheme="majorBidi" w:hAnsiTheme="majorBidi" w:cstheme="majorBidi"/>
          <w:color w:val="FF0000"/>
          <w:sz w:val="24"/>
          <w:szCs w:val="24"/>
        </w:rPr>
        <w:t>high conce</w:t>
      </w:r>
      <w:ins w:id="284" w:author="Author">
        <w:r w:rsidR="00D042B3">
          <w:rPr>
            <w:rFonts w:asciiTheme="majorBidi" w:hAnsiTheme="majorBidi" w:cstheme="majorBidi"/>
            <w:color w:val="FF0000"/>
            <w:sz w:val="24"/>
            <w:szCs w:val="24"/>
          </w:rPr>
          <w:t>n</w:t>
        </w:r>
      </w:ins>
      <w:del w:id="285" w:author="Author">
        <w:r w:rsidRPr="00A85C55" w:rsidDel="00D042B3">
          <w:rPr>
            <w:rFonts w:asciiTheme="majorBidi" w:hAnsiTheme="majorBidi" w:cstheme="majorBidi"/>
            <w:color w:val="FF0000"/>
            <w:sz w:val="24"/>
            <w:szCs w:val="24"/>
          </w:rPr>
          <w:delText>r</w:delText>
        </w:r>
      </w:del>
      <w:r w:rsidRPr="00A85C55">
        <w:rPr>
          <w:rFonts w:asciiTheme="majorBidi" w:hAnsiTheme="majorBidi" w:cstheme="majorBidi"/>
          <w:color w:val="FF0000"/>
          <w:sz w:val="24"/>
          <w:szCs w:val="24"/>
        </w:rPr>
        <w:t>t</w:t>
      </w:r>
      <w:ins w:id="286" w:author="Author">
        <w:r w:rsidR="00D042B3">
          <w:rPr>
            <w:rFonts w:asciiTheme="majorBidi" w:hAnsiTheme="majorBidi" w:cstheme="majorBidi"/>
            <w:color w:val="FF0000"/>
            <w:sz w:val="24"/>
            <w:szCs w:val="24"/>
          </w:rPr>
          <w:t>r</w:t>
        </w:r>
      </w:ins>
      <w:r w:rsidRPr="00A85C55">
        <w:rPr>
          <w:rFonts w:asciiTheme="majorBidi" w:hAnsiTheme="majorBidi" w:cstheme="majorBidi"/>
          <w:color w:val="FF0000"/>
          <w:sz w:val="24"/>
          <w:szCs w:val="24"/>
        </w:rPr>
        <w:t>ation of Russian-speak</w:t>
      </w:r>
      <w:ins w:id="287" w:author="Author">
        <w:r w:rsidR="00136DF7">
          <w:rPr>
            <w:rFonts w:asciiTheme="majorBidi" w:hAnsiTheme="majorBidi" w:cstheme="majorBidi"/>
            <w:color w:val="FF0000"/>
            <w:sz w:val="24"/>
            <w:szCs w:val="24"/>
          </w:rPr>
          <w:t>ers</w:t>
        </w:r>
      </w:ins>
      <w:del w:id="288" w:author="Author">
        <w:r w:rsidRPr="00A85C55" w:rsidDel="00136DF7">
          <w:rPr>
            <w:rFonts w:asciiTheme="majorBidi" w:hAnsiTheme="majorBidi" w:cstheme="majorBidi"/>
            <w:color w:val="FF0000"/>
            <w:sz w:val="24"/>
            <w:szCs w:val="24"/>
          </w:rPr>
          <w:delText>ing</w:delText>
        </w:r>
      </w:del>
      <w:r w:rsidRPr="00A85C55">
        <w:rPr>
          <w:rFonts w:asciiTheme="majorBidi" w:hAnsiTheme="majorBidi" w:cstheme="majorBidi"/>
          <w:color w:val="FF0000"/>
          <w:sz w:val="24"/>
          <w:szCs w:val="24"/>
        </w:rPr>
        <w:t xml:space="preserve"> </w:t>
      </w:r>
      <w:del w:id="289" w:author="Author">
        <w:r w:rsidRPr="00A85C55" w:rsidDel="00136DF7">
          <w:rPr>
            <w:rFonts w:asciiTheme="majorBidi" w:hAnsiTheme="majorBidi" w:cstheme="majorBidi"/>
            <w:color w:val="FF0000"/>
            <w:sz w:val="24"/>
            <w:szCs w:val="24"/>
          </w:rPr>
          <w:delText xml:space="preserve">community </w:delText>
        </w:r>
      </w:del>
      <w:r w:rsidRPr="00A85C55">
        <w:rPr>
          <w:rFonts w:asciiTheme="majorBidi" w:hAnsiTheme="majorBidi" w:cstheme="majorBidi"/>
          <w:color w:val="FF0000"/>
          <w:sz w:val="24"/>
          <w:szCs w:val="24"/>
        </w:rPr>
        <w:t>(2</w:t>
      </w:r>
      <w:r w:rsidR="00E76231">
        <w:rPr>
          <w:rFonts w:asciiTheme="majorBidi" w:hAnsiTheme="majorBidi" w:cstheme="majorBidi"/>
          <w:color w:val="FF0000"/>
          <w:sz w:val="24"/>
          <w:szCs w:val="24"/>
        </w:rPr>
        <w:t>1</w:t>
      </w:r>
      <w:r>
        <w:rPr>
          <w:rFonts w:asciiTheme="majorBidi" w:hAnsiTheme="majorBidi" w:cstheme="majorBidi"/>
          <w:color w:val="FF0000"/>
          <w:sz w:val="24"/>
          <w:szCs w:val="24"/>
        </w:rPr>
        <w:t>%</w:t>
      </w:r>
      <w:r w:rsidRPr="00A85C55">
        <w:rPr>
          <w:rFonts w:asciiTheme="majorBidi" w:hAnsiTheme="majorBidi" w:cstheme="majorBidi"/>
          <w:color w:val="FF0000"/>
          <w:sz w:val="24"/>
          <w:szCs w:val="24"/>
        </w:rPr>
        <w:t>-2</w:t>
      </w:r>
      <w:r w:rsidR="00E76231">
        <w:rPr>
          <w:rFonts w:asciiTheme="majorBidi" w:hAnsiTheme="majorBidi" w:cstheme="majorBidi"/>
          <w:color w:val="FF0000"/>
          <w:sz w:val="24"/>
          <w:szCs w:val="24"/>
        </w:rPr>
        <w:t>6</w:t>
      </w:r>
      <w:r w:rsidRPr="00A85C55">
        <w:rPr>
          <w:rFonts w:asciiTheme="majorBidi" w:hAnsiTheme="majorBidi" w:cstheme="majorBidi"/>
          <w:color w:val="FF0000"/>
          <w:sz w:val="24"/>
          <w:szCs w:val="24"/>
        </w:rPr>
        <w:t>%</w:t>
      </w:r>
      <w:ins w:id="290" w:author="Author">
        <w:r w:rsidR="002141FF">
          <w:rPr>
            <w:rFonts w:asciiTheme="majorBidi" w:hAnsiTheme="majorBidi" w:cstheme="majorBidi"/>
            <w:color w:val="FF0000"/>
            <w:sz w:val="24"/>
            <w:szCs w:val="24"/>
          </w:rPr>
          <w:t xml:space="preserve"> of city residents</w:t>
        </w:r>
      </w:ins>
      <w:r w:rsidRPr="00A85C55">
        <w:rPr>
          <w:rFonts w:asciiTheme="majorBidi" w:hAnsiTheme="majorBidi" w:cstheme="majorBidi"/>
          <w:color w:val="FF0000"/>
          <w:sz w:val="24"/>
          <w:szCs w:val="24"/>
        </w:rPr>
        <w:t>)</w:t>
      </w:r>
      <w:ins w:id="291" w:author="Author">
        <w:r w:rsidR="00276556">
          <w:rPr>
            <w:rFonts w:asciiTheme="majorBidi" w:hAnsiTheme="majorBidi" w:cstheme="majorBidi"/>
            <w:color w:val="FF0000"/>
            <w:sz w:val="24"/>
            <w:szCs w:val="24"/>
          </w:rPr>
          <w:t xml:space="preserve"> </w:t>
        </w:r>
      </w:ins>
      <w:del w:id="292" w:author="Author">
        <w:r w:rsidR="00954EE5" w:rsidDel="00276556">
          <w:rPr>
            <w:rFonts w:asciiTheme="majorBidi" w:hAnsiTheme="majorBidi" w:cstheme="majorBidi"/>
            <w:color w:val="FF0000"/>
            <w:sz w:val="24"/>
            <w:szCs w:val="24"/>
          </w:rPr>
          <w:delText xml:space="preserve"> </w:delText>
        </w:r>
        <w:r w:rsidDel="0081657F">
          <w:rPr>
            <w:rFonts w:asciiTheme="majorBidi" w:hAnsiTheme="majorBidi" w:cstheme="majorBidi"/>
            <w:color w:val="FF0000"/>
            <w:sz w:val="24"/>
            <w:szCs w:val="24"/>
          </w:rPr>
          <w:delText>from</w:delText>
        </w:r>
        <w:r w:rsidR="00013386" w:rsidDel="0081657F">
          <w:rPr>
            <w:rFonts w:asciiTheme="majorBidi" w:hAnsiTheme="majorBidi" w:cstheme="majorBidi"/>
            <w:color w:val="FF0000"/>
            <w:sz w:val="24"/>
            <w:szCs w:val="24"/>
          </w:rPr>
          <w:delText xml:space="preserve"> </w:delText>
        </w:r>
      </w:del>
      <w:ins w:id="293" w:author="Author">
        <w:r w:rsidR="0081657F">
          <w:rPr>
            <w:rFonts w:asciiTheme="majorBidi" w:hAnsiTheme="majorBidi" w:cstheme="majorBidi"/>
            <w:color w:val="FF0000"/>
            <w:sz w:val="24"/>
            <w:szCs w:val="24"/>
          </w:rPr>
          <w:t xml:space="preserve">of </w:t>
        </w:r>
      </w:ins>
      <w:r w:rsidR="00F10F13">
        <w:rPr>
          <w:rFonts w:asciiTheme="majorBidi" w:hAnsiTheme="majorBidi" w:cstheme="majorBidi"/>
          <w:color w:val="FF0000"/>
          <w:sz w:val="24"/>
          <w:szCs w:val="24"/>
        </w:rPr>
        <w:t xml:space="preserve">low and </w:t>
      </w:r>
      <w:r>
        <w:rPr>
          <w:rFonts w:asciiTheme="majorBidi" w:hAnsiTheme="majorBidi" w:cstheme="majorBidi"/>
          <w:color w:val="FF0000"/>
          <w:sz w:val="24"/>
          <w:szCs w:val="24"/>
        </w:rPr>
        <w:t>middle socio-economic status</w:t>
      </w:r>
      <w:r w:rsidR="00954EE5">
        <w:rPr>
          <w:rFonts w:asciiTheme="majorBidi" w:hAnsiTheme="majorBidi" w:cstheme="majorBidi"/>
          <w:color w:val="FF0000"/>
          <w:sz w:val="24"/>
          <w:szCs w:val="24"/>
        </w:rPr>
        <w:t xml:space="preserve"> (Sheps, 2016)</w:t>
      </w:r>
      <w:r w:rsidR="00897974">
        <w:rPr>
          <w:rFonts w:asciiTheme="majorBidi" w:hAnsiTheme="majorBidi" w:cstheme="majorBidi"/>
          <w:color w:val="FF0000"/>
          <w:sz w:val="24"/>
          <w:szCs w:val="24"/>
        </w:rPr>
        <w:t>.</w:t>
      </w:r>
      <w:r w:rsidR="00954EE5">
        <w:rPr>
          <w:rFonts w:asciiTheme="majorBidi" w:hAnsiTheme="majorBidi" w:cstheme="majorBidi"/>
          <w:color w:val="FF0000"/>
          <w:sz w:val="24"/>
          <w:szCs w:val="24"/>
        </w:rPr>
        <w:t xml:space="preserve"> </w:t>
      </w:r>
      <w:r>
        <w:rPr>
          <w:rFonts w:asciiTheme="majorBidi" w:hAnsiTheme="majorBidi" w:cstheme="majorBidi"/>
          <w:sz w:val="24"/>
          <w:szCs w:val="24"/>
        </w:rPr>
        <w:t xml:space="preserve">Interventions were carried out by </w:t>
      </w:r>
      <w:ins w:id="294" w:author="Author">
        <w:r w:rsidR="00D042B3">
          <w:rPr>
            <w:rFonts w:asciiTheme="majorBidi" w:hAnsiTheme="majorBidi" w:cstheme="majorBidi"/>
            <w:color w:val="FF0000"/>
            <w:sz w:val="24"/>
            <w:szCs w:val="24"/>
          </w:rPr>
          <w:t>three</w:t>
        </w:r>
      </w:ins>
      <w:del w:id="295" w:author="Author">
        <w:r w:rsidR="00762027" w:rsidDel="00D042B3">
          <w:rPr>
            <w:rFonts w:asciiTheme="majorBidi" w:hAnsiTheme="majorBidi" w:cstheme="majorBidi"/>
            <w:color w:val="FF0000"/>
            <w:sz w:val="24"/>
            <w:szCs w:val="24"/>
          </w:rPr>
          <w:delText>3</w:delText>
        </w:r>
      </w:del>
      <w:r>
        <w:rPr>
          <w:rFonts w:asciiTheme="majorBidi" w:hAnsiTheme="majorBidi" w:cstheme="majorBidi"/>
          <w:sz w:val="24"/>
          <w:szCs w:val="24"/>
        </w:rPr>
        <w:t xml:space="preserve"> Russian-</w:t>
      </w:r>
      <w:r>
        <w:rPr>
          <w:rFonts w:asciiTheme="majorBidi" w:hAnsiTheme="majorBidi" w:cstheme="majorBidi"/>
          <w:sz w:val="24"/>
          <w:szCs w:val="24"/>
        </w:rPr>
        <w:lastRenderedPageBreak/>
        <w:t xml:space="preserve">speaking mental health professionals </w:t>
      </w:r>
      <w:r w:rsidRPr="003C7C03">
        <w:rPr>
          <w:rFonts w:asciiTheme="majorBidi" w:hAnsiTheme="majorBidi" w:cstheme="majorBidi"/>
          <w:sz w:val="24"/>
          <w:szCs w:val="24"/>
        </w:rPr>
        <w:t xml:space="preserve">who had experience working with </w:t>
      </w:r>
      <w:r>
        <w:rPr>
          <w:rFonts w:asciiTheme="majorBidi" w:hAnsiTheme="majorBidi" w:cstheme="majorBidi"/>
          <w:sz w:val="24"/>
          <w:szCs w:val="24"/>
        </w:rPr>
        <w:t xml:space="preserve">FSU </w:t>
      </w:r>
      <w:r w:rsidRPr="003C7C03">
        <w:rPr>
          <w:rFonts w:asciiTheme="majorBidi" w:hAnsiTheme="majorBidi" w:cstheme="majorBidi"/>
          <w:sz w:val="24"/>
          <w:szCs w:val="24"/>
        </w:rPr>
        <w:t>families of pe</w:t>
      </w:r>
      <w:r>
        <w:rPr>
          <w:rFonts w:asciiTheme="majorBidi" w:hAnsiTheme="majorBidi" w:cstheme="majorBidi"/>
          <w:sz w:val="24"/>
          <w:szCs w:val="24"/>
        </w:rPr>
        <w:t>rsons</w:t>
      </w:r>
      <w:r w:rsidRPr="003C7C03">
        <w:rPr>
          <w:rFonts w:asciiTheme="majorBidi" w:hAnsiTheme="majorBidi" w:cstheme="majorBidi"/>
          <w:sz w:val="24"/>
          <w:szCs w:val="24"/>
        </w:rPr>
        <w:t xml:space="preserve"> with SMI.</w:t>
      </w:r>
      <w:r>
        <w:rPr>
          <w:rFonts w:asciiTheme="majorBidi" w:eastAsia="Times New Roman" w:hAnsiTheme="majorBidi" w:cstheme="majorBidi"/>
          <w:sz w:val="24"/>
          <w:szCs w:val="24"/>
        </w:rPr>
        <w:t xml:space="preserve"> </w:t>
      </w:r>
    </w:p>
    <w:p w14:paraId="58350255" w14:textId="2957597A" w:rsidR="00890E69" w:rsidRPr="006C4A6D" w:rsidRDefault="006C4A6D" w:rsidP="001930C1">
      <w:pPr>
        <w:bidi w:val="0"/>
        <w:spacing w:after="0" w:line="480" w:lineRule="auto"/>
        <w:ind w:firstLine="720"/>
        <w:contextualSpacing/>
        <w:rPr>
          <w:rFonts w:asciiTheme="majorBidi" w:hAnsiTheme="majorBidi" w:cstheme="majorBidi"/>
          <w:sz w:val="24"/>
          <w:szCs w:val="24"/>
        </w:rPr>
      </w:pPr>
      <w:r>
        <w:rPr>
          <w:rFonts w:asciiTheme="majorBidi" w:eastAsia="Times New Roman" w:hAnsiTheme="majorBidi" w:cstheme="majorBidi"/>
          <w:color w:val="222222"/>
          <w:sz w:val="24"/>
          <w:szCs w:val="24"/>
          <w:lang w:val="en"/>
        </w:rPr>
        <w:t>T</w:t>
      </w:r>
      <w:r w:rsidR="00890E69" w:rsidRPr="00B04270">
        <w:rPr>
          <w:rFonts w:asciiTheme="majorBidi" w:eastAsia="Times New Roman" w:hAnsiTheme="majorBidi" w:cstheme="majorBidi"/>
          <w:color w:val="222222"/>
          <w:sz w:val="24"/>
          <w:szCs w:val="24"/>
          <w:lang w:val="en"/>
        </w:rPr>
        <w:t xml:space="preserve">he </w:t>
      </w:r>
      <w:r w:rsidR="00890E69">
        <w:rPr>
          <w:rFonts w:asciiTheme="majorBidi" w:eastAsia="Times New Roman" w:hAnsiTheme="majorBidi" w:cstheme="majorBidi"/>
          <w:color w:val="222222"/>
          <w:sz w:val="24"/>
          <w:szCs w:val="24"/>
          <w:lang w:val="en"/>
        </w:rPr>
        <w:t xml:space="preserve">participant </w:t>
      </w:r>
      <w:r w:rsidR="00890E69" w:rsidRPr="00B04270">
        <w:rPr>
          <w:rFonts w:asciiTheme="majorBidi" w:eastAsia="Times New Roman" w:hAnsiTheme="majorBidi" w:cstheme="majorBidi"/>
          <w:color w:val="222222"/>
          <w:sz w:val="24"/>
          <w:szCs w:val="24"/>
          <w:lang w:val="en"/>
        </w:rPr>
        <w:t xml:space="preserve">recruitment process </w:t>
      </w:r>
      <w:r w:rsidR="00890E69">
        <w:rPr>
          <w:rFonts w:asciiTheme="majorBidi" w:eastAsia="Times New Roman" w:hAnsiTheme="majorBidi" w:cstheme="majorBidi"/>
          <w:color w:val="222222"/>
          <w:sz w:val="24"/>
          <w:szCs w:val="24"/>
          <w:lang w:val="en"/>
        </w:rPr>
        <w:t>was carried out</w:t>
      </w:r>
      <w:r w:rsidR="00890E69" w:rsidRPr="00B04270">
        <w:rPr>
          <w:rFonts w:asciiTheme="majorBidi" w:eastAsia="Times New Roman" w:hAnsiTheme="majorBidi" w:cstheme="majorBidi"/>
          <w:color w:val="222222"/>
          <w:sz w:val="24"/>
          <w:szCs w:val="24"/>
          <w:lang w:val="en"/>
        </w:rPr>
        <w:t xml:space="preserve"> by</w:t>
      </w:r>
      <w:r w:rsidR="00890E69">
        <w:rPr>
          <w:rFonts w:asciiTheme="majorBidi" w:eastAsia="Times New Roman" w:hAnsiTheme="majorBidi" w:cstheme="majorBidi"/>
          <w:color w:val="222222"/>
          <w:sz w:val="24"/>
          <w:szCs w:val="24"/>
          <w:lang w:val="en"/>
        </w:rPr>
        <w:t xml:space="preserve"> the </w:t>
      </w:r>
      <w:r w:rsidR="00890E69" w:rsidRPr="00B04270">
        <w:rPr>
          <w:rFonts w:asciiTheme="majorBidi" w:eastAsia="Times New Roman" w:hAnsiTheme="majorBidi" w:cstheme="majorBidi"/>
          <w:color w:val="222222"/>
          <w:sz w:val="24"/>
          <w:szCs w:val="24"/>
          <w:lang w:val="en"/>
        </w:rPr>
        <w:t xml:space="preserve">mental </w:t>
      </w:r>
      <w:r w:rsidR="00890E69">
        <w:rPr>
          <w:rFonts w:asciiTheme="majorBidi" w:eastAsia="Times New Roman" w:hAnsiTheme="majorBidi" w:cstheme="majorBidi"/>
          <w:color w:val="222222"/>
          <w:sz w:val="24"/>
          <w:szCs w:val="24"/>
          <w:lang w:val="en"/>
        </w:rPr>
        <w:t xml:space="preserve">health </w:t>
      </w:r>
      <w:bookmarkStart w:id="296" w:name="_Hlk52057529"/>
      <w:r w:rsidR="00890E69">
        <w:rPr>
          <w:rFonts w:asciiTheme="majorBidi" w:eastAsia="Times New Roman" w:hAnsiTheme="majorBidi" w:cstheme="majorBidi"/>
          <w:color w:val="222222"/>
          <w:sz w:val="24"/>
          <w:szCs w:val="24"/>
          <w:lang w:val="en"/>
        </w:rPr>
        <w:t>professionals</w:t>
      </w:r>
      <w:r w:rsidR="00890E69" w:rsidRPr="00B04270">
        <w:rPr>
          <w:rFonts w:asciiTheme="majorBidi" w:hAnsiTheme="majorBidi" w:cstheme="majorBidi"/>
          <w:sz w:val="24"/>
          <w:szCs w:val="24"/>
        </w:rPr>
        <w:t xml:space="preserve"> </w:t>
      </w:r>
      <w:bookmarkEnd w:id="296"/>
      <w:r w:rsidR="00890E69" w:rsidRPr="00B04270">
        <w:rPr>
          <w:rFonts w:asciiTheme="majorBidi" w:hAnsiTheme="majorBidi" w:cstheme="majorBidi"/>
          <w:sz w:val="24"/>
          <w:szCs w:val="24"/>
        </w:rPr>
        <w:t>who worke</w:t>
      </w:r>
      <w:r w:rsidR="00890E69">
        <w:rPr>
          <w:rFonts w:asciiTheme="majorBidi" w:hAnsiTheme="majorBidi" w:cstheme="majorBidi"/>
          <w:sz w:val="24"/>
          <w:szCs w:val="24"/>
        </w:rPr>
        <w:t>d</w:t>
      </w:r>
      <w:r w:rsidR="00890E69" w:rsidRPr="00B04270">
        <w:rPr>
          <w:rFonts w:asciiTheme="majorBidi" w:hAnsiTheme="majorBidi" w:cstheme="majorBidi"/>
          <w:sz w:val="24"/>
          <w:szCs w:val="24"/>
        </w:rPr>
        <w:t xml:space="preserve"> in FCCs. They identified potential participants who met the inclusion criteria an</w:t>
      </w:r>
      <w:r w:rsidR="00890E69">
        <w:rPr>
          <w:rFonts w:asciiTheme="majorBidi" w:hAnsiTheme="majorBidi" w:cstheme="majorBidi"/>
          <w:sz w:val="24"/>
          <w:szCs w:val="24"/>
        </w:rPr>
        <w:t xml:space="preserve">d subsequently informed them of the study. </w:t>
      </w:r>
      <w:r w:rsidR="00890E69" w:rsidRPr="00527D9B">
        <w:rPr>
          <w:rFonts w:asciiTheme="majorBidi" w:hAnsiTheme="majorBidi" w:cstheme="majorBidi"/>
          <w:sz w:val="24"/>
          <w:szCs w:val="24"/>
        </w:rPr>
        <w:t>If a</w:t>
      </w:r>
      <w:r w:rsidR="00A5394A">
        <w:rPr>
          <w:rFonts w:asciiTheme="majorBidi" w:hAnsiTheme="majorBidi" w:cstheme="majorBidi"/>
          <w:sz w:val="24"/>
          <w:szCs w:val="24"/>
        </w:rPr>
        <w:t xml:space="preserve"> family</w:t>
      </w:r>
      <w:r w:rsidR="00890E69" w:rsidRPr="00527D9B">
        <w:rPr>
          <w:rFonts w:asciiTheme="majorBidi" w:hAnsiTheme="majorBidi" w:cstheme="majorBidi"/>
          <w:sz w:val="24"/>
          <w:szCs w:val="24"/>
        </w:rPr>
        <w:t xml:space="preserve"> caregiver was interested in participating, the </w:t>
      </w:r>
      <w:r w:rsidR="00890E69" w:rsidRPr="00527D9B">
        <w:rPr>
          <w:rFonts w:asciiTheme="majorBidi" w:eastAsia="Times New Roman" w:hAnsiTheme="majorBidi" w:cstheme="majorBidi"/>
          <w:color w:val="222222"/>
          <w:sz w:val="24"/>
          <w:szCs w:val="24"/>
          <w:lang w:val="en"/>
        </w:rPr>
        <w:t>professionals</w:t>
      </w:r>
      <w:r w:rsidR="00890E69" w:rsidRPr="00527D9B">
        <w:rPr>
          <w:rFonts w:asciiTheme="majorBidi" w:hAnsiTheme="majorBidi" w:cstheme="majorBidi"/>
          <w:sz w:val="24"/>
          <w:szCs w:val="24"/>
        </w:rPr>
        <w:t xml:space="preserve"> provided her with my contact information to obtain a more detailed explanation about the study</w:t>
      </w:r>
      <w:r w:rsidR="00890E69" w:rsidRPr="003D70B2">
        <w:rPr>
          <w:rFonts w:asciiTheme="majorBidi" w:hAnsiTheme="majorBidi" w:cstheme="majorBidi"/>
          <w:sz w:val="24"/>
          <w:szCs w:val="24"/>
        </w:rPr>
        <w:t>.</w:t>
      </w:r>
      <w:r w:rsidR="003D70B2" w:rsidRPr="003D70B2">
        <w:rPr>
          <w:rFonts w:asciiTheme="majorBidi" w:hAnsiTheme="majorBidi" w:cstheme="majorBidi"/>
          <w:sz w:val="24"/>
          <w:szCs w:val="24"/>
        </w:rPr>
        <w:t xml:space="preserve"> </w:t>
      </w:r>
      <w:ins w:id="297" w:author="Author">
        <w:r w:rsidR="00DB220E">
          <w:rPr>
            <w:rFonts w:asciiTheme="majorBidi" w:hAnsiTheme="majorBidi" w:cstheme="majorBidi"/>
            <w:color w:val="FF0000"/>
            <w:sz w:val="24"/>
            <w:szCs w:val="24"/>
          </w:rPr>
          <w:t>Twenty</w:t>
        </w:r>
      </w:ins>
      <w:del w:id="298" w:author="Author">
        <w:r w:rsidR="00954EE5" w:rsidDel="00DB220E">
          <w:rPr>
            <w:rFonts w:asciiTheme="majorBidi" w:hAnsiTheme="majorBidi" w:cstheme="majorBidi"/>
            <w:color w:val="FF0000"/>
            <w:sz w:val="24"/>
            <w:szCs w:val="24"/>
          </w:rPr>
          <w:delText>20</w:delText>
        </w:r>
      </w:del>
      <w:r w:rsidR="00140159" w:rsidRPr="003D70B2">
        <w:rPr>
          <w:rFonts w:asciiTheme="majorBidi" w:hAnsiTheme="majorBidi" w:cstheme="majorBidi"/>
          <w:color w:val="FF0000"/>
          <w:sz w:val="24"/>
          <w:szCs w:val="24"/>
        </w:rPr>
        <w:t xml:space="preserve"> participants from </w:t>
      </w:r>
      <w:ins w:id="299" w:author="Author">
        <w:r w:rsidR="00DB220E">
          <w:rPr>
            <w:rFonts w:asciiTheme="majorBidi" w:hAnsiTheme="majorBidi" w:cstheme="majorBidi"/>
            <w:color w:val="FF0000"/>
            <w:sz w:val="24"/>
            <w:szCs w:val="24"/>
          </w:rPr>
          <w:t>four</w:t>
        </w:r>
      </w:ins>
      <w:del w:id="300" w:author="Author">
        <w:r w:rsidR="00140159" w:rsidRPr="003D70B2" w:rsidDel="00DB220E">
          <w:rPr>
            <w:rFonts w:asciiTheme="majorBidi" w:hAnsiTheme="majorBidi" w:cstheme="majorBidi"/>
            <w:color w:val="FF0000"/>
            <w:sz w:val="24"/>
            <w:szCs w:val="24"/>
          </w:rPr>
          <w:delText>4</w:delText>
        </w:r>
      </w:del>
      <w:r w:rsidR="00140159" w:rsidRPr="003D70B2">
        <w:rPr>
          <w:rFonts w:asciiTheme="majorBidi" w:hAnsiTheme="majorBidi" w:cstheme="majorBidi"/>
          <w:color w:val="FF0000"/>
          <w:sz w:val="24"/>
          <w:szCs w:val="24"/>
        </w:rPr>
        <w:t xml:space="preserve"> MFPGs agree</w:t>
      </w:r>
      <w:ins w:id="301" w:author="Author">
        <w:r w:rsidR="00DB220E">
          <w:rPr>
            <w:rFonts w:asciiTheme="majorBidi" w:hAnsiTheme="majorBidi" w:cstheme="majorBidi"/>
            <w:color w:val="FF0000"/>
            <w:sz w:val="24"/>
            <w:szCs w:val="24"/>
          </w:rPr>
          <w:t>d</w:t>
        </w:r>
      </w:ins>
      <w:r w:rsidR="00140159" w:rsidRPr="003D70B2">
        <w:rPr>
          <w:rFonts w:asciiTheme="majorBidi" w:hAnsiTheme="majorBidi" w:cstheme="majorBidi"/>
          <w:color w:val="FF0000"/>
          <w:sz w:val="24"/>
          <w:szCs w:val="24"/>
        </w:rPr>
        <w:t xml:space="preserve"> to participa</w:t>
      </w:r>
      <w:del w:id="302" w:author="Author">
        <w:r w:rsidR="00140159" w:rsidRPr="003D70B2" w:rsidDel="00DB220E">
          <w:rPr>
            <w:rFonts w:asciiTheme="majorBidi" w:hAnsiTheme="majorBidi" w:cstheme="majorBidi"/>
            <w:color w:val="FF0000"/>
            <w:sz w:val="24"/>
            <w:szCs w:val="24"/>
          </w:rPr>
          <w:delText>n</w:delText>
        </w:r>
      </w:del>
      <w:r w:rsidR="00140159" w:rsidRPr="003D70B2">
        <w:rPr>
          <w:rFonts w:asciiTheme="majorBidi" w:hAnsiTheme="majorBidi" w:cstheme="majorBidi"/>
          <w:color w:val="FF0000"/>
          <w:sz w:val="24"/>
          <w:szCs w:val="24"/>
        </w:rPr>
        <w:t>t</w:t>
      </w:r>
      <w:ins w:id="303" w:author="Author">
        <w:r w:rsidR="00DB220E">
          <w:rPr>
            <w:rFonts w:asciiTheme="majorBidi" w:hAnsiTheme="majorBidi" w:cstheme="majorBidi"/>
            <w:color w:val="FF0000"/>
            <w:sz w:val="24"/>
            <w:szCs w:val="24"/>
          </w:rPr>
          <w:t>e</w:t>
        </w:r>
      </w:ins>
      <w:r w:rsidR="00140159" w:rsidRPr="003D70B2">
        <w:rPr>
          <w:rFonts w:asciiTheme="majorBidi" w:hAnsiTheme="majorBidi" w:cstheme="majorBidi"/>
          <w:color w:val="FF0000"/>
          <w:sz w:val="24"/>
          <w:szCs w:val="24"/>
        </w:rPr>
        <w:t xml:space="preserve"> in th</w:t>
      </w:r>
      <w:ins w:id="304" w:author="Author">
        <w:r w:rsidR="00DB220E">
          <w:rPr>
            <w:rFonts w:asciiTheme="majorBidi" w:hAnsiTheme="majorBidi" w:cstheme="majorBidi"/>
            <w:color w:val="FF0000"/>
            <w:sz w:val="24"/>
            <w:szCs w:val="24"/>
          </w:rPr>
          <w:t>e current</w:t>
        </w:r>
      </w:ins>
      <w:del w:id="305" w:author="Author">
        <w:r w:rsidR="00140159" w:rsidRPr="003D70B2" w:rsidDel="00DB220E">
          <w:rPr>
            <w:rFonts w:asciiTheme="majorBidi" w:hAnsiTheme="majorBidi" w:cstheme="majorBidi"/>
            <w:color w:val="FF0000"/>
            <w:sz w:val="24"/>
            <w:szCs w:val="24"/>
          </w:rPr>
          <w:delText>is</w:delText>
        </w:r>
      </w:del>
      <w:r w:rsidR="00140159" w:rsidRPr="003D70B2">
        <w:rPr>
          <w:rFonts w:asciiTheme="majorBidi" w:hAnsiTheme="majorBidi" w:cstheme="majorBidi"/>
          <w:color w:val="FF0000"/>
          <w:sz w:val="24"/>
          <w:szCs w:val="24"/>
        </w:rPr>
        <w:t xml:space="preserve"> study (40%-50% of participants </w:t>
      </w:r>
      <w:r w:rsidR="00954EE5">
        <w:rPr>
          <w:rFonts w:asciiTheme="majorBidi" w:hAnsiTheme="majorBidi" w:cstheme="majorBidi"/>
          <w:color w:val="FF0000"/>
          <w:sz w:val="24"/>
          <w:szCs w:val="24"/>
        </w:rPr>
        <w:t>from</w:t>
      </w:r>
      <w:r w:rsidR="00140159" w:rsidRPr="003D70B2">
        <w:rPr>
          <w:rFonts w:asciiTheme="majorBidi" w:hAnsiTheme="majorBidi" w:cstheme="majorBidi"/>
          <w:color w:val="FF0000"/>
          <w:sz w:val="24"/>
          <w:szCs w:val="24"/>
        </w:rPr>
        <w:t xml:space="preserve"> each group)</w:t>
      </w:r>
      <w:ins w:id="306" w:author="Author">
        <w:r w:rsidR="00297A01">
          <w:rPr>
            <w:rFonts w:asciiTheme="majorBidi" w:hAnsiTheme="majorBidi" w:cstheme="majorBidi"/>
            <w:color w:val="FF0000"/>
            <w:sz w:val="24"/>
            <w:szCs w:val="24"/>
          </w:rPr>
          <w:t>;</w:t>
        </w:r>
      </w:ins>
      <w:r w:rsidR="00954EE5">
        <w:rPr>
          <w:rFonts w:asciiTheme="majorBidi" w:hAnsiTheme="majorBidi" w:cstheme="majorBidi"/>
          <w:color w:val="FF0000"/>
          <w:sz w:val="24"/>
          <w:szCs w:val="24"/>
        </w:rPr>
        <w:t xml:space="preserve"> </w:t>
      </w:r>
      <w:ins w:id="307" w:author="Author">
        <w:r w:rsidR="00967559">
          <w:rPr>
            <w:rFonts w:asciiTheme="majorBidi" w:hAnsiTheme="majorBidi" w:cstheme="majorBidi"/>
            <w:color w:val="FF0000"/>
            <w:sz w:val="24"/>
            <w:szCs w:val="24"/>
          </w:rPr>
          <w:t xml:space="preserve">a total of </w:t>
        </w:r>
      </w:ins>
      <w:del w:id="308" w:author="Author">
        <w:r w:rsidR="00954EE5" w:rsidRPr="00954EE5" w:rsidDel="00297A01">
          <w:rPr>
            <w:rFonts w:asciiTheme="majorBidi" w:hAnsiTheme="majorBidi" w:cstheme="majorBidi"/>
            <w:color w:val="FF0000"/>
            <w:sz w:val="24"/>
            <w:szCs w:val="24"/>
          </w:rPr>
          <w:delText xml:space="preserve">and </w:delText>
        </w:r>
      </w:del>
      <w:r w:rsidR="00954EE5" w:rsidRPr="00954EE5">
        <w:rPr>
          <w:rFonts w:asciiTheme="majorBidi" w:hAnsiTheme="majorBidi" w:cstheme="majorBidi"/>
          <w:color w:val="FF0000"/>
          <w:sz w:val="24"/>
          <w:szCs w:val="24"/>
        </w:rPr>
        <w:t xml:space="preserve">18 participants </w:t>
      </w:r>
      <w:del w:id="309" w:author="Author">
        <w:r w:rsidR="00954EE5" w:rsidDel="00C16A65">
          <w:rPr>
            <w:rFonts w:asciiTheme="majorBidi" w:hAnsiTheme="majorBidi" w:cstheme="majorBidi"/>
            <w:color w:val="FF0000"/>
            <w:sz w:val="24"/>
            <w:szCs w:val="24"/>
          </w:rPr>
          <w:delText xml:space="preserve">finally </w:delText>
        </w:r>
      </w:del>
      <w:r w:rsidR="00954EE5" w:rsidRPr="00954EE5">
        <w:rPr>
          <w:rFonts w:asciiTheme="majorBidi" w:hAnsiTheme="majorBidi" w:cstheme="majorBidi"/>
          <w:color w:val="FF0000"/>
          <w:sz w:val="24"/>
          <w:szCs w:val="24"/>
        </w:rPr>
        <w:t>met the</w:t>
      </w:r>
      <w:ins w:id="310" w:author="Author">
        <w:r w:rsidR="00B15E07">
          <w:rPr>
            <w:rFonts w:asciiTheme="majorBidi" w:hAnsiTheme="majorBidi" w:cstheme="majorBidi"/>
            <w:color w:val="FF0000"/>
            <w:sz w:val="24"/>
            <w:szCs w:val="24"/>
          </w:rPr>
          <w:t xml:space="preserve"> study’s</w:t>
        </w:r>
      </w:ins>
      <w:r w:rsidR="00954EE5" w:rsidRPr="00954EE5">
        <w:rPr>
          <w:rFonts w:asciiTheme="majorBidi" w:hAnsiTheme="majorBidi" w:cstheme="majorBidi"/>
          <w:color w:val="FF0000"/>
          <w:sz w:val="24"/>
          <w:szCs w:val="24"/>
        </w:rPr>
        <w:t xml:space="preserve"> inclusion </w:t>
      </w:r>
      <w:r w:rsidR="00954EE5" w:rsidRPr="00954EE5">
        <w:rPr>
          <w:rFonts w:asciiTheme="majorBidi" w:eastAsia="Times New Roman" w:hAnsiTheme="majorBidi" w:cstheme="majorBidi"/>
          <w:color w:val="FF0000"/>
          <w:sz w:val="24"/>
          <w:szCs w:val="24"/>
        </w:rPr>
        <w:t>criteria</w:t>
      </w:r>
      <w:del w:id="311" w:author="Author">
        <w:r w:rsidR="00954EE5" w:rsidDel="00B15E07">
          <w:rPr>
            <w:rFonts w:asciiTheme="majorBidi" w:eastAsia="Times New Roman" w:hAnsiTheme="majorBidi" w:cstheme="majorBidi"/>
            <w:color w:val="FF0000"/>
            <w:sz w:val="24"/>
            <w:szCs w:val="24"/>
          </w:rPr>
          <w:delText xml:space="preserve"> of this study</w:delText>
        </w:r>
      </w:del>
      <w:r w:rsidR="00954EE5">
        <w:rPr>
          <w:rFonts w:asciiTheme="majorBidi" w:eastAsia="Times New Roman" w:hAnsiTheme="majorBidi" w:cstheme="majorBidi"/>
          <w:color w:val="FF0000"/>
          <w:sz w:val="24"/>
          <w:szCs w:val="24"/>
        </w:rPr>
        <w:t xml:space="preserve">. </w:t>
      </w:r>
    </w:p>
    <w:p w14:paraId="21D63442" w14:textId="370B9C37" w:rsidR="00890E69" w:rsidRDefault="00890E69" w:rsidP="00BA74EF">
      <w:pPr>
        <w:bidi w:val="0"/>
        <w:spacing w:after="0" w:line="480" w:lineRule="auto"/>
        <w:ind w:firstLine="720"/>
        <w:contextualSpacing/>
        <w:rPr>
          <w:rFonts w:asciiTheme="majorBidi" w:hAnsiTheme="majorBidi" w:cstheme="majorBidi"/>
          <w:sz w:val="24"/>
          <w:szCs w:val="24"/>
        </w:rPr>
      </w:pPr>
      <w:r w:rsidRPr="007630B6">
        <w:rPr>
          <w:rFonts w:asciiTheme="majorBidi" w:hAnsiTheme="majorBidi" w:cstheme="majorBidi"/>
          <w:sz w:val="24"/>
          <w:szCs w:val="24"/>
        </w:rPr>
        <w:t xml:space="preserve">The research instrument </w:t>
      </w:r>
      <w:r>
        <w:rPr>
          <w:rFonts w:asciiTheme="majorBidi" w:hAnsiTheme="majorBidi" w:cstheme="majorBidi"/>
          <w:sz w:val="24"/>
          <w:szCs w:val="24"/>
        </w:rPr>
        <w:t xml:space="preserve">used </w:t>
      </w:r>
      <w:r w:rsidRPr="007630B6">
        <w:rPr>
          <w:rFonts w:asciiTheme="majorBidi" w:hAnsiTheme="majorBidi" w:cstheme="majorBidi"/>
          <w:sz w:val="24"/>
          <w:szCs w:val="24"/>
        </w:rPr>
        <w:t>was a semi-structured</w:t>
      </w:r>
      <w:r>
        <w:rPr>
          <w:rFonts w:asciiTheme="majorBidi" w:hAnsiTheme="majorBidi" w:cstheme="majorBidi"/>
          <w:sz w:val="24"/>
          <w:szCs w:val="24"/>
        </w:rPr>
        <w:t xml:space="preserve"> in-depth </w:t>
      </w:r>
      <w:r w:rsidRPr="007630B6">
        <w:rPr>
          <w:rFonts w:asciiTheme="majorBidi" w:hAnsiTheme="majorBidi" w:cstheme="majorBidi"/>
          <w:sz w:val="24"/>
          <w:szCs w:val="24"/>
        </w:rPr>
        <w:t>interview. The first part of the interview focus</w:t>
      </w:r>
      <w:r>
        <w:rPr>
          <w:rFonts w:asciiTheme="majorBidi" w:hAnsiTheme="majorBidi" w:cstheme="majorBidi"/>
          <w:sz w:val="24"/>
          <w:szCs w:val="24"/>
        </w:rPr>
        <w:t>ed</w:t>
      </w:r>
      <w:r w:rsidRPr="007630B6">
        <w:rPr>
          <w:rFonts w:asciiTheme="majorBidi" w:hAnsiTheme="majorBidi" w:cstheme="majorBidi"/>
          <w:sz w:val="24"/>
          <w:szCs w:val="24"/>
        </w:rPr>
        <w:t xml:space="preserve"> on the spontaneous narrative of the participants (</w:t>
      </w:r>
      <w:r>
        <w:rPr>
          <w:rFonts w:asciiTheme="majorBidi" w:hAnsiTheme="majorBidi" w:cstheme="majorBidi"/>
          <w:sz w:val="24"/>
          <w:szCs w:val="24"/>
        </w:rPr>
        <w:t>“</w:t>
      </w:r>
      <w:r w:rsidRPr="007630B6">
        <w:rPr>
          <w:rFonts w:asciiTheme="majorBidi" w:hAnsiTheme="majorBidi" w:cstheme="majorBidi"/>
          <w:sz w:val="24"/>
          <w:szCs w:val="24"/>
        </w:rPr>
        <w:t>Tell me the story of your family</w:t>
      </w:r>
      <w:r>
        <w:rPr>
          <w:rFonts w:asciiTheme="majorBidi" w:hAnsiTheme="majorBidi" w:cstheme="majorBidi"/>
          <w:sz w:val="24"/>
          <w:szCs w:val="24"/>
        </w:rPr>
        <w:t>.”</w:t>
      </w:r>
      <w:r w:rsidRPr="007630B6">
        <w:rPr>
          <w:rFonts w:asciiTheme="majorBidi" w:hAnsiTheme="majorBidi" w:cstheme="majorBidi"/>
          <w:sz w:val="24"/>
          <w:szCs w:val="24"/>
        </w:rPr>
        <w:t>)</w:t>
      </w:r>
      <w:r>
        <w:rPr>
          <w:rFonts w:asciiTheme="majorBidi" w:hAnsiTheme="majorBidi" w:cstheme="majorBidi"/>
          <w:sz w:val="24"/>
          <w:szCs w:val="24"/>
        </w:rPr>
        <w:t>.</w:t>
      </w:r>
      <w:r w:rsidRPr="007630B6">
        <w:rPr>
          <w:rFonts w:asciiTheme="majorBidi" w:hAnsiTheme="majorBidi" w:cstheme="majorBidi"/>
          <w:sz w:val="24"/>
          <w:szCs w:val="24"/>
        </w:rPr>
        <w:t xml:space="preserve"> </w:t>
      </w:r>
      <w:r>
        <w:rPr>
          <w:rFonts w:asciiTheme="majorBidi" w:hAnsiTheme="majorBidi" w:cstheme="majorBidi"/>
          <w:sz w:val="24"/>
          <w:szCs w:val="24"/>
        </w:rPr>
        <w:t>I</w:t>
      </w:r>
      <w:r w:rsidRPr="007630B6">
        <w:rPr>
          <w:rFonts w:asciiTheme="majorBidi" w:hAnsiTheme="majorBidi" w:cstheme="majorBidi"/>
          <w:sz w:val="24"/>
          <w:szCs w:val="24"/>
        </w:rPr>
        <w:t xml:space="preserve">n the second part </w:t>
      </w:r>
      <w:r>
        <w:rPr>
          <w:rFonts w:asciiTheme="majorBidi" w:hAnsiTheme="majorBidi" w:cstheme="majorBidi"/>
          <w:sz w:val="24"/>
          <w:szCs w:val="24"/>
        </w:rPr>
        <w:t xml:space="preserve">of the interviews, participants </w:t>
      </w:r>
      <w:r w:rsidRPr="007630B6">
        <w:rPr>
          <w:rFonts w:asciiTheme="majorBidi" w:hAnsiTheme="majorBidi" w:cstheme="majorBidi"/>
          <w:sz w:val="24"/>
          <w:szCs w:val="24"/>
        </w:rPr>
        <w:t>were presented</w:t>
      </w:r>
      <w:r>
        <w:rPr>
          <w:rFonts w:asciiTheme="majorBidi" w:hAnsiTheme="majorBidi" w:cstheme="majorBidi"/>
          <w:sz w:val="24"/>
          <w:szCs w:val="24"/>
        </w:rPr>
        <w:t xml:space="preserve"> with</w:t>
      </w:r>
      <w:r w:rsidRPr="007630B6">
        <w:rPr>
          <w:rFonts w:asciiTheme="majorBidi" w:hAnsiTheme="majorBidi" w:cstheme="majorBidi"/>
          <w:sz w:val="24"/>
          <w:szCs w:val="24"/>
        </w:rPr>
        <w:t xml:space="preserve"> more specific questions </w:t>
      </w:r>
      <w:r>
        <w:rPr>
          <w:rFonts w:asciiTheme="majorBidi" w:hAnsiTheme="majorBidi" w:cstheme="majorBidi"/>
          <w:sz w:val="24"/>
          <w:szCs w:val="24"/>
        </w:rPr>
        <w:t xml:space="preserve">about their experiences in the Russian-speaking </w:t>
      </w:r>
      <w:r w:rsidR="00E4051A">
        <w:rPr>
          <w:rFonts w:asciiTheme="majorBidi" w:hAnsiTheme="majorBidi" w:cstheme="majorBidi"/>
          <w:sz w:val="24"/>
          <w:szCs w:val="24"/>
        </w:rPr>
        <w:t>M</w:t>
      </w:r>
      <w:r w:rsidR="00451FB4">
        <w:rPr>
          <w:rFonts w:asciiTheme="majorBidi" w:hAnsiTheme="majorBidi" w:cstheme="majorBidi"/>
          <w:sz w:val="24"/>
          <w:szCs w:val="24"/>
        </w:rPr>
        <w:t>F</w:t>
      </w:r>
      <w:r w:rsidR="0015325E">
        <w:rPr>
          <w:rFonts w:asciiTheme="majorBidi" w:hAnsiTheme="majorBidi" w:cstheme="majorBidi"/>
          <w:sz w:val="24"/>
          <w:szCs w:val="24"/>
        </w:rPr>
        <w:t>PG</w:t>
      </w:r>
      <w:r>
        <w:rPr>
          <w:rFonts w:asciiTheme="majorBidi" w:hAnsiTheme="majorBidi" w:cstheme="majorBidi"/>
          <w:sz w:val="24"/>
          <w:szCs w:val="24"/>
        </w:rPr>
        <w:t>.</w:t>
      </w:r>
      <w:r w:rsidRPr="007630B6">
        <w:rPr>
          <w:rFonts w:asciiTheme="majorBidi" w:eastAsia="Times New Roman" w:hAnsiTheme="majorBidi" w:cstheme="majorBidi"/>
          <w:sz w:val="24"/>
          <w:szCs w:val="24"/>
        </w:rPr>
        <w:t xml:space="preserve"> The</w:t>
      </w:r>
      <w:r>
        <w:rPr>
          <w:rFonts w:asciiTheme="majorBidi" w:eastAsia="Times New Roman" w:hAnsiTheme="majorBidi" w:cstheme="majorBidi"/>
          <w:sz w:val="24"/>
          <w:szCs w:val="24"/>
        </w:rPr>
        <w:t xml:space="preserve"> </w:t>
      </w:r>
      <w:r w:rsidRPr="00C711E5">
        <w:rPr>
          <w:rFonts w:asciiTheme="majorBidi" w:eastAsia="Times New Roman" w:hAnsiTheme="majorBidi" w:cstheme="majorBidi"/>
          <w:sz w:val="24"/>
          <w:szCs w:val="24"/>
        </w:rPr>
        <w:t xml:space="preserve">questions were taken from </w:t>
      </w:r>
      <w:r>
        <w:rPr>
          <w:rFonts w:asciiTheme="majorBidi" w:eastAsia="Times New Roman" w:hAnsiTheme="majorBidi" w:cstheme="majorBidi"/>
          <w:sz w:val="24"/>
          <w:szCs w:val="24"/>
        </w:rPr>
        <w:t>the</w:t>
      </w:r>
      <w:r w:rsidRPr="00C711E5">
        <w:rPr>
          <w:rFonts w:asciiTheme="majorBidi" w:eastAsia="Times New Roman" w:hAnsiTheme="majorBidi" w:cstheme="majorBidi"/>
          <w:sz w:val="24"/>
          <w:szCs w:val="24"/>
        </w:rPr>
        <w:t xml:space="preserve"> Narrative Evaluation of Intervention Interview </w:t>
      </w:r>
      <w:r>
        <w:rPr>
          <w:rFonts w:asciiTheme="majorBidi" w:eastAsia="Times New Roman" w:hAnsiTheme="majorBidi" w:cstheme="majorBidi"/>
          <w:sz w:val="24"/>
          <w:szCs w:val="24"/>
        </w:rPr>
        <w:t>(</w:t>
      </w:r>
      <w:r w:rsidRPr="00C711E5">
        <w:rPr>
          <w:rFonts w:asciiTheme="majorBidi" w:eastAsia="Times New Roman" w:hAnsiTheme="majorBidi" w:cstheme="majorBidi"/>
          <w:sz w:val="24"/>
          <w:szCs w:val="24"/>
        </w:rPr>
        <w:t>NEII</w:t>
      </w:r>
      <w:r>
        <w:rPr>
          <w:rFonts w:asciiTheme="majorBidi" w:eastAsia="Times New Roman" w:hAnsiTheme="majorBidi" w:cstheme="majorBidi"/>
          <w:sz w:val="24"/>
          <w:szCs w:val="24"/>
        </w:rPr>
        <w:t>)</w:t>
      </w:r>
      <w:r w:rsidRPr="00C711E5">
        <w:rPr>
          <w:rFonts w:asciiTheme="majorBidi" w:eastAsia="Times New Roman" w:hAnsiTheme="majorBidi" w:cstheme="majorBidi"/>
          <w:sz w:val="24"/>
          <w:szCs w:val="24"/>
        </w:rPr>
        <w:t xml:space="preserve"> (Hasson-Ohayon, Roe, &amp; Kravetz, 2006</w:t>
      </w:r>
      <w:r>
        <w:rPr>
          <w:rFonts w:asciiTheme="majorBidi" w:eastAsia="Times New Roman" w:hAnsiTheme="majorBidi" w:cs="Times New Roman" w:hint="cs"/>
          <w:sz w:val="24"/>
          <w:szCs w:val="24"/>
          <w:rtl/>
        </w:rPr>
        <w:t xml:space="preserve"> .(</w:t>
      </w:r>
      <w:r w:rsidRPr="00C214F6">
        <w:rPr>
          <w:rFonts w:asciiTheme="majorBidi" w:eastAsia="Times New Roman" w:hAnsiTheme="majorBidi" w:cstheme="majorBidi"/>
          <w:sz w:val="24"/>
          <w:szCs w:val="24"/>
        </w:rPr>
        <w:t xml:space="preserve">This tool can be utilized to evaluate the subjective experiences of </w:t>
      </w:r>
      <w:r w:rsidR="00E4051A">
        <w:rPr>
          <w:rFonts w:asciiTheme="majorBidi" w:eastAsia="Times New Roman" w:hAnsiTheme="majorBidi" w:cstheme="majorBidi"/>
          <w:sz w:val="24"/>
          <w:szCs w:val="24"/>
        </w:rPr>
        <w:t>participants</w:t>
      </w:r>
      <w:r w:rsidRPr="00C214F6">
        <w:rPr>
          <w:rFonts w:asciiTheme="majorBidi" w:eastAsia="Times New Roman" w:hAnsiTheme="majorBidi" w:cstheme="majorBidi"/>
          <w:sz w:val="24"/>
          <w:szCs w:val="24"/>
        </w:rPr>
        <w:t xml:space="preserve"> retrospectively, including </w:t>
      </w:r>
      <w:r w:rsidR="00E4051A">
        <w:rPr>
          <w:rFonts w:asciiTheme="majorBidi" w:eastAsia="Times New Roman" w:hAnsiTheme="majorBidi" w:cstheme="majorBidi"/>
          <w:sz w:val="24"/>
          <w:szCs w:val="24"/>
        </w:rPr>
        <w:t xml:space="preserve">MFPG </w:t>
      </w:r>
      <w:r w:rsidRPr="00C711E5">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see </w:t>
      </w:r>
      <w:r w:rsidRPr="00702A16">
        <w:rPr>
          <w:rFonts w:asciiTheme="majorBidi" w:hAnsiTheme="majorBidi" w:cstheme="majorBidi"/>
          <w:color w:val="222222"/>
          <w:sz w:val="24"/>
          <w:szCs w:val="24"/>
          <w:shd w:val="clear" w:color="auto" w:fill="FFFFFF"/>
        </w:rPr>
        <w:t>Levy‐Frank</w:t>
      </w:r>
      <w:r w:rsidR="000B5119">
        <w:rPr>
          <w:rFonts w:asciiTheme="majorBidi" w:hAnsiTheme="majorBidi" w:cstheme="majorBidi"/>
          <w:color w:val="222222"/>
          <w:sz w:val="24"/>
          <w:szCs w:val="24"/>
          <w:shd w:val="clear" w:color="auto" w:fill="FFFFFF"/>
        </w:rPr>
        <w:t xml:space="preserve"> et al.,</w:t>
      </w:r>
      <w:r w:rsidRPr="00702A16">
        <w:rPr>
          <w:rFonts w:asciiTheme="majorBidi" w:hAnsiTheme="majorBidi" w:cstheme="majorBidi"/>
          <w:color w:val="222222"/>
          <w:sz w:val="24"/>
          <w:szCs w:val="24"/>
          <w:shd w:val="clear" w:color="auto" w:fill="FFFFFF"/>
        </w:rPr>
        <w:t xml:space="preserve"> 2012)</w:t>
      </w:r>
      <w:r w:rsidRPr="00C711E5">
        <w:rPr>
          <w:rFonts w:asciiTheme="majorBidi" w:eastAsia="Times New Roman" w:hAnsiTheme="majorBidi" w:cstheme="majorBidi"/>
          <w:sz w:val="24"/>
          <w:szCs w:val="24"/>
        </w:rPr>
        <w:t xml:space="preserve">. The </w:t>
      </w:r>
      <w:r>
        <w:rPr>
          <w:rFonts w:asciiTheme="majorBidi" w:eastAsia="Times New Roman" w:hAnsiTheme="majorBidi" w:cstheme="majorBidi"/>
          <w:sz w:val="24"/>
          <w:szCs w:val="24"/>
        </w:rPr>
        <w:t xml:space="preserve">open-ended </w:t>
      </w:r>
      <w:r w:rsidRPr="00C711E5">
        <w:rPr>
          <w:rFonts w:asciiTheme="majorBidi" w:eastAsia="Times New Roman" w:hAnsiTheme="majorBidi" w:cstheme="majorBidi"/>
          <w:sz w:val="24"/>
          <w:szCs w:val="24"/>
        </w:rPr>
        <w:t xml:space="preserve">questions </w:t>
      </w:r>
      <w:r>
        <w:rPr>
          <w:rFonts w:asciiTheme="majorBidi" w:eastAsia="Times New Roman" w:hAnsiTheme="majorBidi" w:cstheme="majorBidi"/>
          <w:sz w:val="24"/>
          <w:szCs w:val="24"/>
        </w:rPr>
        <w:t>asked participants to</w:t>
      </w:r>
      <w:r w:rsidRPr="00C711E5">
        <w:rPr>
          <w:rFonts w:asciiTheme="majorBidi" w:eastAsia="Times New Roman" w:hAnsiTheme="majorBidi" w:cstheme="majorBidi"/>
          <w:sz w:val="24"/>
          <w:szCs w:val="24"/>
        </w:rPr>
        <w:t xml:space="preserve"> </w:t>
      </w:r>
      <w:bookmarkStart w:id="312" w:name="_Hlk68331037"/>
      <w:r>
        <w:rPr>
          <w:rFonts w:asciiTheme="majorBidi" w:eastAsia="Times New Roman" w:hAnsiTheme="majorBidi" w:cstheme="majorBidi"/>
          <w:sz w:val="24"/>
          <w:szCs w:val="24"/>
        </w:rPr>
        <w:t xml:space="preserve">describe </w:t>
      </w:r>
      <w:r w:rsidR="00BA35B9">
        <w:rPr>
          <w:rFonts w:asciiTheme="majorBidi" w:eastAsia="Times New Roman" w:hAnsiTheme="majorBidi" w:cstheme="majorBidi"/>
          <w:sz w:val="24"/>
          <w:szCs w:val="24"/>
        </w:rPr>
        <w:t xml:space="preserve">the outcomes and </w:t>
      </w:r>
      <w:r w:rsidR="00E4051A">
        <w:rPr>
          <w:rFonts w:asciiTheme="majorBidi" w:eastAsia="Times New Roman" w:hAnsiTheme="majorBidi" w:cstheme="majorBidi"/>
          <w:sz w:val="24"/>
          <w:szCs w:val="24"/>
        </w:rPr>
        <w:t>the</w:t>
      </w:r>
      <w:r w:rsidR="00BA35B9">
        <w:rPr>
          <w:rFonts w:asciiTheme="majorBidi" w:eastAsia="Times New Roman" w:hAnsiTheme="majorBidi" w:cstheme="majorBidi"/>
          <w:sz w:val="24"/>
          <w:szCs w:val="24"/>
        </w:rPr>
        <w:t xml:space="preserve"> </w:t>
      </w:r>
      <w:r w:rsidR="00E4051A">
        <w:rPr>
          <w:rFonts w:asciiTheme="majorBidi" w:eastAsia="Times New Roman" w:hAnsiTheme="majorBidi" w:cstheme="majorBidi"/>
          <w:sz w:val="24"/>
          <w:szCs w:val="24"/>
        </w:rPr>
        <w:t>processes</w:t>
      </w:r>
      <w:r w:rsidR="00BA35B9">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of the </w:t>
      </w:r>
      <w:r w:rsidR="00E4051A">
        <w:rPr>
          <w:rFonts w:asciiTheme="majorBidi" w:eastAsia="Times New Roman" w:hAnsiTheme="majorBidi" w:cstheme="majorBidi"/>
          <w:sz w:val="24"/>
          <w:szCs w:val="24"/>
        </w:rPr>
        <w:t xml:space="preserve">group </w:t>
      </w:r>
      <w:r>
        <w:rPr>
          <w:rFonts w:asciiTheme="majorBidi" w:eastAsia="Times New Roman" w:hAnsiTheme="majorBidi" w:cstheme="majorBidi"/>
          <w:sz w:val="24"/>
          <w:szCs w:val="24"/>
        </w:rPr>
        <w:t xml:space="preserve">intervention, for </w:t>
      </w:r>
      <w:bookmarkEnd w:id="312"/>
      <w:r>
        <w:rPr>
          <w:rFonts w:asciiTheme="majorBidi" w:eastAsia="Times New Roman" w:hAnsiTheme="majorBidi" w:cstheme="majorBidi"/>
          <w:sz w:val="24"/>
          <w:szCs w:val="24"/>
        </w:rPr>
        <w:t>example:</w:t>
      </w:r>
      <w:r w:rsidRPr="00C711E5">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t>
      </w:r>
      <w:r w:rsidRPr="00A16D2F">
        <w:rPr>
          <w:rFonts w:asciiTheme="majorBidi" w:hAnsiTheme="majorBidi" w:cstheme="majorBidi"/>
          <w:sz w:val="24"/>
          <w:szCs w:val="24"/>
        </w:rPr>
        <w:t>Please describe what the intervention contributed to you</w:t>
      </w:r>
      <w:r>
        <w:rPr>
          <w:rFonts w:asciiTheme="majorBidi" w:eastAsia="Times New Roman" w:hAnsiTheme="majorBidi" w:cstheme="majorBidi"/>
          <w:sz w:val="24"/>
          <w:szCs w:val="24"/>
        </w:rPr>
        <w:t>”;</w:t>
      </w:r>
      <w:r w:rsidRPr="00C711E5">
        <w:rPr>
          <w:rFonts w:asciiTheme="majorBidi" w:eastAsia="Times New Roman" w:hAnsiTheme="majorBidi" w:cstheme="majorBidi"/>
          <w:sz w:val="24"/>
          <w:szCs w:val="24"/>
        </w:rPr>
        <w:t xml:space="preserve"> </w:t>
      </w:r>
      <w:r>
        <w:rPr>
          <w:rFonts w:ascii="Times-Roman" w:hAnsi="Times-Roman" w:cs="Times-Roman"/>
          <w:sz w:val="24"/>
          <w:szCs w:val="24"/>
        </w:rPr>
        <w:t>“</w:t>
      </w:r>
      <w:r w:rsidRPr="00A16D2F">
        <w:rPr>
          <w:rFonts w:ascii="Times-Roman" w:hAnsi="Times-Roman" w:cs="Times-Roman"/>
          <w:sz w:val="24"/>
          <w:szCs w:val="24"/>
        </w:rPr>
        <w:t>What change</w:t>
      </w:r>
      <w:r>
        <w:rPr>
          <w:rFonts w:ascii="Times-Roman" w:hAnsi="Times-Roman" w:cs="Times-Roman"/>
          <w:sz w:val="24"/>
          <w:szCs w:val="24"/>
        </w:rPr>
        <w:t>s</w:t>
      </w:r>
      <w:r w:rsidRPr="00A16D2F">
        <w:rPr>
          <w:rFonts w:ascii="Times-Roman" w:hAnsi="Times-Roman" w:cs="Times-Roman"/>
          <w:sz w:val="24"/>
          <w:szCs w:val="24"/>
        </w:rPr>
        <w:t>, if any, took place during participation in the intervention?</w:t>
      </w:r>
      <w:r>
        <w:rPr>
          <w:rFonts w:ascii="Times-Roman" w:hAnsi="Times-Roman" w:cs="Times-Roman"/>
          <w:sz w:val="24"/>
          <w:szCs w:val="24"/>
        </w:rPr>
        <w:t>”;</w:t>
      </w:r>
      <w:r w:rsidRPr="00A16D2F">
        <w:rPr>
          <w:rFonts w:ascii="Times-Roman" w:hAnsi="Times-Roman" w:cs="Times-Roman"/>
          <w:sz w:val="24"/>
          <w:szCs w:val="24"/>
        </w:rPr>
        <w:t xml:space="preserve"> </w:t>
      </w:r>
      <w:r>
        <w:rPr>
          <w:rFonts w:ascii="Times-Roman" w:hAnsi="Times-Roman" w:cs="Times-Roman"/>
          <w:sz w:val="24"/>
          <w:szCs w:val="24"/>
        </w:rPr>
        <w:t>“</w:t>
      </w:r>
      <w:r w:rsidRPr="00A16D2F">
        <w:rPr>
          <w:rFonts w:ascii="Times-Roman" w:hAnsi="Times-Roman" w:cs="Times-Roman"/>
          <w:sz w:val="24"/>
          <w:szCs w:val="24"/>
        </w:rPr>
        <w:t xml:space="preserve">How does this intervention differ from other interventions </w:t>
      </w:r>
      <w:r>
        <w:rPr>
          <w:rFonts w:ascii="Times-Roman" w:hAnsi="Times-Roman" w:cs="Times-Roman"/>
          <w:sz w:val="24"/>
          <w:szCs w:val="24"/>
        </w:rPr>
        <w:t xml:space="preserve">that </w:t>
      </w:r>
      <w:r w:rsidRPr="00A16D2F">
        <w:rPr>
          <w:rFonts w:ascii="Times-Roman" w:hAnsi="Times-Roman" w:cs="Times-Roman"/>
          <w:sz w:val="24"/>
          <w:szCs w:val="24"/>
        </w:rPr>
        <w:t>you</w:t>
      </w:r>
      <w:r>
        <w:rPr>
          <w:rFonts w:ascii="Times-Roman" w:hAnsi="Times-Roman" w:cs="Times-Roman"/>
          <w:sz w:val="24"/>
          <w:szCs w:val="24"/>
        </w:rPr>
        <w:t xml:space="preserve"> have</w:t>
      </w:r>
      <w:r w:rsidRPr="00A16D2F">
        <w:rPr>
          <w:rFonts w:ascii="Times-Roman" w:hAnsi="Times-Roman" w:cs="Times-Roman"/>
          <w:sz w:val="24"/>
          <w:szCs w:val="24"/>
        </w:rPr>
        <w:t xml:space="preserve"> attended in the past?</w:t>
      </w:r>
      <w:r>
        <w:rPr>
          <w:rFonts w:asciiTheme="majorBidi" w:eastAsia="Times New Roman" w:hAnsiTheme="majorBidi" w:cstheme="majorBidi"/>
          <w:sz w:val="24"/>
          <w:szCs w:val="24"/>
        </w:rPr>
        <w:t xml:space="preserve">”; </w:t>
      </w:r>
      <w:r>
        <w:rPr>
          <w:rFonts w:asciiTheme="majorBidi" w:hAnsiTheme="majorBidi" w:cstheme="majorBidi"/>
          <w:sz w:val="24"/>
          <w:szCs w:val="24"/>
        </w:rPr>
        <w:t>“</w:t>
      </w:r>
      <w:r w:rsidRPr="00D47AF9">
        <w:rPr>
          <w:rFonts w:asciiTheme="majorBidi" w:hAnsiTheme="majorBidi" w:cstheme="majorBidi"/>
          <w:sz w:val="24"/>
          <w:szCs w:val="24"/>
        </w:rPr>
        <w:t xml:space="preserve">What did the </w:t>
      </w:r>
      <w:r>
        <w:rPr>
          <w:rFonts w:asciiTheme="majorBidi" w:hAnsiTheme="majorBidi" w:cstheme="majorBidi"/>
          <w:sz w:val="24"/>
          <w:szCs w:val="24"/>
        </w:rPr>
        <w:t>group leader</w:t>
      </w:r>
      <w:r w:rsidRPr="00D47AF9">
        <w:rPr>
          <w:rFonts w:asciiTheme="majorBidi" w:hAnsiTheme="majorBidi" w:cstheme="majorBidi"/>
          <w:sz w:val="24"/>
          <w:szCs w:val="24"/>
        </w:rPr>
        <w:t xml:space="preserve"> </w:t>
      </w:r>
      <w:r>
        <w:rPr>
          <w:rFonts w:asciiTheme="majorBidi" w:hAnsiTheme="majorBidi" w:cstheme="majorBidi"/>
          <w:sz w:val="24"/>
          <w:szCs w:val="24"/>
        </w:rPr>
        <w:t xml:space="preserve">who </w:t>
      </w:r>
      <w:r w:rsidRPr="00D47AF9">
        <w:rPr>
          <w:rFonts w:asciiTheme="majorBidi" w:hAnsiTheme="majorBidi" w:cstheme="majorBidi"/>
          <w:sz w:val="24"/>
          <w:szCs w:val="24"/>
        </w:rPr>
        <w:t>deliver</w:t>
      </w:r>
      <w:r>
        <w:rPr>
          <w:rFonts w:asciiTheme="majorBidi" w:hAnsiTheme="majorBidi" w:cstheme="majorBidi"/>
          <w:sz w:val="24"/>
          <w:szCs w:val="24"/>
        </w:rPr>
        <w:t>ed</w:t>
      </w:r>
      <w:r w:rsidRPr="00D47AF9">
        <w:rPr>
          <w:rFonts w:asciiTheme="majorBidi" w:hAnsiTheme="majorBidi" w:cstheme="majorBidi"/>
          <w:sz w:val="24"/>
          <w:szCs w:val="24"/>
        </w:rPr>
        <w:t xml:space="preserve"> the intervention do that helped you?</w:t>
      </w:r>
      <w:r>
        <w:rPr>
          <w:rFonts w:asciiTheme="majorBidi" w:eastAsia="Times New Roman" w:hAnsiTheme="majorBidi" w:cstheme="majorBidi"/>
          <w:sz w:val="24"/>
          <w:szCs w:val="24"/>
        </w:rPr>
        <w:t xml:space="preserve">”; </w:t>
      </w:r>
      <w:r>
        <w:rPr>
          <w:rFonts w:asciiTheme="majorBidi" w:hAnsiTheme="majorBidi" w:cstheme="majorBidi"/>
          <w:sz w:val="24"/>
          <w:szCs w:val="24"/>
        </w:rPr>
        <w:t>“</w:t>
      </w:r>
      <w:r w:rsidRPr="00850A68">
        <w:rPr>
          <w:rFonts w:asciiTheme="majorBidi" w:hAnsiTheme="majorBidi" w:cstheme="majorBidi"/>
          <w:sz w:val="24"/>
          <w:szCs w:val="24"/>
        </w:rPr>
        <w:t>What components of the intervention were helpful?</w:t>
      </w:r>
      <w:r>
        <w:rPr>
          <w:rFonts w:asciiTheme="majorBidi" w:hAnsiTheme="majorBidi" w:cstheme="majorBidi"/>
          <w:sz w:val="24"/>
          <w:szCs w:val="24"/>
        </w:rPr>
        <w:t>”</w:t>
      </w:r>
      <w:r w:rsidR="00BA74EF">
        <w:rPr>
          <w:rFonts w:asciiTheme="majorBidi" w:eastAsia="Times New Roman" w:hAnsiTheme="majorBidi" w:cstheme="majorBidi"/>
          <w:sz w:val="24"/>
          <w:szCs w:val="24"/>
        </w:rPr>
        <w:t>.</w:t>
      </w:r>
    </w:p>
    <w:p w14:paraId="3D6E1B05" w14:textId="7CB47E9E" w:rsidR="00BA74EF" w:rsidRDefault="00890E69" w:rsidP="00961A51">
      <w:pPr>
        <w:bidi w:val="0"/>
        <w:spacing w:after="0" w:line="480" w:lineRule="auto"/>
        <w:ind w:firstLine="454"/>
        <w:contextualSpacing/>
        <w:rPr>
          <w:rFonts w:ascii="AdvCSB-R" w:hAnsi="AdvCSB-R" w:cs="AdvCSB-R"/>
          <w:sz w:val="20"/>
          <w:szCs w:val="20"/>
        </w:rPr>
      </w:pPr>
      <w:r>
        <w:rPr>
          <w:rFonts w:asciiTheme="majorBidi" w:hAnsiTheme="majorBidi" w:cstheme="majorBidi"/>
          <w:sz w:val="24"/>
          <w:szCs w:val="24"/>
        </w:rPr>
        <w:t>Each</w:t>
      </w:r>
      <w:r w:rsidRPr="007630B6">
        <w:rPr>
          <w:rFonts w:asciiTheme="majorBidi" w:hAnsiTheme="majorBidi" w:cstheme="majorBidi"/>
          <w:sz w:val="24"/>
          <w:szCs w:val="24"/>
        </w:rPr>
        <w:t xml:space="preserve"> interview </w:t>
      </w:r>
      <w:r>
        <w:rPr>
          <w:rFonts w:asciiTheme="majorBidi" w:hAnsiTheme="majorBidi" w:cstheme="majorBidi"/>
          <w:sz w:val="24"/>
          <w:szCs w:val="24"/>
        </w:rPr>
        <w:t>was conducted</w:t>
      </w:r>
      <w:r w:rsidRPr="007630B6">
        <w:rPr>
          <w:rFonts w:asciiTheme="majorBidi" w:hAnsiTheme="majorBidi" w:cstheme="majorBidi"/>
          <w:sz w:val="24"/>
          <w:szCs w:val="24"/>
        </w:rPr>
        <w:t xml:space="preserve"> individual</w:t>
      </w:r>
      <w:r>
        <w:rPr>
          <w:rFonts w:asciiTheme="majorBidi" w:hAnsiTheme="majorBidi" w:cstheme="majorBidi"/>
          <w:sz w:val="24"/>
          <w:szCs w:val="24"/>
        </w:rPr>
        <w:t xml:space="preserve">ly, </w:t>
      </w:r>
      <w:r w:rsidRPr="007630B6">
        <w:rPr>
          <w:rFonts w:asciiTheme="majorBidi" w:hAnsiTheme="majorBidi" w:cstheme="majorBidi"/>
          <w:sz w:val="24"/>
          <w:szCs w:val="24"/>
        </w:rPr>
        <w:t>lasted between one and two hours</w:t>
      </w:r>
      <w:r>
        <w:rPr>
          <w:rFonts w:asciiTheme="majorBidi" w:hAnsiTheme="majorBidi" w:cstheme="majorBidi"/>
          <w:sz w:val="24"/>
          <w:szCs w:val="24"/>
        </w:rPr>
        <w:t>, and took place</w:t>
      </w:r>
      <w:r w:rsidRPr="007630B6">
        <w:rPr>
          <w:rFonts w:asciiTheme="majorBidi" w:hAnsiTheme="majorBidi" w:cstheme="majorBidi"/>
          <w:sz w:val="24"/>
          <w:szCs w:val="24"/>
        </w:rPr>
        <w:t xml:space="preserve"> </w:t>
      </w:r>
      <w:r>
        <w:rPr>
          <w:rFonts w:asciiTheme="majorBidi" w:hAnsiTheme="majorBidi" w:cstheme="majorBidi"/>
          <w:sz w:val="24"/>
          <w:szCs w:val="24"/>
        </w:rPr>
        <w:t xml:space="preserve">either </w:t>
      </w:r>
      <w:r w:rsidRPr="007630B6">
        <w:rPr>
          <w:rFonts w:asciiTheme="majorBidi" w:hAnsiTheme="majorBidi" w:cstheme="majorBidi"/>
          <w:sz w:val="24"/>
          <w:szCs w:val="24"/>
        </w:rPr>
        <w:t>in</w:t>
      </w:r>
      <w:r>
        <w:rPr>
          <w:rFonts w:asciiTheme="majorBidi" w:hAnsiTheme="majorBidi" w:cstheme="majorBidi"/>
          <w:sz w:val="24"/>
          <w:szCs w:val="24"/>
        </w:rPr>
        <w:t xml:space="preserve"> the participant’s</w:t>
      </w:r>
      <w:r w:rsidRPr="007630B6">
        <w:rPr>
          <w:rFonts w:asciiTheme="majorBidi" w:hAnsiTheme="majorBidi" w:cstheme="majorBidi"/>
          <w:sz w:val="24"/>
          <w:szCs w:val="24"/>
        </w:rPr>
        <w:t xml:space="preserve"> home</w:t>
      </w:r>
      <w:r>
        <w:rPr>
          <w:rFonts w:asciiTheme="majorBidi" w:hAnsiTheme="majorBidi" w:cstheme="majorBidi"/>
          <w:sz w:val="24"/>
          <w:szCs w:val="24"/>
        </w:rPr>
        <w:t xml:space="preserve"> or</w:t>
      </w:r>
      <w:r w:rsidRPr="007630B6">
        <w:rPr>
          <w:rFonts w:asciiTheme="majorBidi" w:hAnsiTheme="majorBidi" w:cstheme="majorBidi"/>
          <w:sz w:val="24"/>
          <w:szCs w:val="24"/>
        </w:rPr>
        <w:t xml:space="preserve"> </w:t>
      </w:r>
      <w:r>
        <w:rPr>
          <w:rFonts w:asciiTheme="majorBidi" w:hAnsiTheme="majorBidi" w:cstheme="majorBidi"/>
          <w:sz w:val="24"/>
          <w:szCs w:val="24"/>
        </w:rPr>
        <w:t xml:space="preserve">at the FCC (whichever the participant </w:t>
      </w:r>
      <w:r>
        <w:rPr>
          <w:rFonts w:asciiTheme="majorBidi" w:hAnsiTheme="majorBidi" w:cstheme="majorBidi"/>
          <w:sz w:val="24"/>
          <w:szCs w:val="24"/>
        </w:rPr>
        <w:lastRenderedPageBreak/>
        <w:t>preferred</w:t>
      </w:r>
      <w:r w:rsidRPr="005511F4">
        <w:rPr>
          <w:rFonts w:asciiTheme="majorBidi" w:hAnsiTheme="majorBidi" w:cstheme="majorBidi"/>
          <w:sz w:val="24"/>
          <w:szCs w:val="24"/>
        </w:rPr>
        <w:t>)</w:t>
      </w:r>
      <w:r w:rsidRPr="005A1445">
        <w:rPr>
          <w:rFonts w:asciiTheme="majorBidi" w:hAnsiTheme="majorBidi" w:cstheme="majorBidi"/>
          <w:sz w:val="24"/>
          <w:szCs w:val="24"/>
        </w:rPr>
        <w:t>.</w:t>
      </w:r>
      <w:r w:rsidRPr="00C9121F">
        <w:rPr>
          <w:rFonts w:asciiTheme="majorBidi" w:hAnsiTheme="majorBidi" w:cstheme="majorBidi"/>
          <w:sz w:val="24"/>
          <w:szCs w:val="24"/>
        </w:rPr>
        <w:t xml:space="preserve"> </w:t>
      </w:r>
      <w:r w:rsidRPr="006658AE">
        <w:rPr>
          <w:rFonts w:asciiTheme="majorBidi" w:hAnsiTheme="majorBidi" w:cstheme="majorBidi"/>
          <w:sz w:val="24"/>
          <w:szCs w:val="24"/>
        </w:rPr>
        <w:t xml:space="preserve">The interviews were conducted in Russian </w:t>
      </w:r>
      <w:r>
        <w:rPr>
          <w:rFonts w:asciiTheme="majorBidi" w:hAnsiTheme="majorBidi" w:cstheme="majorBidi"/>
          <w:sz w:val="24"/>
          <w:szCs w:val="24"/>
        </w:rPr>
        <w:t>–</w:t>
      </w:r>
      <w:r w:rsidRPr="006658AE">
        <w:rPr>
          <w:rFonts w:asciiTheme="majorBidi" w:hAnsiTheme="majorBidi" w:cstheme="majorBidi"/>
          <w:sz w:val="24"/>
          <w:szCs w:val="24"/>
        </w:rPr>
        <w:t xml:space="preserve"> </w:t>
      </w:r>
      <w:r>
        <w:rPr>
          <w:rFonts w:asciiTheme="majorBidi" w:hAnsiTheme="majorBidi" w:cstheme="majorBidi"/>
          <w:sz w:val="24"/>
          <w:szCs w:val="24"/>
        </w:rPr>
        <w:t>my own</w:t>
      </w:r>
      <w:r w:rsidRPr="006658AE">
        <w:rPr>
          <w:rFonts w:asciiTheme="majorBidi" w:hAnsiTheme="majorBidi" w:cstheme="majorBidi"/>
          <w:sz w:val="24"/>
          <w:szCs w:val="24"/>
        </w:rPr>
        <w:t xml:space="preserve"> mother tongue </w:t>
      </w:r>
      <w:r>
        <w:rPr>
          <w:rFonts w:asciiTheme="majorBidi" w:hAnsiTheme="majorBidi" w:cstheme="majorBidi"/>
          <w:sz w:val="24"/>
          <w:szCs w:val="24"/>
        </w:rPr>
        <w:t>and</w:t>
      </w:r>
      <w:r w:rsidRPr="006658AE">
        <w:rPr>
          <w:rFonts w:asciiTheme="majorBidi" w:hAnsiTheme="majorBidi" w:cstheme="majorBidi"/>
          <w:sz w:val="24"/>
          <w:szCs w:val="24"/>
        </w:rPr>
        <w:t xml:space="preserve"> </w:t>
      </w:r>
      <w:r>
        <w:rPr>
          <w:rFonts w:asciiTheme="majorBidi" w:hAnsiTheme="majorBidi" w:cstheme="majorBidi"/>
          <w:sz w:val="24"/>
          <w:szCs w:val="24"/>
        </w:rPr>
        <w:t xml:space="preserve">that of </w:t>
      </w:r>
      <w:r w:rsidRPr="006658AE">
        <w:rPr>
          <w:rFonts w:asciiTheme="majorBidi" w:hAnsiTheme="majorBidi" w:cstheme="majorBidi"/>
          <w:sz w:val="24"/>
          <w:szCs w:val="24"/>
        </w:rPr>
        <w:t xml:space="preserve">the </w:t>
      </w:r>
      <w:r>
        <w:rPr>
          <w:rFonts w:asciiTheme="majorBidi" w:hAnsiTheme="majorBidi" w:cstheme="majorBidi"/>
          <w:sz w:val="24"/>
          <w:szCs w:val="24"/>
        </w:rPr>
        <w:t>participants</w:t>
      </w:r>
      <w:r w:rsidRPr="006658AE">
        <w:rPr>
          <w:rFonts w:asciiTheme="majorBidi" w:hAnsiTheme="majorBidi" w:cstheme="majorBidi"/>
          <w:sz w:val="24"/>
          <w:szCs w:val="24"/>
        </w:rPr>
        <w:t>.</w:t>
      </w:r>
      <w:r w:rsidRPr="006658AE">
        <w:rPr>
          <w:rFonts w:asciiTheme="majorBidi" w:hAnsiTheme="majorBidi" w:cstheme="majorBidi"/>
          <w:sz w:val="24"/>
          <w:szCs w:val="24"/>
          <w:shd w:val="clear" w:color="auto" w:fill="F5F5F5"/>
        </w:rPr>
        <w:t xml:space="preserve"> </w:t>
      </w:r>
      <w:r w:rsidRPr="006658AE">
        <w:rPr>
          <w:rFonts w:asciiTheme="majorBidi" w:hAnsiTheme="majorBidi" w:cstheme="majorBidi"/>
          <w:sz w:val="24"/>
          <w:szCs w:val="24"/>
        </w:rPr>
        <w:t>The interviews were audio-recorded, transcribed, and then</w:t>
      </w:r>
      <w:r>
        <w:rPr>
          <w:rFonts w:asciiTheme="majorBidi" w:hAnsiTheme="majorBidi" w:cstheme="majorBidi"/>
          <w:sz w:val="24"/>
          <w:szCs w:val="24"/>
        </w:rPr>
        <w:t xml:space="preserve"> </w:t>
      </w:r>
      <w:r w:rsidRPr="006658AE">
        <w:rPr>
          <w:rFonts w:asciiTheme="majorBidi" w:hAnsiTheme="majorBidi" w:cstheme="majorBidi"/>
          <w:sz w:val="24"/>
          <w:szCs w:val="24"/>
        </w:rPr>
        <w:t>translated into Hebrew</w:t>
      </w:r>
      <w:r>
        <w:rPr>
          <w:rFonts w:asciiTheme="majorBidi" w:hAnsiTheme="majorBidi" w:cstheme="majorBidi"/>
          <w:sz w:val="24"/>
          <w:szCs w:val="24"/>
        </w:rPr>
        <w:t>/English.</w:t>
      </w:r>
    </w:p>
    <w:p w14:paraId="336A6A03" w14:textId="1A90E2B3" w:rsidR="00961A51" w:rsidRPr="00961A51" w:rsidDel="003B02EF" w:rsidRDefault="003B02EF" w:rsidP="00961A51">
      <w:pPr>
        <w:bidi w:val="0"/>
        <w:spacing w:after="0" w:line="480" w:lineRule="auto"/>
        <w:ind w:firstLine="454"/>
        <w:contextualSpacing/>
        <w:rPr>
          <w:del w:id="313" w:author="Author"/>
          <w:rFonts w:ascii="AdvCSB-R" w:hAnsi="AdvCSB-R" w:cs="AdvCSB-R"/>
          <w:sz w:val="20"/>
          <w:szCs w:val="20"/>
        </w:rPr>
      </w:pPr>
      <w:ins w:id="314" w:author="Author">
        <w:r>
          <w:rPr>
            <w:rFonts w:asciiTheme="majorBidi" w:hAnsiTheme="majorBidi" w:cstheme="majorBidi"/>
            <w:b/>
            <w:bCs/>
            <w:color w:val="FF0000"/>
            <w:sz w:val="24"/>
            <w:szCs w:val="24"/>
          </w:rPr>
          <w:tab/>
        </w:r>
      </w:ins>
    </w:p>
    <w:p w14:paraId="56E3A7BD" w14:textId="0D65EF10" w:rsidR="007D28CF" w:rsidRPr="0072667F" w:rsidDel="003B02EF" w:rsidRDefault="00140159" w:rsidP="00BA74EF">
      <w:pPr>
        <w:bidi w:val="0"/>
        <w:spacing w:after="0" w:line="480" w:lineRule="auto"/>
        <w:contextualSpacing/>
        <w:rPr>
          <w:del w:id="315" w:author="Author"/>
          <w:rFonts w:asciiTheme="majorBidi" w:hAnsiTheme="majorBidi" w:cstheme="majorBidi"/>
          <w:b/>
          <w:bCs/>
          <w:color w:val="FF0000"/>
          <w:sz w:val="24"/>
          <w:szCs w:val="24"/>
        </w:rPr>
      </w:pPr>
      <w:del w:id="316" w:author="Author">
        <w:r w:rsidRPr="0072667F" w:rsidDel="003B02EF">
          <w:rPr>
            <w:rFonts w:asciiTheme="majorBidi" w:hAnsiTheme="majorBidi" w:cstheme="majorBidi"/>
            <w:b/>
            <w:bCs/>
            <w:color w:val="FF0000"/>
            <w:sz w:val="24"/>
            <w:szCs w:val="24"/>
          </w:rPr>
          <w:delText>Ethic</w:delText>
        </w:r>
        <w:r w:rsidR="00A84BFF" w:rsidRPr="0072667F" w:rsidDel="003B02EF">
          <w:rPr>
            <w:rFonts w:asciiTheme="majorBidi" w:hAnsiTheme="majorBidi" w:cstheme="majorBidi"/>
            <w:b/>
            <w:bCs/>
            <w:color w:val="FF0000"/>
            <w:sz w:val="24"/>
            <w:szCs w:val="24"/>
          </w:rPr>
          <w:delText>s</w:delText>
        </w:r>
      </w:del>
    </w:p>
    <w:p w14:paraId="7EA8EBA7" w14:textId="51187E87" w:rsidR="00294A5C" w:rsidRPr="00BB504E" w:rsidRDefault="00890E69" w:rsidP="00BB504E">
      <w:pPr>
        <w:bidi w:val="0"/>
        <w:spacing w:after="0" w:line="480" w:lineRule="auto"/>
        <w:contextualSpacing/>
        <w:rPr>
          <w:rFonts w:asciiTheme="majorBidi" w:hAnsiTheme="majorBidi" w:cstheme="majorBidi"/>
          <w:color w:val="FF0000"/>
          <w:sz w:val="24"/>
          <w:szCs w:val="24"/>
        </w:rPr>
      </w:pPr>
      <w:r>
        <w:rPr>
          <w:rFonts w:asciiTheme="majorBidi" w:hAnsiTheme="majorBidi" w:cstheme="majorBidi"/>
          <w:sz w:val="24"/>
          <w:szCs w:val="24"/>
        </w:rPr>
        <w:t>The university’s</w:t>
      </w:r>
      <w:r w:rsidRPr="007630B6">
        <w:rPr>
          <w:rFonts w:asciiTheme="majorBidi" w:hAnsiTheme="majorBidi" w:cstheme="majorBidi"/>
          <w:sz w:val="24"/>
          <w:szCs w:val="24"/>
        </w:rPr>
        <w:t xml:space="preserve"> </w:t>
      </w:r>
      <w:r w:rsidRPr="007630B6">
        <w:rPr>
          <w:rFonts w:asciiTheme="majorBidi" w:eastAsia="Times New Roman" w:hAnsiTheme="majorBidi" w:cstheme="majorBidi"/>
          <w:sz w:val="24"/>
          <w:szCs w:val="24"/>
        </w:rPr>
        <w:t>institutional</w:t>
      </w:r>
      <w:r w:rsidRPr="007630B6">
        <w:rPr>
          <w:rFonts w:asciiTheme="majorBidi" w:hAnsiTheme="majorBidi" w:cstheme="majorBidi"/>
          <w:sz w:val="24"/>
          <w:szCs w:val="24"/>
        </w:rPr>
        <w:t xml:space="preserve"> ethics committee </w:t>
      </w:r>
      <w:r w:rsidR="00897974" w:rsidRPr="00242D54">
        <w:rPr>
          <w:rFonts w:asciiTheme="majorBidi" w:hAnsiTheme="majorBidi" w:cstheme="majorBidi"/>
          <w:color w:val="FF0000"/>
          <w:sz w:val="24"/>
          <w:szCs w:val="24"/>
        </w:rPr>
        <w:t xml:space="preserve">and </w:t>
      </w:r>
      <w:ins w:id="317" w:author="Author">
        <w:r w:rsidR="003B02EF">
          <w:rPr>
            <w:rFonts w:asciiTheme="majorBidi" w:hAnsiTheme="majorBidi" w:cstheme="majorBidi"/>
            <w:color w:val="FF0000"/>
            <w:sz w:val="24"/>
            <w:szCs w:val="24"/>
          </w:rPr>
          <w:t xml:space="preserve">the </w:t>
        </w:r>
      </w:ins>
      <w:r w:rsidR="00897974" w:rsidRPr="00242D54">
        <w:rPr>
          <w:rFonts w:asciiTheme="majorBidi" w:hAnsiTheme="majorBidi" w:cstheme="majorBidi"/>
          <w:color w:val="FF0000"/>
          <w:sz w:val="24"/>
          <w:szCs w:val="24"/>
        </w:rPr>
        <w:t xml:space="preserve">Ministry of Health </w:t>
      </w:r>
      <w:r w:rsidRPr="00242D54">
        <w:rPr>
          <w:rFonts w:asciiTheme="majorBidi" w:hAnsiTheme="majorBidi" w:cstheme="majorBidi"/>
          <w:color w:val="FF0000"/>
          <w:sz w:val="24"/>
          <w:szCs w:val="24"/>
        </w:rPr>
        <w:t>approved the research</w:t>
      </w:r>
      <w:del w:id="318" w:author="טניה קנייפל" w:date="2021-04-24T09:32:00Z">
        <w:r w:rsidRPr="00242D54" w:rsidDel="00974668">
          <w:rPr>
            <w:rFonts w:asciiTheme="majorBidi" w:hAnsiTheme="majorBidi" w:cstheme="majorBidi"/>
            <w:color w:val="FF0000"/>
            <w:sz w:val="24"/>
            <w:szCs w:val="24"/>
          </w:rPr>
          <w:delText>.</w:delText>
        </w:r>
        <w:r w:rsidR="007D28CF" w:rsidRPr="007D28CF" w:rsidDel="00974668">
          <w:rPr>
            <w:rFonts w:asciiTheme="majorBidi" w:eastAsia="Times New Roman" w:hAnsiTheme="majorBidi" w:cstheme="majorBidi"/>
            <w:color w:val="FF0000"/>
            <w:sz w:val="24"/>
            <w:szCs w:val="24"/>
          </w:rPr>
          <w:delText xml:space="preserve"> </w:delText>
        </w:r>
        <w:r w:rsidR="007D090C" w:rsidRPr="007D090C" w:rsidDel="00974668">
          <w:rPr>
            <w:rFonts w:asciiTheme="majorBidi" w:hAnsiTheme="majorBidi" w:cstheme="majorBidi"/>
            <w:color w:val="FF0000"/>
            <w:sz w:val="24"/>
            <w:szCs w:val="24"/>
          </w:rPr>
          <w:delText xml:space="preserve">At the time of </w:delText>
        </w:r>
      </w:del>
      <w:ins w:id="319" w:author="Author">
        <w:del w:id="320" w:author="טניה קנייפל" w:date="2021-04-24T09:32:00Z">
          <w:r w:rsidR="0055059D" w:rsidDel="00974668">
            <w:rPr>
              <w:rFonts w:asciiTheme="majorBidi" w:hAnsiTheme="majorBidi" w:cstheme="majorBidi"/>
              <w:color w:val="FF0000"/>
              <w:sz w:val="24"/>
              <w:szCs w:val="24"/>
            </w:rPr>
            <w:delText xml:space="preserve">data </w:delText>
          </w:r>
        </w:del>
      </w:ins>
      <w:del w:id="321" w:author="טניה קנייפל" w:date="2021-04-24T09:32:00Z">
        <w:r w:rsidR="007D090C" w:rsidRPr="007D090C" w:rsidDel="00974668">
          <w:rPr>
            <w:rFonts w:asciiTheme="majorBidi" w:hAnsiTheme="majorBidi" w:cstheme="majorBidi"/>
            <w:color w:val="FF0000"/>
            <w:sz w:val="24"/>
            <w:szCs w:val="24"/>
          </w:rPr>
          <w:delText>collect</w:delText>
        </w:r>
      </w:del>
      <w:ins w:id="322" w:author="Author">
        <w:del w:id="323" w:author="טניה קנייפל" w:date="2021-04-24T09:32:00Z">
          <w:r w:rsidR="0055059D" w:rsidDel="00974668">
            <w:rPr>
              <w:rFonts w:asciiTheme="majorBidi" w:hAnsiTheme="majorBidi" w:cstheme="majorBidi"/>
              <w:color w:val="FF0000"/>
              <w:sz w:val="24"/>
              <w:szCs w:val="24"/>
            </w:rPr>
            <w:delText>ion</w:delText>
          </w:r>
        </w:del>
      </w:ins>
      <w:del w:id="324" w:author="טניה קנייפל" w:date="2021-04-24T09:32:00Z">
        <w:r w:rsidR="007D090C" w:rsidRPr="007D090C" w:rsidDel="00974668">
          <w:rPr>
            <w:rFonts w:asciiTheme="majorBidi" w:hAnsiTheme="majorBidi" w:cstheme="majorBidi"/>
            <w:color w:val="FF0000"/>
            <w:sz w:val="24"/>
            <w:szCs w:val="24"/>
          </w:rPr>
          <w:delText xml:space="preserve">ing data, </w:delText>
        </w:r>
      </w:del>
      <w:ins w:id="325" w:author="Author">
        <w:del w:id="326" w:author="טניה קנייפל" w:date="2021-04-24T09:32:00Z">
          <w:r w:rsidR="003B02EF" w:rsidDel="00974668">
            <w:rPr>
              <w:rFonts w:asciiTheme="majorBidi" w:hAnsiTheme="majorBidi" w:cstheme="majorBidi"/>
              <w:color w:val="FF0000"/>
              <w:sz w:val="24"/>
              <w:szCs w:val="24"/>
            </w:rPr>
            <w:delText>the author</w:delText>
          </w:r>
        </w:del>
      </w:ins>
      <w:del w:id="327" w:author="טניה קנייפל" w:date="2021-04-24T09:32:00Z">
        <w:r w:rsidR="007D090C" w:rsidRPr="007D090C" w:rsidDel="00974668">
          <w:rPr>
            <w:rFonts w:asciiTheme="majorBidi" w:hAnsiTheme="majorBidi" w:cstheme="majorBidi"/>
            <w:color w:val="FF0000"/>
            <w:sz w:val="24"/>
            <w:szCs w:val="24"/>
          </w:rPr>
          <w:delText xml:space="preserve">I was working </w:delText>
        </w:r>
        <w:r w:rsidR="00E76231" w:rsidDel="00974668">
          <w:rPr>
            <w:rFonts w:asciiTheme="majorBidi" w:hAnsiTheme="majorBidi" w:cstheme="majorBidi"/>
            <w:color w:val="FF0000"/>
            <w:sz w:val="24"/>
            <w:szCs w:val="24"/>
          </w:rPr>
          <w:delText xml:space="preserve">as </w:delText>
        </w:r>
        <w:r w:rsidR="00961F3A" w:rsidDel="00974668">
          <w:rPr>
            <w:rFonts w:asciiTheme="majorBidi" w:hAnsiTheme="majorBidi" w:cstheme="majorBidi"/>
            <w:color w:val="FF0000"/>
            <w:sz w:val="24"/>
            <w:szCs w:val="24"/>
          </w:rPr>
          <w:delText xml:space="preserve">a </w:delText>
        </w:r>
        <w:r w:rsidR="00E76231" w:rsidDel="00974668">
          <w:rPr>
            <w:rFonts w:asciiTheme="majorBidi" w:hAnsiTheme="majorBidi" w:cstheme="majorBidi"/>
            <w:color w:val="FF0000"/>
            <w:sz w:val="24"/>
            <w:szCs w:val="24"/>
          </w:rPr>
          <w:delText xml:space="preserve">social worker </w:delText>
        </w:r>
        <w:r w:rsidR="007D090C" w:rsidRPr="007D090C" w:rsidDel="00974668">
          <w:rPr>
            <w:rFonts w:asciiTheme="majorBidi" w:hAnsiTheme="majorBidi" w:cstheme="majorBidi"/>
            <w:color w:val="FF0000"/>
            <w:sz w:val="24"/>
            <w:szCs w:val="24"/>
          </w:rPr>
          <w:delText>in one of the FCC</w:delText>
        </w:r>
        <w:r w:rsidR="000B5119" w:rsidDel="00974668">
          <w:rPr>
            <w:rFonts w:asciiTheme="majorBidi" w:hAnsiTheme="majorBidi" w:cstheme="majorBidi"/>
            <w:color w:val="FF0000"/>
            <w:sz w:val="24"/>
            <w:szCs w:val="24"/>
          </w:rPr>
          <w:delText>s</w:delText>
        </w:r>
        <w:r w:rsidR="00BB504E" w:rsidDel="00974668">
          <w:rPr>
            <w:rFonts w:asciiTheme="majorBidi" w:hAnsiTheme="majorBidi" w:cstheme="majorBidi"/>
            <w:color w:val="FF0000"/>
            <w:sz w:val="24"/>
            <w:szCs w:val="24"/>
          </w:rPr>
          <w:delText xml:space="preserve"> located in </w:delText>
        </w:r>
      </w:del>
      <w:ins w:id="328" w:author="Author">
        <w:del w:id="329" w:author="טניה קנייפל" w:date="2021-04-24T09:32:00Z">
          <w:r w:rsidR="004307EA" w:rsidDel="00974668">
            <w:rPr>
              <w:rFonts w:asciiTheme="majorBidi" w:hAnsiTheme="majorBidi" w:cstheme="majorBidi"/>
              <w:color w:val="FF0000"/>
              <w:sz w:val="24"/>
              <w:szCs w:val="24"/>
            </w:rPr>
            <w:delText xml:space="preserve">the </w:delText>
          </w:r>
        </w:del>
      </w:ins>
      <w:del w:id="330" w:author="טניה קנייפל" w:date="2021-04-24T09:32:00Z">
        <w:r w:rsidR="00BB504E" w:rsidDel="00974668">
          <w:rPr>
            <w:rFonts w:asciiTheme="majorBidi" w:hAnsiTheme="majorBidi" w:cstheme="majorBidi"/>
            <w:color w:val="FF0000"/>
            <w:sz w:val="24"/>
            <w:szCs w:val="24"/>
          </w:rPr>
          <w:delText>cent</w:delText>
        </w:r>
      </w:del>
      <w:ins w:id="331" w:author="Author">
        <w:del w:id="332" w:author="טניה קנייפל" w:date="2021-04-24T09:32:00Z">
          <w:r w:rsidR="004307EA" w:rsidDel="00974668">
            <w:rPr>
              <w:rFonts w:asciiTheme="majorBidi" w:hAnsiTheme="majorBidi" w:cstheme="majorBidi"/>
              <w:color w:val="FF0000"/>
              <w:sz w:val="24"/>
              <w:szCs w:val="24"/>
            </w:rPr>
            <w:delText xml:space="preserve">er of </w:delText>
          </w:r>
        </w:del>
      </w:ins>
      <w:del w:id="333" w:author="טניה קנייפל" w:date="2021-04-24T09:32:00Z">
        <w:r w:rsidR="00BB504E" w:rsidDel="00974668">
          <w:rPr>
            <w:rFonts w:asciiTheme="majorBidi" w:hAnsiTheme="majorBidi" w:cstheme="majorBidi"/>
            <w:color w:val="FF0000"/>
            <w:sz w:val="24"/>
            <w:szCs w:val="24"/>
          </w:rPr>
          <w:delText xml:space="preserve">ral </w:delText>
        </w:r>
        <w:r w:rsidR="00DE15FC" w:rsidDel="00974668">
          <w:rPr>
            <w:rFonts w:asciiTheme="majorBidi" w:hAnsiTheme="majorBidi" w:cstheme="majorBidi"/>
            <w:color w:val="FF0000"/>
            <w:sz w:val="24"/>
            <w:szCs w:val="24"/>
          </w:rPr>
          <w:delText xml:space="preserve">of </w:delText>
        </w:r>
        <w:r w:rsidR="00BB504E" w:rsidDel="00974668">
          <w:rPr>
            <w:rFonts w:asciiTheme="majorBidi" w:hAnsiTheme="majorBidi" w:cstheme="majorBidi"/>
            <w:color w:val="FF0000"/>
            <w:sz w:val="24"/>
            <w:szCs w:val="24"/>
          </w:rPr>
          <w:delText>Israel</w:delText>
        </w:r>
      </w:del>
      <w:ins w:id="334" w:author="Author">
        <w:del w:id="335" w:author="טניה קנייפל" w:date="2021-04-24T09:32:00Z">
          <w:r w:rsidR="0007267C" w:rsidDel="00974668">
            <w:rPr>
              <w:rFonts w:asciiTheme="majorBidi" w:hAnsiTheme="majorBidi" w:cstheme="majorBidi"/>
              <w:color w:val="FF0000"/>
              <w:sz w:val="24"/>
              <w:szCs w:val="24"/>
            </w:rPr>
            <w:delText>.</w:delText>
          </w:r>
        </w:del>
      </w:ins>
      <w:del w:id="336" w:author="טניה קנייפל" w:date="2021-04-24T09:32:00Z">
        <w:r w:rsidR="007D090C" w:rsidRPr="007D090C" w:rsidDel="00974668">
          <w:rPr>
            <w:rFonts w:asciiTheme="majorBidi" w:hAnsiTheme="majorBidi" w:cstheme="majorBidi"/>
            <w:color w:val="FF0000"/>
            <w:sz w:val="24"/>
            <w:szCs w:val="24"/>
          </w:rPr>
          <w:delText xml:space="preserve">, so </w:delText>
        </w:r>
      </w:del>
      <w:ins w:id="337" w:author="Author">
        <w:del w:id="338" w:author="טניה קנייפל" w:date="2021-04-24T09:32:00Z">
          <w:r w:rsidR="0007267C" w:rsidRPr="007D090C" w:rsidDel="00974668">
            <w:rPr>
              <w:rFonts w:asciiTheme="majorBidi" w:hAnsiTheme="majorBidi" w:cstheme="majorBidi"/>
              <w:color w:val="FF0000"/>
              <w:sz w:val="24"/>
              <w:szCs w:val="24"/>
            </w:rPr>
            <w:delText xml:space="preserve"> </w:delText>
          </w:r>
          <w:r w:rsidR="008C3B1A" w:rsidDel="00974668">
            <w:rPr>
              <w:rFonts w:asciiTheme="majorBidi" w:hAnsiTheme="majorBidi" w:cstheme="majorBidi"/>
              <w:color w:val="FF0000"/>
              <w:sz w:val="24"/>
              <w:szCs w:val="24"/>
            </w:rPr>
            <w:delText xml:space="preserve">Due to the author’s  connection to an FCC, </w:delText>
          </w:r>
          <w:r w:rsidR="00FF4F59" w:rsidDel="00974668">
            <w:rPr>
              <w:rFonts w:asciiTheme="majorBidi" w:hAnsiTheme="majorBidi" w:cstheme="majorBidi"/>
              <w:color w:val="FF0000"/>
              <w:sz w:val="24"/>
              <w:szCs w:val="24"/>
            </w:rPr>
            <w:delText xml:space="preserve">he was more easily able to recruit </w:delText>
          </w:r>
          <w:r w:rsidR="008C3B1A" w:rsidDel="00974668">
            <w:rPr>
              <w:rFonts w:asciiTheme="majorBidi" w:hAnsiTheme="majorBidi" w:cstheme="majorBidi"/>
              <w:color w:val="FF0000"/>
              <w:sz w:val="24"/>
              <w:szCs w:val="24"/>
            </w:rPr>
            <w:delText>p</w:delText>
          </w:r>
          <w:r w:rsidR="00B91FF1" w:rsidDel="00974668">
            <w:rPr>
              <w:rFonts w:asciiTheme="majorBidi" w:hAnsiTheme="majorBidi" w:cstheme="majorBidi"/>
              <w:color w:val="FF0000"/>
              <w:sz w:val="24"/>
              <w:szCs w:val="24"/>
            </w:rPr>
            <w:delText>articipan</w:delText>
          </w:r>
          <w:r w:rsidR="008C3B1A" w:rsidDel="00974668">
            <w:rPr>
              <w:rFonts w:asciiTheme="majorBidi" w:hAnsiTheme="majorBidi" w:cstheme="majorBidi"/>
              <w:color w:val="FF0000"/>
              <w:sz w:val="24"/>
              <w:szCs w:val="24"/>
            </w:rPr>
            <w:delText xml:space="preserve">ts </w:delText>
          </w:r>
        </w:del>
      </w:ins>
      <w:del w:id="339" w:author="טניה קנייפל" w:date="2021-04-24T09:32:00Z">
        <w:r w:rsidR="007D090C" w:rsidRPr="007D090C" w:rsidDel="00974668">
          <w:rPr>
            <w:rFonts w:asciiTheme="majorBidi" w:hAnsiTheme="majorBidi" w:cstheme="majorBidi"/>
            <w:color w:val="FF0000"/>
            <w:sz w:val="24"/>
            <w:szCs w:val="24"/>
          </w:rPr>
          <w:delText xml:space="preserve">the requitement of </w:delText>
        </w:r>
        <w:r w:rsidR="00A84BFF" w:rsidDel="00974668">
          <w:rPr>
            <w:rFonts w:asciiTheme="majorBidi" w:hAnsiTheme="majorBidi" w:cstheme="majorBidi"/>
            <w:color w:val="FF0000"/>
            <w:sz w:val="24"/>
            <w:szCs w:val="24"/>
          </w:rPr>
          <w:delText xml:space="preserve">the </w:delText>
        </w:r>
        <w:r w:rsidR="007D090C" w:rsidRPr="007D090C" w:rsidDel="00974668">
          <w:rPr>
            <w:rFonts w:asciiTheme="majorBidi" w:hAnsiTheme="majorBidi" w:cstheme="majorBidi"/>
            <w:color w:val="FF0000"/>
            <w:sz w:val="24"/>
            <w:szCs w:val="24"/>
          </w:rPr>
          <w:delText>study participants was done by</w:delText>
        </w:r>
      </w:del>
      <w:ins w:id="340" w:author="Author">
        <w:del w:id="341" w:author="טניה קנייפל" w:date="2021-04-24T09:32:00Z">
          <w:r w:rsidR="00A44530" w:rsidDel="00974668">
            <w:rPr>
              <w:rFonts w:asciiTheme="majorBidi" w:hAnsiTheme="majorBidi" w:cstheme="majorBidi"/>
              <w:color w:val="FF0000"/>
              <w:sz w:val="24"/>
              <w:szCs w:val="24"/>
            </w:rPr>
            <w:delText>through</w:delText>
          </w:r>
        </w:del>
      </w:ins>
      <w:del w:id="342" w:author="טניה קנייפל" w:date="2021-04-24T09:32:00Z">
        <w:r w:rsidR="007D090C" w:rsidRPr="007D090C" w:rsidDel="00974668">
          <w:rPr>
            <w:rFonts w:asciiTheme="majorBidi" w:hAnsiTheme="majorBidi" w:cstheme="majorBidi"/>
            <w:color w:val="FF0000"/>
            <w:sz w:val="24"/>
            <w:szCs w:val="24"/>
          </w:rPr>
          <w:delText xml:space="preserve"> contacting</w:delText>
        </w:r>
        <w:r w:rsidR="0072667F" w:rsidDel="00974668">
          <w:rPr>
            <w:rFonts w:asciiTheme="majorBidi" w:hAnsiTheme="majorBidi" w:cstheme="majorBidi"/>
            <w:color w:val="FF0000"/>
            <w:sz w:val="24"/>
            <w:szCs w:val="24"/>
          </w:rPr>
          <w:delText xml:space="preserve"> </w:delText>
        </w:r>
        <w:r w:rsidR="00961F3A" w:rsidDel="00974668">
          <w:rPr>
            <w:rFonts w:asciiTheme="majorBidi" w:hAnsiTheme="majorBidi" w:cstheme="majorBidi"/>
            <w:color w:val="FF0000"/>
            <w:sz w:val="24"/>
            <w:szCs w:val="24"/>
          </w:rPr>
          <w:delText>with</w:delText>
        </w:r>
        <w:r w:rsidR="00C52A3E" w:rsidDel="00974668">
          <w:rPr>
            <w:rFonts w:asciiTheme="majorBidi" w:hAnsiTheme="majorBidi" w:cstheme="majorBidi"/>
            <w:color w:val="FF0000"/>
            <w:sz w:val="24"/>
            <w:szCs w:val="24"/>
          </w:rPr>
          <w:delText xml:space="preserve"> </w:delText>
        </w:r>
        <w:r w:rsidR="00E76231" w:rsidDel="00974668">
          <w:rPr>
            <w:rFonts w:asciiTheme="majorBidi" w:hAnsiTheme="majorBidi" w:cstheme="majorBidi"/>
            <w:color w:val="FF0000"/>
            <w:sz w:val="24"/>
            <w:szCs w:val="24"/>
          </w:rPr>
          <w:delText>centers</w:delText>
        </w:r>
        <w:r w:rsidR="00C52A3E" w:rsidDel="00974668">
          <w:rPr>
            <w:rFonts w:asciiTheme="majorBidi" w:hAnsiTheme="majorBidi" w:cstheme="majorBidi"/>
            <w:color w:val="FF0000"/>
            <w:sz w:val="24"/>
            <w:szCs w:val="24"/>
          </w:rPr>
          <w:delText xml:space="preserve"> from</w:delText>
        </w:r>
        <w:r w:rsidR="007D090C" w:rsidRPr="007D090C" w:rsidDel="00974668">
          <w:rPr>
            <w:rFonts w:asciiTheme="majorBidi" w:hAnsiTheme="majorBidi" w:cstheme="majorBidi"/>
            <w:color w:val="FF0000"/>
            <w:sz w:val="24"/>
            <w:szCs w:val="24"/>
          </w:rPr>
          <w:delText xml:space="preserve"> </w:delText>
        </w:r>
        <w:r w:rsidR="0072667F" w:rsidDel="00974668">
          <w:rPr>
            <w:rFonts w:asciiTheme="majorBidi" w:hAnsiTheme="majorBidi" w:cstheme="majorBidi"/>
            <w:color w:val="FF0000"/>
            <w:sz w:val="24"/>
            <w:szCs w:val="24"/>
          </w:rPr>
          <w:delText>other</w:delText>
        </w:r>
        <w:r w:rsidR="007D090C" w:rsidRPr="007D090C" w:rsidDel="00974668">
          <w:rPr>
            <w:rFonts w:asciiTheme="majorBidi" w:hAnsiTheme="majorBidi" w:cstheme="majorBidi"/>
            <w:color w:val="FF0000"/>
            <w:sz w:val="24"/>
            <w:szCs w:val="24"/>
          </w:rPr>
          <w:delText xml:space="preserve"> geographical regions</w:delText>
        </w:r>
      </w:del>
      <w:r w:rsidR="007D090C" w:rsidRPr="007D090C">
        <w:rPr>
          <w:rFonts w:asciiTheme="majorBidi" w:hAnsiTheme="majorBidi" w:cstheme="majorBidi"/>
          <w:color w:val="FF0000"/>
          <w:sz w:val="24"/>
          <w:szCs w:val="24"/>
        </w:rPr>
        <w:t xml:space="preserve">. </w:t>
      </w:r>
      <w:r w:rsidRPr="00EE2A97">
        <w:rPr>
          <w:rFonts w:asciiTheme="majorBidi" w:hAnsiTheme="majorBidi" w:cstheme="majorBidi"/>
          <w:sz w:val="24"/>
          <w:szCs w:val="24"/>
        </w:rPr>
        <w:t>Informed written consent was</w:t>
      </w:r>
      <w:r>
        <w:rPr>
          <w:rFonts w:asciiTheme="majorBidi" w:hAnsiTheme="majorBidi" w:cstheme="majorBidi"/>
          <w:sz w:val="24"/>
          <w:szCs w:val="24"/>
        </w:rPr>
        <w:t xml:space="preserve"> </w:t>
      </w:r>
      <w:r w:rsidRPr="00EE2A97">
        <w:rPr>
          <w:rFonts w:asciiTheme="majorBidi" w:hAnsiTheme="majorBidi" w:cstheme="majorBidi"/>
          <w:sz w:val="24"/>
          <w:szCs w:val="24"/>
        </w:rPr>
        <w:t xml:space="preserve">obtained </w:t>
      </w:r>
      <w:r>
        <w:rPr>
          <w:rFonts w:asciiTheme="majorBidi" w:hAnsiTheme="majorBidi" w:cstheme="majorBidi"/>
          <w:sz w:val="24"/>
          <w:szCs w:val="24"/>
        </w:rPr>
        <w:t>from all participants prior to beginning the</w:t>
      </w:r>
      <w:r w:rsidRPr="00EE2A97">
        <w:rPr>
          <w:rFonts w:asciiTheme="majorBidi" w:hAnsiTheme="majorBidi" w:cstheme="majorBidi"/>
          <w:sz w:val="24"/>
          <w:szCs w:val="24"/>
        </w:rPr>
        <w:t xml:space="preserve"> interview</w:t>
      </w:r>
      <w:r>
        <w:rPr>
          <w:rFonts w:asciiTheme="majorBidi" w:hAnsiTheme="majorBidi" w:cstheme="majorBidi"/>
          <w:sz w:val="24"/>
          <w:szCs w:val="24"/>
        </w:rPr>
        <w:t xml:space="preserve">. </w:t>
      </w:r>
      <w:r w:rsidRPr="007630B6">
        <w:rPr>
          <w:rFonts w:asciiTheme="majorBidi" w:hAnsiTheme="majorBidi" w:cstheme="majorBidi"/>
          <w:sz w:val="24"/>
          <w:szCs w:val="24"/>
        </w:rPr>
        <w:t xml:space="preserve">To preserve confidentiality, the names of the participants, as well as any other personal information that might identify them or their family members, </w:t>
      </w:r>
      <w:r>
        <w:rPr>
          <w:rFonts w:asciiTheme="majorBidi" w:hAnsiTheme="majorBidi" w:cstheme="majorBidi"/>
          <w:sz w:val="24"/>
          <w:szCs w:val="24"/>
        </w:rPr>
        <w:t>were</w:t>
      </w:r>
      <w:r w:rsidRPr="007630B6">
        <w:rPr>
          <w:rFonts w:asciiTheme="majorBidi" w:hAnsiTheme="majorBidi" w:cstheme="majorBidi"/>
          <w:sz w:val="24"/>
          <w:szCs w:val="24"/>
        </w:rPr>
        <w:t xml:space="preserve"> </w:t>
      </w:r>
      <w:r>
        <w:rPr>
          <w:rFonts w:asciiTheme="majorBidi" w:hAnsiTheme="majorBidi" w:cstheme="majorBidi"/>
          <w:sz w:val="24"/>
          <w:szCs w:val="24"/>
        </w:rPr>
        <w:t xml:space="preserve">either changed or </w:t>
      </w:r>
      <w:r w:rsidRPr="007630B6">
        <w:rPr>
          <w:rFonts w:asciiTheme="majorBidi" w:hAnsiTheme="majorBidi" w:cstheme="majorBidi"/>
          <w:sz w:val="24"/>
          <w:szCs w:val="24"/>
        </w:rPr>
        <w:t xml:space="preserve">deleted </w:t>
      </w:r>
      <w:r w:rsidRPr="00EE2A97">
        <w:rPr>
          <w:rFonts w:asciiTheme="majorBidi" w:hAnsiTheme="majorBidi" w:cstheme="majorBidi"/>
          <w:sz w:val="24"/>
          <w:szCs w:val="24"/>
        </w:rPr>
        <w:t>from transcriptions and analyses.</w:t>
      </w:r>
      <w:r>
        <w:rPr>
          <w:rFonts w:asciiTheme="majorBidi" w:hAnsiTheme="majorBidi" w:cstheme="majorBidi"/>
          <w:sz w:val="24"/>
          <w:szCs w:val="24"/>
        </w:rPr>
        <w:t xml:space="preserve"> </w:t>
      </w:r>
      <w:r w:rsidRPr="006E7E7F">
        <w:rPr>
          <w:rFonts w:asciiTheme="majorBidi" w:hAnsiTheme="majorBidi" w:cstheme="majorBidi"/>
          <w:sz w:val="24"/>
          <w:szCs w:val="24"/>
        </w:rPr>
        <w:t>Participants</w:t>
      </w:r>
      <w:r>
        <w:rPr>
          <w:rFonts w:asciiTheme="majorBidi" w:hAnsiTheme="majorBidi" w:cstheme="majorBidi"/>
          <w:sz w:val="24"/>
          <w:szCs w:val="24"/>
        </w:rPr>
        <w:t xml:space="preserve"> </w:t>
      </w:r>
      <w:r w:rsidRPr="006E7E7F">
        <w:rPr>
          <w:rFonts w:asciiTheme="majorBidi" w:hAnsiTheme="majorBidi" w:cstheme="majorBidi"/>
          <w:sz w:val="24"/>
          <w:szCs w:val="24"/>
        </w:rPr>
        <w:t>were informed that they could withdraw from participation</w:t>
      </w:r>
      <w:r>
        <w:rPr>
          <w:rFonts w:asciiTheme="majorBidi" w:hAnsiTheme="majorBidi" w:cstheme="majorBidi"/>
          <w:sz w:val="24"/>
          <w:szCs w:val="24"/>
        </w:rPr>
        <w:t xml:space="preserve"> </w:t>
      </w:r>
      <w:r w:rsidRPr="006E7E7F">
        <w:rPr>
          <w:rFonts w:asciiTheme="majorBidi" w:hAnsiTheme="majorBidi" w:cstheme="majorBidi"/>
          <w:sz w:val="24"/>
          <w:szCs w:val="24"/>
        </w:rPr>
        <w:t>at any time</w:t>
      </w:r>
      <w:r>
        <w:rPr>
          <w:rFonts w:asciiTheme="majorBidi" w:hAnsiTheme="majorBidi" w:cstheme="majorBidi"/>
          <w:sz w:val="24"/>
          <w:szCs w:val="24"/>
        </w:rPr>
        <w:t xml:space="preserve"> and</w:t>
      </w:r>
      <w:r w:rsidRPr="006E7E7F">
        <w:rPr>
          <w:rFonts w:asciiTheme="majorBidi" w:hAnsiTheme="majorBidi" w:cstheme="majorBidi"/>
          <w:sz w:val="24"/>
          <w:szCs w:val="24"/>
        </w:rPr>
        <w:t xml:space="preserve"> for any reason, without</w:t>
      </w:r>
      <w:r>
        <w:rPr>
          <w:rFonts w:asciiTheme="majorBidi" w:hAnsiTheme="majorBidi" w:cstheme="majorBidi"/>
          <w:sz w:val="24"/>
          <w:szCs w:val="24"/>
        </w:rPr>
        <w:t xml:space="preserve"> incurring</w:t>
      </w:r>
      <w:r w:rsidRPr="006E7E7F">
        <w:rPr>
          <w:rFonts w:asciiTheme="majorBidi" w:hAnsiTheme="majorBidi" w:cstheme="majorBidi"/>
          <w:sz w:val="24"/>
          <w:szCs w:val="24"/>
        </w:rPr>
        <w:t xml:space="preserve"> negative</w:t>
      </w:r>
      <w:r>
        <w:rPr>
          <w:rFonts w:asciiTheme="majorBidi" w:hAnsiTheme="majorBidi" w:cstheme="majorBidi"/>
          <w:sz w:val="24"/>
          <w:szCs w:val="24"/>
        </w:rPr>
        <w:t xml:space="preserve"> </w:t>
      </w:r>
      <w:r w:rsidRPr="006E7E7F">
        <w:rPr>
          <w:rFonts w:asciiTheme="majorBidi" w:hAnsiTheme="majorBidi" w:cstheme="majorBidi"/>
          <w:sz w:val="24"/>
          <w:szCs w:val="24"/>
        </w:rPr>
        <w:t>consequences.</w:t>
      </w:r>
      <w:r w:rsidR="00FB2C85">
        <w:rPr>
          <w:rFonts w:asciiTheme="majorBidi" w:hAnsiTheme="majorBidi" w:cstheme="majorBidi"/>
          <w:b/>
          <w:bCs/>
          <w:sz w:val="24"/>
          <w:szCs w:val="24"/>
        </w:rPr>
        <w:t xml:space="preserve"> </w:t>
      </w:r>
    </w:p>
    <w:p w14:paraId="3165552A" w14:textId="77777777" w:rsidR="00697139" w:rsidRDefault="00697139" w:rsidP="0015325E">
      <w:pPr>
        <w:bidi w:val="0"/>
        <w:spacing w:line="480" w:lineRule="auto"/>
        <w:contextualSpacing/>
        <w:rPr>
          <w:rFonts w:asciiTheme="majorBidi" w:hAnsiTheme="majorBidi" w:cstheme="majorBidi"/>
          <w:b/>
          <w:bCs/>
          <w:sz w:val="24"/>
          <w:szCs w:val="24"/>
          <w:rtl/>
        </w:rPr>
      </w:pPr>
    </w:p>
    <w:p w14:paraId="1780EA87" w14:textId="77777777" w:rsidR="00890E69" w:rsidRPr="007630B6" w:rsidRDefault="00890E69" w:rsidP="00697139">
      <w:pPr>
        <w:bidi w:val="0"/>
        <w:spacing w:line="480" w:lineRule="auto"/>
        <w:contextualSpacing/>
        <w:rPr>
          <w:rFonts w:asciiTheme="majorBidi" w:hAnsiTheme="majorBidi" w:cstheme="majorBidi"/>
          <w:b/>
          <w:bCs/>
          <w:sz w:val="24"/>
          <w:szCs w:val="24"/>
          <w:rtl/>
        </w:rPr>
      </w:pPr>
      <w:r w:rsidRPr="007630B6">
        <w:rPr>
          <w:rFonts w:asciiTheme="majorBidi" w:hAnsiTheme="majorBidi" w:cstheme="majorBidi"/>
          <w:b/>
          <w:bCs/>
          <w:sz w:val="24"/>
          <w:szCs w:val="24"/>
        </w:rPr>
        <w:t>Data analysis</w:t>
      </w:r>
    </w:p>
    <w:p w14:paraId="11499F77" w14:textId="523C39BA" w:rsidR="00762027" w:rsidRPr="00C41D32" w:rsidRDefault="00890E69" w:rsidP="00C41D32">
      <w:pPr>
        <w:autoSpaceDE w:val="0"/>
        <w:autoSpaceDN w:val="0"/>
        <w:bidi w:val="0"/>
        <w:adjustRightInd w:val="0"/>
        <w:spacing w:after="0" w:line="480" w:lineRule="auto"/>
        <w:contextualSpacing/>
        <w:rPr>
          <w:rFonts w:asciiTheme="majorBidi" w:eastAsia="Times New Roman" w:hAnsiTheme="majorBidi" w:cstheme="majorBidi"/>
          <w:color w:val="FF0000"/>
          <w:sz w:val="24"/>
          <w:szCs w:val="24"/>
        </w:rPr>
      </w:pPr>
      <w:bookmarkStart w:id="343" w:name="_Hlk46516700"/>
      <w:bookmarkStart w:id="344" w:name="_Hlk50739161"/>
      <w:r w:rsidRPr="0049771C">
        <w:rPr>
          <w:rFonts w:asciiTheme="majorBidi" w:eastAsia="Times New Roman" w:hAnsiTheme="majorBidi" w:cstheme="majorBidi"/>
          <w:sz w:val="24"/>
          <w:szCs w:val="24"/>
          <w:lang w:val="en"/>
        </w:rPr>
        <w:t>Data were analyzed using</w:t>
      </w:r>
      <w:bookmarkEnd w:id="343"/>
      <w:r>
        <w:rPr>
          <w:rFonts w:asciiTheme="majorBidi" w:eastAsia="Times New Roman" w:hAnsiTheme="majorBidi" w:cstheme="majorBidi"/>
          <w:sz w:val="24"/>
          <w:szCs w:val="24"/>
          <w:lang w:val="en"/>
        </w:rPr>
        <w:t xml:space="preserve"> </w:t>
      </w:r>
      <w:r w:rsidR="00383088">
        <w:rPr>
          <w:rFonts w:asciiTheme="majorBidi" w:eastAsia="Times New Roman" w:hAnsiTheme="majorBidi" w:cstheme="majorBidi"/>
          <w:sz w:val="24"/>
          <w:szCs w:val="24"/>
          <w:lang w:val="en"/>
        </w:rPr>
        <w:t xml:space="preserve">qualitative </w:t>
      </w:r>
      <w:r w:rsidRPr="0049771C">
        <w:rPr>
          <w:rFonts w:asciiTheme="majorBidi" w:eastAsia="Times New Roman" w:hAnsiTheme="majorBidi" w:cstheme="majorBidi"/>
          <w:sz w:val="24"/>
          <w:szCs w:val="24"/>
          <w:lang w:val="en"/>
        </w:rPr>
        <w:t xml:space="preserve">content analysis </w:t>
      </w:r>
      <w:bookmarkEnd w:id="344"/>
      <w:r w:rsidRPr="005678C7">
        <w:rPr>
          <w:rFonts w:asciiTheme="majorBidi" w:hAnsiTheme="majorBidi" w:cstheme="majorBidi"/>
          <w:color w:val="222222"/>
          <w:sz w:val="24"/>
          <w:szCs w:val="24"/>
          <w:shd w:val="clear" w:color="auto" w:fill="FFFFFF"/>
        </w:rPr>
        <w:t>(</w:t>
      </w:r>
      <w:r w:rsidR="00383088" w:rsidRPr="00383088">
        <w:rPr>
          <w:rFonts w:asciiTheme="majorBidi" w:hAnsiTheme="majorBidi" w:cstheme="majorBidi"/>
          <w:color w:val="222222"/>
          <w:sz w:val="24"/>
          <w:szCs w:val="24"/>
          <w:shd w:val="clear" w:color="auto" w:fill="FFFFFF"/>
        </w:rPr>
        <w:t>Hsieh &amp; Shannon, 2005</w:t>
      </w:r>
      <w:r w:rsidRPr="005678C7">
        <w:rPr>
          <w:rFonts w:asciiTheme="majorBidi" w:hAnsiTheme="majorBidi" w:cstheme="majorBidi"/>
          <w:color w:val="222222"/>
          <w:sz w:val="24"/>
          <w:szCs w:val="24"/>
          <w:shd w:val="clear" w:color="auto" w:fill="FFFFFF"/>
        </w:rPr>
        <w:t>)</w:t>
      </w:r>
      <w:r w:rsidRPr="005678C7">
        <w:rPr>
          <w:rFonts w:asciiTheme="majorBidi" w:eastAsia="Times New Roman" w:hAnsiTheme="majorBidi" w:cstheme="majorBidi"/>
          <w:sz w:val="24"/>
          <w:szCs w:val="24"/>
          <w:lang w:val="en"/>
        </w:rPr>
        <w:t>. The</w:t>
      </w:r>
      <w:r w:rsidRPr="007630B6">
        <w:rPr>
          <w:rFonts w:asciiTheme="majorBidi" w:eastAsia="Times New Roman" w:hAnsiTheme="majorBidi" w:cstheme="majorBidi"/>
          <w:sz w:val="24"/>
          <w:szCs w:val="24"/>
          <w:lang w:val="en"/>
        </w:rPr>
        <w:t xml:space="preserve"> first stage of analysis involved</w:t>
      </w:r>
      <w:r>
        <w:rPr>
          <w:rFonts w:asciiTheme="majorBidi" w:eastAsia="Times New Roman" w:hAnsiTheme="majorBidi" w:cstheme="majorBidi"/>
          <w:sz w:val="24"/>
          <w:szCs w:val="24"/>
          <w:lang w:val="en"/>
        </w:rPr>
        <w:t xml:space="preserve"> a process of</w:t>
      </w:r>
      <w:r w:rsidRPr="007630B6">
        <w:rPr>
          <w:rFonts w:asciiTheme="majorBidi" w:eastAsia="Times New Roman" w:hAnsiTheme="majorBidi" w:cstheme="majorBidi"/>
          <w:sz w:val="24"/>
          <w:szCs w:val="24"/>
          <w:lang w:val="en"/>
        </w:rPr>
        <w:t xml:space="preserve"> open coding for each interview</w:t>
      </w:r>
      <w:r>
        <w:rPr>
          <w:rFonts w:asciiTheme="majorBidi" w:eastAsia="Times New Roman" w:hAnsiTheme="majorBidi" w:cstheme="majorBidi"/>
          <w:sz w:val="24"/>
          <w:szCs w:val="24"/>
          <w:lang w:val="en"/>
        </w:rPr>
        <w:t xml:space="preserve">. </w:t>
      </w:r>
      <w:r w:rsidRPr="00DE15FC">
        <w:rPr>
          <w:rFonts w:asciiTheme="majorBidi" w:eastAsia="Times New Roman" w:hAnsiTheme="majorBidi" w:cstheme="majorBidi"/>
          <w:color w:val="FF0000"/>
          <w:sz w:val="24"/>
          <w:szCs w:val="24"/>
          <w:lang w:val="en"/>
        </w:rPr>
        <w:t>Line</w:t>
      </w:r>
      <w:ins w:id="345" w:author="Author">
        <w:r w:rsidR="00170423">
          <w:rPr>
            <w:rFonts w:asciiTheme="majorBidi" w:eastAsia="Times New Roman" w:hAnsiTheme="majorBidi" w:cstheme="majorBidi"/>
            <w:color w:val="FF0000"/>
            <w:sz w:val="24"/>
            <w:szCs w:val="24"/>
            <w:lang w:val="en"/>
          </w:rPr>
          <w:t>-</w:t>
        </w:r>
      </w:ins>
      <w:del w:id="346" w:author="Author">
        <w:r w:rsidRPr="00DE15FC" w:rsidDel="00170423">
          <w:rPr>
            <w:rFonts w:asciiTheme="majorBidi" w:eastAsia="Times New Roman" w:hAnsiTheme="majorBidi" w:cstheme="majorBidi"/>
            <w:color w:val="FF0000"/>
            <w:sz w:val="24"/>
            <w:szCs w:val="24"/>
            <w:lang w:val="en"/>
          </w:rPr>
          <w:delText xml:space="preserve"> </w:delText>
        </w:r>
      </w:del>
      <w:r w:rsidRPr="00DE15FC">
        <w:rPr>
          <w:rFonts w:asciiTheme="majorBidi" w:eastAsia="Times New Roman" w:hAnsiTheme="majorBidi" w:cstheme="majorBidi"/>
          <w:color w:val="FF0000"/>
          <w:sz w:val="24"/>
          <w:szCs w:val="24"/>
          <w:lang w:val="en"/>
        </w:rPr>
        <w:t xml:space="preserve">by-line coding was performed, and </w:t>
      </w:r>
      <w:r w:rsidR="0075730D" w:rsidRPr="00DE15FC">
        <w:rPr>
          <w:rFonts w:asciiTheme="majorBidi" w:hAnsiTheme="majorBidi" w:cstheme="majorBidi"/>
          <w:color w:val="FF0000"/>
          <w:sz w:val="24"/>
          <w:szCs w:val="24"/>
        </w:rPr>
        <w:t>preliminary</w:t>
      </w:r>
      <w:r w:rsidR="0075730D" w:rsidRPr="00DE15FC">
        <w:rPr>
          <w:rFonts w:asciiTheme="majorBidi" w:eastAsia="Times New Roman" w:hAnsiTheme="majorBidi" w:cstheme="majorBidi"/>
          <w:color w:val="FF0000"/>
          <w:sz w:val="24"/>
          <w:szCs w:val="24"/>
          <w:lang w:val="en"/>
        </w:rPr>
        <w:t xml:space="preserve"> </w:t>
      </w:r>
      <w:r w:rsidRPr="00DE15FC">
        <w:rPr>
          <w:rFonts w:asciiTheme="majorBidi" w:eastAsia="Times New Roman" w:hAnsiTheme="majorBidi" w:cstheme="majorBidi"/>
          <w:color w:val="FF0000"/>
          <w:sz w:val="24"/>
          <w:szCs w:val="24"/>
          <w:lang w:val="en"/>
        </w:rPr>
        <w:t>themes</w:t>
      </w:r>
      <w:r w:rsidR="00C560A5" w:rsidRPr="00DE15FC">
        <w:rPr>
          <w:rFonts w:asciiTheme="majorBidi" w:eastAsia="Times New Roman" w:hAnsiTheme="majorBidi" w:cstheme="majorBidi"/>
          <w:color w:val="FF0000"/>
          <w:sz w:val="24"/>
          <w:szCs w:val="24"/>
          <w:lang w:val="en"/>
        </w:rPr>
        <w:t xml:space="preserve"> </w:t>
      </w:r>
      <w:r w:rsidRPr="00DE15FC">
        <w:rPr>
          <w:rFonts w:asciiTheme="majorBidi" w:eastAsia="Times New Roman" w:hAnsiTheme="majorBidi" w:cstheme="majorBidi"/>
          <w:color w:val="FF0000"/>
          <w:sz w:val="24"/>
          <w:szCs w:val="24"/>
          <w:lang w:val="en"/>
        </w:rPr>
        <w:t>were identified</w:t>
      </w:r>
      <w:r w:rsidRPr="00DE15FC">
        <w:rPr>
          <w:rFonts w:ascii="Times New Roman" w:hAnsi="Times New Roman" w:cs="Times New Roman"/>
          <w:color w:val="FF0000"/>
          <w:sz w:val="24"/>
          <w:szCs w:val="24"/>
        </w:rPr>
        <w:t>.</w:t>
      </w:r>
      <w:r>
        <w:rPr>
          <w:rFonts w:asciiTheme="majorBidi" w:hAnsiTheme="majorBidi" w:cstheme="majorBidi"/>
          <w:sz w:val="24"/>
          <w:szCs w:val="24"/>
        </w:rPr>
        <w:t xml:space="preserve"> </w:t>
      </w:r>
      <w:r w:rsidRPr="00996A17">
        <w:rPr>
          <w:rFonts w:asciiTheme="majorBidi" w:hAnsiTheme="majorBidi" w:cstheme="majorBidi"/>
          <w:sz w:val="24"/>
          <w:szCs w:val="24"/>
        </w:rPr>
        <w:t>During th</w:t>
      </w:r>
      <w:r>
        <w:rPr>
          <w:rFonts w:asciiTheme="majorBidi" w:hAnsiTheme="majorBidi" w:cstheme="majorBidi"/>
          <w:sz w:val="24"/>
          <w:szCs w:val="24"/>
        </w:rPr>
        <w:t xml:space="preserve">e </w:t>
      </w:r>
      <w:r w:rsidR="00F10F13">
        <w:rPr>
          <w:rFonts w:asciiTheme="majorBidi" w:hAnsiTheme="majorBidi" w:cstheme="majorBidi"/>
          <w:sz w:val="24"/>
          <w:szCs w:val="24"/>
        </w:rPr>
        <w:t>next</w:t>
      </w:r>
      <w:r>
        <w:rPr>
          <w:rFonts w:asciiTheme="majorBidi" w:hAnsiTheme="majorBidi" w:cstheme="majorBidi"/>
          <w:sz w:val="24"/>
          <w:szCs w:val="24"/>
        </w:rPr>
        <w:t xml:space="preserve"> stage,</w:t>
      </w:r>
      <w:r w:rsidRPr="00996A17">
        <w:rPr>
          <w:rFonts w:asciiTheme="majorBidi" w:hAnsiTheme="majorBidi" w:cstheme="majorBidi"/>
          <w:sz w:val="24"/>
          <w:szCs w:val="24"/>
        </w:rPr>
        <w:t xml:space="preserve"> </w:t>
      </w:r>
      <w:r>
        <w:rPr>
          <w:rFonts w:asciiTheme="majorBidi" w:hAnsiTheme="majorBidi" w:cstheme="majorBidi"/>
          <w:sz w:val="24"/>
          <w:szCs w:val="24"/>
        </w:rPr>
        <w:t>I</w:t>
      </w:r>
      <w:r w:rsidRPr="00996A17">
        <w:rPr>
          <w:rFonts w:asciiTheme="majorBidi" w:hAnsiTheme="majorBidi" w:cstheme="majorBidi"/>
          <w:sz w:val="24"/>
          <w:szCs w:val="24"/>
        </w:rPr>
        <w:t xml:space="preserve"> identified significant</w:t>
      </w:r>
      <w:r w:rsidR="00C41D32">
        <w:rPr>
          <w:rFonts w:asciiTheme="majorBidi" w:hAnsiTheme="majorBidi" w:cstheme="majorBidi"/>
          <w:sz w:val="24"/>
          <w:szCs w:val="24"/>
        </w:rPr>
        <w:t xml:space="preserve"> codes and</w:t>
      </w:r>
      <w:r>
        <w:rPr>
          <w:rFonts w:asciiTheme="majorBidi" w:hAnsiTheme="majorBidi" w:cstheme="majorBidi"/>
          <w:sz w:val="24"/>
          <w:szCs w:val="24"/>
        </w:rPr>
        <w:t xml:space="preserve"> </w:t>
      </w:r>
      <w:r w:rsidRPr="00996A17">
        <w:rPr>
          <w:rFonts w:asciiTheme="majorBidi" w:hAnsiTheme="majorBidi" w:cstheme="majorBidi"/>
          <w:sz w:val="24"/>
          <w:szCs w:val="24"/>
        </w:rPr>
        <w:t>themes relating to the intervention process and</w:t>
      </w:r>
      <w:r>
        <w:rPr>
          <w:rFonts w:asciiTheme="majorBidi" w:hAnsiTheme="majorBidi" w:cstheme="majorBidi"/>
          <w:sz w:val="24"/>
          <w:szCs w:val="24"/>
        </w:rPr>
        <w:t xml:space="preserve"> its</w:t>
      </w:r>
      <w:r w:rsidRPr="00996A17">
        <w:rPr>
          <w:rFonts w:asciiTheme="majorBidi" w:hAnsiTheme="majorBidi" w:cstheme="majorBidi"/>
          <w:sz w:val="24"/>
          <w:szCs w:val="24"/>
        </w:rPr>
        <w:t xml:space="preserve"> consequences</w:t>
      </w:r>
      <w:r>
        <w:rPr>
          <w:rFonts w:asciiTheme="majorBidi" w:hAnsiTheme="majorBidi" w:cstheme="majorBidi"/>
          <w:sz w:val="24"/>
          <w:szCs w:val="24"/>
        </w:rPr>
        <w:t>.</w:t>
      </w:r>
      <w:r w:rsidRPr="00996A17">
        <w:rPr>
          <w:rFonts w:ascii="Times-Roman" w:hAnsi="Times-Roman" w:cs="Times-Roman"/>
          <w:sz w:val="24"/>
          <w:szCs w:val="24"/>
        </w:rPr>
        <w:t xml:space="preserve"> </w:t>
      </w:r>
      <w:r w:rsidRPr="007630B6">
        <w:rPr>
          <w:rFonts w:asciiTheme="majorBidi" w:eastAsia="Times New Roman" w:hAnsiTheme="majorBidi" w:cstheme="majorBidi"/>
          <w:sz w:val="24"/>
          <w:szCs w:val="24"/>
          <w:lang w:val="en"/>
        </w:rPr>
        <w:t>In th</w:t>
      </w:r>
      <w:r w:rsidRPr="00344793">
        <w:rPr>
          <w:rFonts w:asciiTheme="majorBidi" w:eastAsia="Times New Roman" w:hAnsiTheme="majorBidi" w:cstheme="majorBidi"/>
          <w:sz w:val="24"/>
          <w:szCs w:val="24"/>
          <w:lang w:val="en"/>
        </w:rPr>
        <w:t>is</w:t>
      </w:r>
      <w:r w:rsidRPr="007630B6">
        <w:rPr>
          <w:rFonts w:asciiTheme="majorBidi" w:eastAsia="Times New Roman" w:hAnsiTheme="majorBidi" w:cstheme="majorBidi"/>
          <w:sz w:val="24"/>
          <w:szCs w:val="24"/>
          <w:lang w:val="en"/>
        </w:rPr>
        <w:t xml:space="preserve"> phase, </w:t>
      </w:r>
      <w:r>
        <w:rPr>
          <w:rFonts w:asciiTheme="majorBidi" w:eastAsia="Times New Roman" w:hAnsiTheme="majorBidi" w:cstheme="majorBidi"/>
          <w:sz w:val="24"/>
          <w:szCs w:val="24"/>
          <w:lang w:val="en"/>
        </w:rPr>
        <w:t>themes</w:t>
      </w:r>
      <w:r w:rsidRPr="007630B6">
        <w:rPr>
          <w:rFonts w:asciiTheme="majorBidi" w:eastAsia="Times New Roman" w:hAnsiTheme="majorBidi" w:cstheme="majorBidi"/>
          <w:sz w:val="24"/>
          <w:szCs w:val="24"/>
          <w:lang w:val="en"/>
        </w:rPr>
        <w:t xml:space="preserve"> were mapped more precisely, </w:t>
      </w:r>
      <w:r>
        <w:rPr>
          <w:rFonts w:asciiTheme="majorBidi" w:eastAsia="Times New Roman" w:hAnsiTheme="majorBidi" w:cstheme="majorBidi"/>
          <w:sz w:val="24"/>
          <w:szCs w:val="24"/>
          <w:lang w:val="en"/>
        </w:rPr>
        <w:t>and “</w:t>
      </w:r>
      <w:r w:rsidRPr="007630B6">
        <w:rPr>
          <w:rFonts w:asciiTheme="majorBidi" w:eastAsia="Times New Roman" w:hAnsiTheme="majorBidi" w:cstheme="majorBidi"/>
          <w:sz w:val="24"/>
          <w:szCs w:val="24"/>
          <w:lang w:val="en"/>
        </w:rPr>
        <w:t>entry criteria</w:t>
      </w:r>
      <w:r>
        <w:rPr>
          <w:rFonts w:asciiTheme="majorBidi" w:eastAsia="Times New Roman" w:hAnsiTheme="majorBidi" w:cstheme="majorBidi"/>
          <w:sz w:val="24"/>
          <w:szCs w:val="24"/>
          <w:lang w:val="en"/>
        </w:rPr>
        <w:t>”</w:t>
      </w:r>
      <w:r w:rsidRPr="007630B6">
        <w:rPr>
          <w:rFonts w:asciiTheme="majorBidi" w:eastAsia="Times New Roman" w:hAnsiTheme="majorBidi" w:cstheme="majorBidi"/>
          <w:sz w:val="24"/>
          <w:szCs w:val="24"/>
          <w:lang w:val="en"/>
        </w:rPr>
        <w:t xml:space="preserve"> for each </w:t>
      </w:r>
      <w:r w:rsidR="00C560A5">
        <w:rPr>
          <w:rFonts w:asciiTheme="majorBidi" w:eastAsia="Times New Roman" w:hAnsiTheme="majorBidi" w:cstheme="majorBidi"/>
          <w:sz w:val="24"/>
          <w:szCs w:val="24"/>
          <w:lang w:val="en"/>
        </w:rPr>
        <w:t>theme</w:t>
      </w:r>
      <w:r>
        <w:rPr>
          <w:rFonts w:asciiTheme="majorBidi" w:eastAsia="Times New Roman" w:hAnsiTheme="majorBidi" w:cstheme="majorBidi"/>
          <w:sz w:val="24"/>
          <w:szCs w:val="24"/>
          <w:lang w:val="en"/>
        </w:rPr>
        <w:t xml:space="preserve"> were established</w:t>
      </w:r>
      <w:r w:rsidRPr="007630B6">
        <w:rPr>
          <w:rFonts w:asciiTheme="majorBidi" w:eastAsia="Times New Roman" w:hAnsiTheme="majorBidi" w:cstheme="majorBidi"/>
          <w:sz w:val="24"/>
          <w:szCs w:val="24"/>
          <w:lang w:val="en"/>
        </w:rPr>
        <w:t>.</w:t>
      </w:r>
      <w:r>
        <w:rPr>
          <w:rFonts w:asciiTheme="majorBidi" w:eastAsia="Times New Roman" w:hAnsiTheme="majorBidi" w:cstheme="majorBidi"/>
          <w:sz w:val="24"/>
          <w:szCs w:val="24"/>
          <w:lang w:val="en"/>
        </w:rPr>
        <w:t xml:space="preserve"> </w:t>
      </w:r>
      <w:bookmarkStart w:id="347" w:name="_Hlk67055778"/>
      <w:r>
        <w:rPr>
          <w:rFonts w:ascii="Times-Roman" w:hAnsi="Times-Roman" w:cs="Times-Roman"/>
          <w:sz w:val="24"/>
          <w:szCs w:val="24"/>
        </w:rPr>
        <w:t>F</w:t>
      </w:r>
      <w:r w:rsidRPr="002A7EAE">
        <w:rPr>
          <w:rFonts w:ascii="Times-Roman" w:hAnsi="Times-Roman" w:cs="Times-Roman"/>
          <w:sz w:val="24"/>
          <w:szCs w:val="24"/>
        </w:rPr>
        <w:t xml:space="preserve">actors </w:t>
      </w:r>
      <w:r>
        <w:rPr>
          <w:rFonts w:ascii="Times-Roman" w:hAnsi="Times-Roman" w:cs="Times-Roman"/>
          <w:sz w:val="24"/>
          <w:szCs w:val="24"/>
        </w:rPr>
        <w:t xml:space="preserve">such </w:t>
      </w:r>
      <w:r w:rsidRPr="002A7EAE">
        <w:rPr>
          <w:rFonts w:ascii="Times-Roman" w:hAnsi="Times-Roman" w:cs="Times-Roman"/>
          <w:sz w:val="24"/>
          <w:szCs w:val="24"/>
        </w:rPr>
        <w:t>as saliency and frequency</w:t>
      </w:r>
      <w:r>
        <w:rPr>
          <w:rFonts w:ascii="Times-Roman" w:hAnsi="Times-Roman" w:cs="Times-Roman"/>
          <w:sz w:val="24"/>
          <w:szCs w:val="24"/>
        </w:rPr>
        <w:t xml:space="preserve"> of mention</w:t>
      </w:r>
      <w:r w:rsidRPr="002A7EAE">
        <w:rPr>
          <w:rFonts w:ascii="Times-Roman" w:hAnsi="Times-Roman" w:cs="Times-Roman"/>
          <w:sz w:val="24"/>
          <w:szCs w:val="24"/>
        </w:rPr>
        <w:t xml:space="preserve"> were used to</w:t>
      </w:r>
      <w:r>
        <w:rPr>
          <w:rFonts w:ascii="Times-Roman" w:hAnsi="Times-Roman" w:cs="Times-Roman"/>
          <w:sz w:val="24"/>
          <w:szCs w:val="24"/>
        </w:rPr>
        <w:t xml:space="preserve"> </w:t>
      </w:r>
      <w:r w:rsidRPr="002A7EAE">
        <w:rPr>
          <w:rFonts w:ascii="Times-Roman" w:hAnsi="Times-Roman" w:cs="Times-Roman"/>
          <w:sz w:val="24"/>
          <w:szCs w:val="24"/>
        </w:rPr>
        <w:t>determine the significance of the themes</w:t>
      </w:r>
      <w:bookmarkEnd w:id="347"/>
      <w:r w:rsidRPr="00850A68">
        <w:rPr>
          <w:rFonts w:ascii="Times-Roman" w:hAnsi="Times-Roman" w:cs="Times-Roman"/>
          <w:sz w:val="24"/>
          <w:szCs w:val="24"/>
        </w:rPr>
        <w:t>.</w:t>
      </w:r>
      <w:r w:rsidRPr="00850A68">
        <w:rPr>
          <w:rFonts w:asciiTheme="majorBidi" w:eastAsia="Times New Roman" w:hAnsiTheme="majorBidi" w:cstheme="majorBidi"/>
          <w:sz w:val="24"/>
          <w:szCs w:val="24"/>
          <w:lang w:val="en"/>
        </w:rPr>
        <w:t xml:space="preserve"> At this point, some of the themes were renamed </w:t>
      </w:r>
      <w:r w:rsidRPr="00850A68">
        <w:rPr>
          <w:rFonts w:asciiTheme="majorBidi" w:hAnsiTheme="majorBidi" w:cstheme="majorBidi"/>
          <w:sz w:val="24"/>
          <w:szCs w:val="24"/>
        </w:rPr>
        <w:t>and reorganized</w:t>
      </w:r>
      <w:r w:rsidRPr="00850A68">
        <w:rPr>
          <w:rFonts w:asciiTheme="majorBidi" w:eastAsia="Times New Roman" w:hAnsiTheme="majorBidi" w:cstheme="majorBidi"/>
          <w:sz w:val="24"/>
          <w:szCs w:val="24"/>
          <w:lang w:val="en"/>
        </w:rPr>
        <w:t>.</w:t>
      </w:r>
      <w:r w:rsidR="00E40C8E">
        <w:rPr>
          <w:rFonts w:asciiTheme="majorBidi" w:hAnsiTheme="majorBidi" w:cstheme="majorBidi"/>
          <w:sz w:val="24"/>
          <w:szCs w:val="24"/>
          <w:lang w:val="en"/>
        </w:rPr>
        <w:t xml:space="preserve"> </w:t>
      </w:r>
      <w:r w:rsidR="00425DC7" w:rsidRPr="00C41D32">
        <w:rPr>
          <w:rFonts w:asciiTheme="majorBidi" w:hAnsiTheme="majorBidi" w:cstheme="majorBidi"/>
          <w:color w:val="FF0000"/>
          <w:sz w:val="24"/>
          <w:szCs w:val="24"/>
        </w:rPr>
        <w:t xml:space="preserve">The comparison of </w:t>
      </w:r>
      <w:r w:rsidR="00E40C8E" w:rsidRPr="00C41D32">
        <w:rPr>
          <w:rFonts w:asciiTheme="majorBidi" w:hAnsiTheme="majorBidi" w:cstheme="majorBidi"/>
          <w:color w:val="FF0000"/>
          <w:sz w:val="24"/>
          <w:szCs w:val="24"/>
        </w:rPr>
        <w:t>themes</w:t>
      </w:r>
      <w:r w:rsidR="00425DC7" w:rsidRPr="00C41D32">
        <w:rPr>
          <w:rFonts w:asciiTheme="majorBidi" w:hAnsiTheme="majorBidi" w:cstheme="majorBidi"/>
          <w:color w:val="FF0000"/>
          <w:sz w:val="24"/>
          <w:szCs w:val="24"/>
        </w:rPr>
        <w:t xml:space="preserve"> across cases was achieved through</w:t>
      </w:r>
      <w:del w:id="348" w:author="טניה קנייפל" w:date="2021-04-24T09:33:00Z">
        <w:r w:rsidR="00425DC7" w:rsidRPr="00C41D32" w:rsidDel="00974668">
          <w:rPr>
            <w:rFonts w:asciiTheme="majorBidi" w:hAnsiTheme="majorBidi" w:cstheme="majorBidi"/>
            <w:color w:val="FF0000"/>
            <w:sz w:val="24"/>
            <w:szCs w:val="24"/>
          </w:rPr>
          <w:delText xml:space="preserve"> spirality</w:delText>
        </w:r>
      </w:del>
      <w:r w:rsidR="00425DC7" w:rsidRPr="00C41D32">
        <w:rPr>
          <w:rFonts w:asciiTheme="majorBidi" w:hAnsiTheme="majorBidi" w:cstheme="majorBidi"/>
          <w:color w:val="FF0000"/>
          <w:sz w:val="24"/>
          <w:szCs w:val="24"/>
        </w:rPr>
        <w:t xml:space="preserve"> repeatedly moving between the individual </w:t>
      </w:r>
      <w:del w:id="349" w:author="Author">
        <w:r w:rsidR="00425DC7" w:rsidRPr="00C41D32" w:rsidDel="009F7707">
          <w:rPr>
            <w:rFonts w:asciiTheme="majorBidi" w:hAnsiTheme="majorBidi" w:cstheme="majorBidi"/>
            <w:color w:val="FF0000"/>
            <w:sz w:val="24"/>
            <w:szCs w:val="24"/>
          </w:rPr>
          <w:delText>stories</w:delText>
        </w:r>
      </w:del>
      <w:ins w:id="350" w:author="Author">
        <w:r w:rsidR="009F7707">
          <w:rPr>
            <w:rFonts w:asciiTheme="majorBidi" w:hAnsiTheme="majorBidi" w:cstheme="majorBidi"/>
            <w:color w:val="FF0000"/>
            <w:sz w:val="24"/>
            <w:szCs w:val="24"/>
          </w:rPr>
          <w:t>interviews</w:t>
        </w:r>
      </w:ins>
      <w:r w:rsidR="00425DC7" w:rsidRPr="00C41D32">
        <w:rPr>
          <w:rFonts w:asciiTheme="majorBidi" w:hAnsiTheme="majorBidi" w:cstheme="majorBidi"/>
          <w:color w:val="FF0000"/>
          <w:sz w:val="24"/>
          <w:szCs w:val="24"/>
        </w:rPr>
        <w:t xml:space="preserve">, common </w:t>
      </w:r>
      <w:r w:rsidR="00DB1B06" w:rsidRPr="00C41D32">
        <w:rPr>
          <w:rFonts w:asciiTheme="majorBidi" w:hAnsiTheme="majorBidi" w:cstheme="majorBidi"/>
          <w:color w:val="FF0000"/>
          <w:sz w:val="24"/>
          <w:szCs w:val="24"/>
        </w:rPr>
        <w:t>themes</w:t>
      </w:r>
      <w:r w:rsidR="005436B8" w:rsidRPr="00C41D32">
        <w:rPr>
          <w:rFonts w:asciiTheme="majorBidi" w:hAnsiTheme="majorBidi" w:cstheme="majorBidi"/>
          <w:color w:val="FF0000"/>
          <w:sz w:val="24"/>
          <w:szCs w:val="24"/>
        </w:rPr>
        <w:t xml:space="preserve"> </w:t>
      </w:r>
      <w:del w:id="351" w:author="Author">
        <w:r w:rsidR="005436B8" w:rsidRPr="00C41D32" w:rsidDel="009F7707">
          <w:rPr>
            <w:rFonts w:asciiTheme="majorBidi" w:hAnsiTheme="majorBidi" w:cstheme="majorBidi"/>
            <w:color w:val="FF0000"/>
            <w:sz w:val="24"/>
            <w:szCs w:val="24"/>
          </w:rPr>
          <w:delText>in all</w:delText>
        </w:r>
      </w:del>
      <w:ins w:id="352" w:author="Author">
        <w:r w:rsidR="009F7707">
          <w:rPr>
            <w:rFonts w:asciiTheme="majorBidi" w:hAnsiTheme="majorBidi" w:cstheme="majorBidi"/>
            <w:color w:val="FF0000"/>
            <w:sz w:val="24"/>
            <w:szCs w:val="24"/>
          </w:rPr>
          <w:t>across</w:t>
        </w:r>
      </w:ins>
      <w:r w:rsidR="005436B8" w:rsidRPr="00C41D32">
        <w:rPr>
          <w:rFonts w:asciiTheme="majorBidi" w:hAnsiTheme="majorBidi" w:cstheme="majorBidi"/>
          <w:color w:val="FF0000"/>
          <w:sz w:val="24"/>
          <w:szCs w:val="24"/>
        </w:rPr>
        <w:t xml:space="preserve"> interviews</w:t>
      </w:r>
      <w:r w:rsidR="00425DC7" w:rsidRPr="00C41D32">
        <w:rPr>
          <w:rFonts w:asciiTheme="majorBidi" w:hAnsiTheme="majorBidi" w:cstheme="majorBidi"/>
          <w:color w:val="FF0000"/>
          <w:sz w:val="24"/>
          <w:szCs w:val="24"/>
        </w:rPr>
        <w:t xml:space="preserve"> and prior theory</w:t>
      </w:r>
      <w:r w:rsidR="00425DC7" w:rsidRPr="00C41D32">
        <w:rPr>
          <w:rFonts w:asciiTheme="majorBidi" w:eastAsia="Times New Roman" w:hAnsiTheme="majorBidi" w:cstheme="majorBidi"/>
          <w:color w:val="FF0000"/>
          <w:sz w:val="24"/>
          <w:szCs w:val="24"/>
        </w:rPr>
        <w:t xml:space="preserve">. </w:t>
      </w:r>
      <w:r w:rsidR="00762027" w:rsidRPr="00C41D32">
        <w:rPr>
          <w:rFonts w:asciiTheme="majorBidi" w:eastAsia="AdvTimes" w:hAnsiTheme="majorBidi" w:cstheme="majorBidi"/>
          <w:color w:val="FF0000"/>
          <w:sz w:val="24"/>
          <w:szCs w:val="24"/>
        </w:rPr>
        <w:t xml:space="preserve">Data saturation was </w:t>
      </w:r>
      <w:r w:rsidR="00F10F13">
        <w:rPr>
          <w:rFonts w:asciiTheme="majorBidi" w:eastAsia="AdvTimes" w:hAnsiTheme="majorBidi" w:cstheme="majorBidi"/>
          <w:color w:val="FF0000"/>
          <w:sz w:val="24"/>
          <w:szCs w:val="24"/>
        </w:rPr>
        <w:t>reached</w:t>
      </w:r>
      <w:r w:rsidR="00762027" w:rsidRPr="00C41D32">
        <w:rPr>
          <w:rFonts w:asciiTheme="majorBidi" w:eastAsia="AdvTimes" w:hAnsiTheme="majorBidi" w:cstheme="majorBidi"/>
          <w:color w:val="FF0000"/>
          <w:sz w:val="24"/>
          <w:szCs w:val="24"/>
        </w:rPr>
        <w:t xml:space="preserve"> when no more new codes or </w:t>
      </w:r>
      <w:r w:rsidR="00C41D32" w:rsidRPr="00C41D32">
        <w:rPr>
          <w:rFonts w:asciiTheme="majorBidi" w:eastAsia="AdvTimes" w:hAnsiTheme="majorBidi" w:cstheme="majorBidi"/>
          <w:color w:val="FF0000"/>
          <w:sz w:val="24"/>
          <w:szCs w:val="24"/>
        </w:rPr>
        <w:t>themes</w:t>
      </w:r>
      <w:r w:rsidR="00762027" w:rsidRPr="00C41D32">
        <w:rPr>
          <w:rFonts w:asciiTheme="majorBidi" w:eastAsia="AdvTimes" w:hAnsiTheme="majorBidi" w:cstheme="majorBidi"/>
          <w:color w:val="FF0000"/>
          <w:sz w:val="24"/>
          <w:szCs w:val="24"/>
        </w:rPr>
        <w:t xml:space="preserve"> emerged</w:t>
      </w:r>
      <w:r w:rsidR="00C41D32" w:rsidRPr="00C41D32">
        <w:rPr>
          <w:rFonts w:asciiTheme="majorBidi" w:eastAsia="AdvTimes" w:hAnsiTheme="majorBidi" w:cstheme="majorBidi"/>
          <w:color w:val="FF0000"/>
          <w:sz w:val="24"/>
          <w:szCs w:val="24"/>
        </w:rPr>
        <w:t xml:space="preserve">. </w:t>
      </w:r>
    </w:p>
    <w:p w14:paraId="101193BE" w14:textId="22758971" w:rsidR="001E2C2F" w:rsidRDefault="00890E69" w:rsidP="00412C31">
      <w:pPr>
        <w:autoSpaceDE w:val="0"/>
        <w:autoSpaceDN w:val="0"/>
        <w:bidi w:val="0"/>
        <w:adjustRightInd w:val="0"/>
        <w:spacing w:after="0" w:line="480" w:lineRule="auto"/>
        <w:ind w:firstLine="720"/>
        <w:contextualSpacing/>
        <w:rPr>
          <w:rFonts w:asciiTheme="majorBidi" w:eastAsia="Times New Roman" w:hAnsiTheme="majorBidi" w:cstheme="majorBidi"/>
          <w:sz w:val="24"/>
          <w:szCs w:val="24"/>
        </w:rPr>
      </w:pPr>
      <w:r w:rsidRPr="007630B6">
        <w:rPr>
          <w:rFonts w:asciiTheme="majorBidi" w:eastAsia="Times New Roman" w:hAnsiTheme="majorBidi" w:cstheme="majorBidi"/>
          <w:sz w:val="24"/>
          <w:szCs w:val="24"/>
          <w:lang w:val="en"/>
        </w:rPr>
        <w:t xml:space="preserve">To ensure the </w:t>
      </w:r>
      <w:r>
        <w:rPr>
          <w:rFonts w:asciiTheme="majorBidi" w:eastAsia="Times New Roman" w:hAnsiTheme="majorBidi" w:cstheme="majorBidi"/>
          <w:sz w:val="24"/>
          <w:szCs w:val="24"/>
          <w:lang w:val="en"/>
        </w:rPr>
        <w:t>trustworthiness</w:t>
      </w:r>
      <w:r w:rsidRPr="007630B6">
        <w:rPr>
          <w:rFonts w:asciiTheme="majorBidi" w:eastAsia="Times New Roman" w:hAnsiTheme="majorBidi" w:cstheme="majorBidi"/>
          <w:sz w:val="24"/>
          <w:szCs w:val="24"/>
          <w:lang w:val="en"/>
        </w:rPr>
        <w:t xml:space="preserve"> of the analysis, several steps were taken</w:t>
      </w:r>
      <w:r>
        <w:rPr>
          <w:rFonts w:asciiTheme="majorBidi" w:eastAsia="Times New Roman" w:hAnsiTheme="majorBidi" w:cstheme="majorBidi"/>
          <w:sz w:val="24"/>
          <w:szCs w:val="24"/>
          <w:lang w:val="en"/>
        </w:rPr>
        <w:t>.</w:t>
      </w:r>
      <w:r w:rsidRPr="007630B6">
        <w:rPr>
          <w:rFonts w:asciiTheme="majorBidi" w:eastAsia="Times New Roman" w:hAnsiTheme="majorBidi" w:cstheme="majorBidi"/>
          <w:sz w:val="24"/>
          <w:szCs w:val="24"/>
          <w:lang w:val="en"/>
        </w:rPr>
        <w:t xml:space="preserve"> </w:t>
      </w:r>
      <w:r>
        <w:rPr>
          <w:rFonts w:asciiTheme="majorBidi" w:eastAsia="Times New Roman" w:hAnsiTheme="majorBidi" w:cstheme="majorBidi"/>
          <w:sz w:val="24"/>
          <w:szCs w:val="24"/>
        </w:rPr>
        <w:t>First,</w:t>
      </w:r>
      <w:r w:rsidRPr="00BF681E">
        <w:rPr>
          <w:rFonts w:asciiTheme="majorBidi" w:hAnsiTheme="majorBidi" w:cstheme="majorBidi"/>
          <w:sz w:val="24"/>
          <w:szCs w:val="24"/>
        </w:rPr>
        <w:t xml:space="preserve"> </w:t>
      </w:r>
      <w:r>
        <w:rPr>
          <w:rFonts w:asciiTheme="majorBidi" w:hAnsiTheme="majorBidi" w:cstheme="majorBidi"/>
          <w:sz w:val="24"/>
          <w:szCs w:val="24"/>
        </w:rPr>
        <w:t>I</w:t>
      </w:r>
      <w:r w:rsidRPr="00BF681E">
        <w:rPr>
          <w:rFonts w:asciiTheme="majorBidi" w:hAnsiTheme="majorBidi" w:cstheme="majorBidi"/>
          <w:sz w:val="24"/>
          <w:szCs w:val="24"/>
        </w:rPr>
        <w:t xml:space="preserve"> consulted</w:t>
      </w:r>
      <w:r>
        <w:rPr>
          <w:rFonts w:asciiTheme="majorBidi" w:hAnsiTheme="majorBidi" w:cstheme="majorBidi"/>
          <w:sz w:val="24"/>
          <w:szCs w:val="24"/>
        </w:rPr>
        <w:t xml:space="preserve"> with</w:t>
      </w:r>
      <w:r w:rsidRPr="00BF681E">
        <w:rPr>
          <w:rFonts w:asciiTheme="majorBidi" w:hAnsiTheme="majorBidi" w:cstheme="majorBidi"/>
          <w:sz w:val="24"/>
          <w:szCs w:val="24"/>
        </w:rPr>
        <w:t xml:space="preserve"> another experienced qualitative researcher, who served as an external </w:t>
      </w:r>
      <w:r w:rsidRPr="00BF681E">
        <w:rPr>
          <w:rFonts w:asciiTheme="majorBidi" w:hAnsiTheme="majorBidi" w:cstheme="majorBidi"/>
          <w:sz w:val="24"/>
          <w:szCs w:val="24"/>
        </w:rPr>
        <w:lastRenderedPageBreak/>
        <w:t>expert, commenting on and analyzing the data and emerging themes (Creswell, 2007).</w:t>
      </w:r>
      <w:r>
        <w:rPr>
          <w:rFonts w:asciiTheme="majorBidi" w:eastAsia="Times New Roman" w:hAnsiTheme="majorBidi" w:cstheme="majorBidi"/>
          <w:sz w:val="24"/>
          <w:szCs w:val="24"/>
        </w:rPr>
        <w:t xml:space="preserve"> </w:t>
      </w:r>
      <w:r>
        <w:rPr>
          <w:rFonts w:asciiTheme="majorBidi" w:hAnsiTheme="majorBidi" w:cstheme="majorBidi"/>
          <w:sz w:val="24"/>
          <w:szCs w:val="24"/>
        </w:rPr>
        <w:t>Second</w:t>
      </w:r>
      <w:r w:rsidRPr="00BF681E">
        <w:rPr>
          <w:rFonts w:asciiTheme="majorBidi" w:hAnsiTheme="majorBidi" w:cstheme="majorBidi"/>
          <w:sz w:val="24"/>
          <w:szCs w:val="24"/>
        </w:rPr>
        <w:t>,</w:t>
      </w:r>
      <w:r w:rsidRPr="00505F66">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the research design, data collection procedures, data analysis, interpretation of data, and organization of findings were described in detail. </w:t>
      </w:r>
      <w:r w:rsidRPr="00DE15FC">
        <w:rPr>
          <w:rFonts w:asciiTheme="majorBidi" w:eastAsia="Times New Roman" w:hAnsiTheme="majorBidi" w:cstheme="majorBidi"/>
          <w:color w:val="FF0000"/>
          <w:sz w:val="24"/>
          <w:szCs w:val="24"/>
          <w:lang w:val="en"/>
        </w:rPr>
        <w:t xml:space="preserve">Third, the analysis process and subsequent results were </w:t>
      </w:r>
      <w:ins w:id="353" w:author="Author">
        <w:r w:rsidR="0066115F">
          <w:rPr>
            <w:rFonts w:asciiTheme="majorBidi" w:eastAsia="Times New Roman" w:hAnsiTheme="majorBidi" w:cstheme="majorBidi"/>
            <w:color w:val="FF0000"/>
            <w:sz w:val="24"/>
            <w:szCs w:val="24"/>
            <w:lang w:val="en"/>
          </w:rPr>
          <w:t xml:space="preserve">both </w:t>
        </w:r>
      </w:ins>
      <w:r w:rsidRPr="00DE15FC">
        <w:rPr>
          <w:rFonts w:asciiTheme="majorBidi" w:eastAsia="Times New Roman" w:hAnsiTheme="majorBidi" w:cstheme="majorBidi"/>
          <w:color w:val="FF0000"/>
          <w:sz w:val="24"/>
          <w:szCs w:val="24"/>
          <w:lang w:val="en"/>
        </w:rPr>
        <w:t>presented</w:t>
      </w:r>
      <w:r w:rsidR="00A84BFF" w:rsidRPr="00DE15FC">
        <w:rPr>
          <w:rFonts w:asciiTheme="majorBidi" w:eastAsia="Times New Roman" w:hAnsiTheme="majorBidi" w:cstheme="majorBidi"/>
          <w:color w:val="FF0000"/>
          <w:sz w:val="24"/>
          <w:szCs w:val="24"/>
          <w:lang w:val="en"/>
        </w:rPr>
        <w:t xml:space="preserve"> </w:t>
      </w:r>
      <w:ins w:id="354" w:author="Author">
        <w:r w:rsidR="0066115F">
          <w:rPr>
            <w:rFonts w:asciiTheme="majorBidi" w:eastAsia="Times New Roman" w:hAnsiTheme="majorBidi" w:cstheme="majorBidi"/>
            <w:color w:val="FF0000"/>
            <w:sz w:val="24"/>
            <w:szCs w:val="24"/>
            <w:lang w:val="en"/>
          </w:rPr>
          <w:t xml:space="preserve">to, </w:t>
        </w:r>
      </w:ins>
      <w:r w:rsidR="00B52457" w:rsidRPr="00DE15FC">
        <w:rPr>
          <w:rFonts w:asciiTheme="majorBidi" w:eastAsia="Times New Roman" w:hAnsiTheme="majorBidi" w:cstheme="majorBidi"/>
          <w:color w:val="FF0000"/>
          <w:sz w:val="24"/>
          <w:szCs w:val="24"/>
          <w:lang w:val="en"/>
        </w:rPr>
        <w:t>and discussed with</w:t>
      </w:r>
      <w:ins w:id="355" w:author="Author">
        <w:r w:rsidR="0066115F">
          <w:rPr>
            <w:rFonts w:asciiTheme="majorBidi" w:eastAsia="Times New Roman" w:hAnsiTheme="majorBidi" w:cstheme="majorBidi"/>
            <w:color w:val="FF0000"/>
            <w:sz w:val="24"/>
            <w:szCs w:val="24"/>
            <w:lang w:val="en"/>
          </w:rPr>
          <w:t>,</w:t>
        </w:r>
      </w:ins>
      <w:r w:rsidRPr="00DE15FC">
        <w:rPr>
          <w:rFonts w:asciiTheme="majorBidi" w:eastAsia="Times New Roman" w:hAnsiTheme="majorBidi" w:cstheme="majorBidi"/>
          <w:color w:val="FF0000"/>
          <w:sz w:val="24"/>
          <w:szCs w:val="24"/>
          <w:lang w:val="en"/>
        </w:rPr>
        <w:t xml:space="preserve"> the mental health professionals who </w:t>
      </w:r>
      <w:r w:rsidRPr="00DE15FC">
        <w:rPr>
          <w:rFonts w:asciiTheme="majorBidi" w:eastAsia="Times New Roman" w:hAnsiTheme="majorBidi" w:cstheme="majorBidi"/>
          <w:color w:val="FF0000"/>
          <w:sz w:val="24"/>
          <w:szCs w:val="24"/>
        </w:rPr>
        <w:t xml:space="preserve">led the </w:t>
      </w:r>
      <w:r w:rsidR="00DE15FC" w:rsidRPr="00DE15FC">
        <w:rPr>
          <w:rFonts w:asciiTheme="majorBidi" w:eastAsia="Times New Roman" w:hAnsiTheme="majorBidi" w:cstheme="majorBidi"/>
          <w:color w:val="FF0000"/>
          <w:sz w:val="24"/>
          <w:szCs w:val="24"/>
        </w:rPr>
        <w:t xml:space="preserve">Russian-speaking </w:t>
      </w:r>
      <w:r w:rsidR="00BB7A51" w:rsidRPr="00DE15FC">
        <w:rPr>
          <w:rFonts w:asciiTheme="majorBidi" w:hAnsiTheme="majorBidi" w:cstheme="majorBidi"/>
          <w:color w:val="FF0000"/>
          <w:sz w:val="24"/>
          <w:szCs w:val="24"/>
        </w:rPr>
        <w:t>MFP</w:t>
      </w:r>
      <w:r w:rsidR="001E2C2F" w:rsidRPr="00DE15FC">
        <w:rPr>
          <w:rFonts w:asciiTheme="majorBidi" w:hAnsiTheme="majorBidi" w:cstheme="majorBidi"/>
          <w:color w:val="FF0000"/>
          <w:sz w:val="24"/>
          <w:szCs w:val="24"/>
        </w:rPr>
        <w:t>G</w:t>
      </w:r>
      <w:r w:rsidRPr="00DE15FC">
        <w:rPr>
          <w:rFonts w:asciiTheme="majorBidi" w:eastAsia="Times New Roman" w:hAnsiTheme="majorBidi" w:cstheme="majorBidi"/>
          <w:color w:val="FF0000"/>
          <w:sz w:val="24"/>
          <w:szCs w:val="24"/>
        </w:rPr>
        <w:t>s.</w:t>
      </w:r>
      <w:r>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en"/>
        </w:rPr>
        <w:t>They remarked that the findings resulting from the data analysis accurately</w:t>
      </w:r>
      <w:r w:rsidRPr="00BF058A">
        <w:rPr>
          <w:rFonts w:asciiTheme="majorBidi" w:eastAsia="Times New Roman" w:hAnsiTheme="majorBidi" w:cstheme="majorBidi"/>
          <w:sz w:val="24"/>
          <w:szCs w:val="24"/>
          <w:lang w:val="en"/>
        </w:rPr>
        <w:t xml:space="preserve"> represent</w:t>
      </w:r>
      <w:r>
        <w:rPr>
          <w:rFonts w:asciiTheme="majorBidi" w:eastAsia="Times New Roman" w:hAnsiTheme="majorBidi" w:cstheme="majorBidi"/>
          <w:sz w:val="24"/>
          <w:szCs w:val="24"/>
          <w:lang w:val="en"/>
        </w:rPr>
        <w:t>ed</w:t>
      </w:r>
      <w:r w:rsidRPr="00BF058A">
        <w:rPr>
          <w:rFonts w:asciiTheme="majorBidi" w:eastAsia="Times New Roman" w:hAnsiTheme="majorBidi" w:cstheme="majorBidi"/>
          <w:sz w:val="24"/>
          <w:szCs w:val="24"/>
          <w:lang w:val="en"/>
        </w:rPr>
        <w:t xml:space="preserve"> the</w:t>
      </w:r>
      <w:r>
        <w:rPr>
          <w:rFonts w:asciiTheme="majorBidi" w:eastAsia="Times New Roman" w:hAnsiTheme="majorBidi" w:cstheme="majorBidi"/>
          <w:sz w:val="24"/>
          <w:szCs w:val="24"/>
          <w:lang w:val="en"/>
        </w:rPr>
        <w:t>ir experiences as leaders of these groups.</w:t>
      </w:r>
      <w:r w:rsidRPr="00BF058A">
        <w:rPr>
          <w:rFonts w:asciiTheme="majorBidi" w:eastAsia="Times New Roman" w:hAnsiTheme="majorBidi" w:cstheme="majorBidi"/>
          <w:sz w:val="24"/>
          <w:szCs w:val="24"/>
          <w:lang w:val="en"/>
        </w:rPr>
        <w:t xml:space="preserve"> </w:t>
      </w:r>
    </w:p>
    <w:p w14:paraId="560747B1" w14:textId="77777777" w:rsidR="00BC1194" w:rsidRDefault="00BC1194" w:rsidP="00BC1194">
      <w:pPr>
        <w:autoSpaceDE w:val="0"/>
        <w:autoSpaceDN w:val="0"/>
        <w:bidi w:val="0"/>
        <w:adjustRightInd w:val="0"/>
        <w:spacing w:after="0" w:line="480" w:lineRule="auto"/>
        <w:contextualSpacing/>
        <w:rPr>
          <w:rFonts w:asciiTheme="majorBidi" w:hAnsiTheme="majorBidi" w:cstheme="majorBidi"/>
          <w:b/>
          <w:bCs/>
          <w:sz w:val="24"/>
          <w:szCs w:val="24"/>
        </w:rPr>
      </w:pPr>
    </w:p>
    <w:p w14:paraId="0BB41CA5" w14:textId="087D9D46" w:rsidR="00BC1194" w:rsidRPr="00BC1194" w:rsidRDefault="00BC1194" w:rsidP="00BC1194">
      <w:pPr>
        <w:autoSpaceDE w:val="0"/>
        <w:autoSpaceDN w:val="0"/>
        <w:bidi w:val="0"/>
        <w:adjustRightInd w:val="0"/>
        <w:spacing w:after="0" w:line="480" w:lineRule="auto"/>
        <w:contextualSpacing/>
        <w:rPr>
          <w:rFonts w:asciiTheme="majorBidi" w:hAnsiTheme="majorBidi" w:cstheme="majorBidi"/>
          <w:b/>
          <w:bCs/>
          <w:color w:val="FF0000"/>
          <w:sz w:val="24"/>
          <w:szCs w:val="24"/>
        </w:rPr>
      </w:pPr>
      <w:r w:rsidRPr="00BC1194">
        <w:rPr>
          <w:rFonts w:asciiTheme="majorBidi" w:hAnsiTheme="majorBidi" w:cstheme="majorBidi"/>
          <w:b/>
          <w:bCs/>
          <w:color w:val="FF0000"/>
          <w:sz w:val="24"/>
          <w:szCs w:val="24"/>
        </w:rPr>
        <w:t xml:space="preserve">Reflexivity </w:t>
      </w:r>
    </w:p>
    <w:p w14:paraId="17BBA928" w14:textId="5A252496" w:rsidR="00BC1194" w:rsidRPr="00BC1194" w:rsidRDefault="00BC1194" w:rsidP="00BC1194">
      <w:pPr>
        <w:autoSpaceDE w:val="0"/>
        <w:autoSpaceDN w:val="0"/>
        <w:bidi w:val="0"/>
        <w:adjustRightInd w:val="0"/>
        <w:spacing w:after="0" w:line="480" w:lineRule="auto"/>
        <w:contextualSpacing/>
        <w:rPr>
          <w:rFonts w:asciiTheme="majorBidi" w:eastAsia="Times New Roman" w:hAnsiTheme="majorBidi" w:cstheme="majorBidi"/>
          <w:color w:val="FF0000"/>
          <w:sz w:val="24"/>
          <w:szCs w:val="24"/>
        </w:rPr>
      </w:pPr>
      <w:r w:rsidRPr="00BC1194">
        <w:rPr>
          <w:rFonts w:asciiTheme="majorBidi" w:hAnsiTheme="majorBidi" w:cstheme="majorBidi"/>
          <w:color w:val="FF0000"/>
          <w:sz w:val="24"/>
          <w:szCs w:val="24"/>
        </w:rPr>
        <w:t>The influence of my own bicultural and professional identity as an FSU immigrant</w:t>
      </w:r>
      <w:ins w:id="356" w:author="Author">
        <w:r w:rsidR="00090A9C">
          <w:rPr>
            <w:rFonts w:asciiTheme="majorBidi" w:hAnsiTheme="majorBidi" w:cstheme="majorBidi"/>
            <w:color w:val="FF0000"/>
            <w:sz w:val="24"/>
            <w:szCs w:val="24"/>
          </w:rPr>
          <w:t xml:space="preserve"> and</w:t>
        </w:r>
        <w:r w:rsidR="00C53DEC">
          <w:rPr>
            <w:rFonts w:asciiTheme="majorBidi" w:hAnsiTheme="majorBidi" w:cstheme="majorBidi"/>
            <w:color w:val="FF0000"/>
            <w:sz w:val="24"/>
            <w:szCs w:val="24"/>
          </w:rPr>
          <w:t xml:space="preserve"> </w:t>
        </w:r>
      </w:ins>
      <w:del w:id="357" w:author="Author">
        <w:r w:rsidRPr="00BC1194" w:rsidDel="00090A9C">
          <w:rPr>
            <w:rFonts w:asciiTheme="majorBidi" w:hAnsiTheme="majorBidi" w:cstheme="majorBidi"/>
            <w:color w:val="FF0000"/>
            <w:sz w:val="24"/>
            <w:szCs w:val="24"/>
          </w:rPr>
          <w:delText xml:space="preserve"> </w:delText>
        </w:r>
        <w:r w:rsidRPr="00BC1194" w:rsidDel="00C53DEC">
          <w:rPr>
            <w:rFonts w:asciiTheme="majorBidi" w:hAnsiTheme="majorBidi" w:cstheme="majorBidi"/>
            <w:color w:val="FF0000"/>
            <w:sz w:val="24"/>
            <w:szCs w:val="24"/>
          </w:rPr>
          <w:delText xml:space="preserve">and </w:delText>
        </w:r>
      </w:del>
      <w:r w:rsidR="00B52457">
        <w:rPr>
          <w:rFonts w:asciiTheme="majorBidi" w:hAnsiTheme="majorBidi" w:cstheme="majorBidi"/>
          <w:color w:val="FF0000"/>
          <w:sz w:val="24"/>
          <w:szCs w:val="24"/>
        </w:rPr>
        <w:t>clinical s</w:t>
      </w:r>
      <w:r w:rsidRPr="00BC1194">
        <w:rPr>
          <w:rFonts w:asciiTheme="majorBidi" w:hAnsiTheme="majorBidi" w:cstheme="majorBidi"/>
          <w:color w:val="FF0000"/>
          <w:sz w:val="24"/>
          <w:szCs w:val="24"/>
        </w:rPr>
        <w:t xml:space="preserve">ocial </w:t>
      </w:r>
      <w:r w:rsidR="00B52457">
        <w:rPr>
          <w:rFonts w:asciiTheme="majorBidi" w:hAnsiTheme="majorBidi" w:cstheme="majorBidi"/>
          <w:color w:val="FF0000"/>
          <w:sz w:val="24"/>
          <w:szCs w:val="24"/>
        </w:rPr>
        <w:t>w</w:t>
      </w:r>
      <w:r w:rsidRPr="00BC1194">
        <w:rPr>
          <w:rFonts w:asciiTheme="majorBidi" w:hAnsiTheme="majorBidi" w:cstheme="majorBidi"/>
          <w:color w:val="FF0000"/>
          <w:sz w:val="24"/>
          <w:szCs w:val="24"/>
        </w:rPr>
        <w:t>orker</w:t>
      </w:r>
      <w:del w:id="358" w:author="Author">
        <w:r w:rsidR="00B52457" w:rsidDel="00C53DEC">
          <w:rPr>
            <w:rFonts w:asciiTheme="majorBidi" w:hAnsiTheme="majorBidi" w:cstheme="majorBidi"/>
            <w:color w:val="FF0000"/>
            <w:sz w:val="24"/>
            <w:szCs w:val="24"/>
          </w:rPr>
          <w:delText>,</w:delText>
        </w:r>
      </w:del>
      <w:r w:rsidRPr="00BC1194">
        <w:rPr>
          <w:rFonts w:asciiTheme="majorBidi" w:hAnsiTheme="majorBidi" w:cstheme="majorBidi"/>
          <w:color w:val="FF0000"/>
          <w:sz w:val="24"/>
          <w:szCs w:val="24"/>
        </w:rPr>
        <w:t xml:space="preserve"> </w:t>
      </w:r>
      <w:r w:rsidR="00B52457">
        <w:rPr>
          <w:rFonts w:asciiTheme="majorBidi" w:hAnsiTheme="majorBidi" w:cstheme="majorBidi"/>
          <w:color w:val="FF0000"/>
          <w:sz w:val="24"/>
          <w:szCs w:val="24"/>
        </w:rPr>
        <w:t>who works with immigrants with SMI and their families</w:t>
      </w:r>
      <w:ins w:id="359" w:author="Author">
        <w:r w:rsidR="00C53DEC">
          <w:rPr>
            <w:rFonts w:asciiTheme="majorBidi" w:hAnsiTheme="majorBidi" w:cstheme="majorBidi"/>
            <w:color w:val="FF0000"/>
            <w:sz w:val="24"/>
            <w:szCs w:val="24"/>
          </w:rPr>
          <w:t>,</w:t>
        </w:r>
      </w:ins>
      <w:r w:rsidR="00B52457">
        <w:rPr>
          <w:rFonts w:asciiTheme="majorBidi" w:hAnsiTheme="majorBidi" w:cstheme="majorBidi"/>
          <w:color w:val="FF0000"/>
          <w:sz w:val="24"/>
          <w:szCs w:val="24"/>
        </w:rPr>
        <w:t xml:space="preserve"> </w:t>
      </w:r>
      <w:r w:rsidRPr="00BC1194">
        <w:rPr>
          <w:rFonts w:asciiTheme="majorBidi" w:hAnsiTheme="majorBidi" w:cstheme="majorBidi"/>
          <w:color w:val="FF0000"/>
          <w:sz w:val="24"/>
          <w:szCs w:val="24"/>
        </w:rPr>
        <w:t xml:space="preserve">is reflected in my choice of </w:t>
      </w:r>
      <w:del w:id="360" w:author="Author">
        <w:r w:rsidRPr="00BC1194" w:rsidDel="00A156ED">
          <w:rPr>
            <w:rFonts w:asciiTheme="majorBidi" w:hAnsiTheme="majorBidi" w:cstheme="majorBidi"/>
            <w:color w:val="FF0000"/>
            <w:sz w:val="24"/>
            <w:szCs w:val="24"/>
          </w:rPr>
          <w:delText xml:space="preserve">subject </w:delText>
        </w:r>
      </w:del>
      <w:ins w:id="361" w:author="Author">
        <w:r w:rsidR="00A156ED">
          <w:rPr>
            <w:rFonts w:asciiTheme="majorBidi" w:hAnsiTheme="majorBidi" w:cstheme="majorBidi"/>
            <w:color w:val="FF0000"/>
            <w:sz w:val="24"/>
            <w:szCs w:val="24"/>
          </w:rPr>
          <w:t>topic</w:t>
        </w:r>
        <w:r w:rsidR="00A156ED" w:rsidRPr="00BC1194">
          <w:rPr>
            <w:rFonts w:asciiTheme="majorBidi" w:hAnsiTheme="majorBidi" w:cstheme="majorBidi"/>
            <w:color w:val="FF0000"/>
            <w:sz w:val="24"/>
            <w:szCs w:val="24"/>
          </w:rPr>
          <w:t xml:space="preserve"> </w:t>
        </w:r>
      </w:ins>
      <w:r w:rsidRPr="00BC1194">
        <w:rPr>
          <w:rFonts w:asciiTheme="majorBidi" w:hAnsiTheme="majorBidi" w:cstheme="majorBidi"/>
          <w:color w:val="FF0000"/>
          <w:sz w:val="24"/>
          <w:szCs w:val="24"/>
        </w:rPr>
        <w:t xml:space="preserve">and research population. As such, I have a close personal and professional connection </w:t>
      </w:r>
      <w:del w:id="362" w:author="Author">
        <w:r w:rsidRPr="00BC1194" w:rsidDel="004B6792">
          <w:rPr>
            <w:rFonts w:asciiTheme="majorBidi" w:hAnsiTheme="majorBidi" w:cstheme="majorBidi"/>
            <w:color w:val="FF0000"/>
            <w:sz w:val="24"/>
            <w:szCs w:val="24"/>
          </w:rPr>
          <w:delText xml:space="preserve">to </w:delText>
        </w:r>
      </w:del>
      <w:ins w:id="363" w:author="Author">
        <w:r w:rsidR="004B6792">
          <w:rPr>
            <w:rFonts w:asciiTheme="majorBidi" w:hAnsiTheme="majorBidi" w:cstheme="majorBidi"/>
            <w:color w:val="FF0000"/>
            <w:sz w:val="24"/>
            <w:szCs w:val="24"/>
          </w:rPr>
          <w:t>with</w:t>
        </w:r>
        <w:r w:rsidR="004B6792" w:rsidRPr="00BC1194">
          <w:rPr>
            <w:rFonts w:asciiTheme="majorBidi" w:hAnsiTheme="majorBidi" w:cstheme="majorBidi"/>
            <w:color w:val="FF0000"/>
            <w:sz w:val="24"/>
            <w:szCs w:val="24"/>
          </w:rPr>
          <w:t xml:space="preserve"> </w:t>
        </w:r>
      </w:ins>
      <w:r w:rsidRPr="00BC1194">
        <w:rPr>
          <w:rFonts w:asciiTheme="majorBidi" w:hAnsiTheme="majorBidi" w:cstheme="majorBidi"/>
          <w:color w:val="FF0000"/>
          <w:sz w:val="24"/>
          <w:szCs w:val="24"/>
        </w:rPr>
        <w:t xml:space="preserve">the research topic. </w:t>
      </w:r>
      <w:del w:id="364" w:author="Author">
        <w:r w:rsidRPr="00BC1194" w:rsidDel="002B7908">
          <w:rPr>
            <w:rFonts w:asciiTheme="majorBidi" w:hAnsiTheme="majorBidi" w:cstheme="majorBidi" w:hint="cs"/>
            <w:color w:val="FF0000"/>
            <w:sz w:val="24"/>
            <w:szCs w:val="24"/>
          </w:rPr>
          <w:delText>T</w:delText>
        </w:r>
        <w:r w:rsidRPr="00BC1194" w:rsidDel="002B7908">
          <w:rPr>
            <w:rFonts w:asciiTheme="majorBidi" w:hAnsiTheme="majorBidi" w:cstheme="majorBidi"/>
            <w:color w:val="FF0000"/>
            <w:sz w:val="24"/>
            <w:szCs w:val="24"/>
          </w:rPr>
          <w:delText>he cultural closeness</w:delText>
        </w:r>
      </w:del>
      <w:ins w:id="365" w:author="Author">
        <w:r w:rsidR="002B7908">
          <w:rPr>
            <w:rFonts w:asciiTheme="majorBidi" w:hAnsiTheme="majorBidi" w:cstheme="majorBidi"/>
            <w:color w:val="FF0000"/>
            <w:sz w:val="24"/>
            <w:szCs w:val="24"/>
          </w:rPr>
          <w:t>This familiarity</w:t>
        </w:r>
      </w:ins>
      <w:r w:rsidRPr="00BC1194">
        <w:rPr>
          <w:rFonts w:asciiTheme="majorBidi" w:hAnsiTheme="majorBidi" w:cstheme="majorBidi"/>
          <w:color w:val="FF0000"/>
          <w:sz w:val="24"/>
          <w:szCs w:val="24"/>
        </w:rPr>
        <w:t xml:space="preserve"> </w:t>
      </w:r>
      <w:del w:id="366" w:author="Author">
        <w:r w:rsidRPr="00BC1194" w:rsidDel="00FC008E">
          <w:rPr>
            <w:rFonts w:asciiTheme="majorBidi" w:hAnsiTheme="majorBidi" w:cstheme="majorBidi"/>
            <w:color w:val="FF0000"/>
            <w:sz w:val="24"/>
            <w:szCs w:val="24"/>
          </w:rPr>
          <w:delText xml:space="preserve">has </w:delText>
        </w:r>
      </w:del>
      <w:r w:rsidRPr="00BC1194">
        <w:rPr>
          <w:rFonts w:asciiTheme="majorBidi" w:hAnsiTheme="majorBidi" w:cstheme="majorBidi"/>
          <w:color w:val="FF0000"/>
          <w:sz w:val="24"/>
          <w:szCs w:val="24"/>
        </w:rPr>
        <w:t xml:space="preserve">placed me in </w:t>
      </w:r>
      <w:del w:id="367" w:author="Author">
        <w:r w:rsidRPr="00BC1194" w:rsidDel="00FC008E">
          <w:rPr>
            <w:rFonts w:asciiTheme="majorBidi" w:hAnsiTheme="majorBidi" w:cstheme="majorBidi"/>
            <w:color w:val="FF0000"/>
            <w:sz w:val="24"/>
            <w:szCs w:val="24"/>
          </w:rPr>
          <w:delText xml:space="preserve">the </w:delText>
        </w:r>
      </w:del>
      <w:ins w:id="368" w:author="Author">
        <w:r w:rsidR="00FC008E">
          <w:rPr>
            <w:rFonts w:asciiTheme="majorBidi" w:hAnsiTheme="majorBidi" w:cstheme="majorBidi"/>
            <w:color w:val="FF0000"/>
            <w:sz w:val="24"/>
            <w:szCs w:val="24"/>
          </w:rPr>
          <w:t>an</w:t>
        </w:r>
        <w:r w:rsidR="00FC008E" w:rsidRPr="00BC1194">
          <w:rPr>
            <w:rFonts w:asciiTheme="majorBidi" w:hAnsiTheme="majorBidi" w:cstheme="majorBidi"/>
            <w:color w:val="FF0000"/>
            <w:sz w:val="24"/>
            <w:szCs w:val="24"/>
          </w:rPr>
          <w:t xml:space="preserve"> </w:t>
        </w:r>
      </w:ins>
      <w:r w:rsidRPr="00BC1194">
        <w:rPr>
          <w:rFonts w:asciiTheme="majorBidi" w:hAnsiTheme="majorBidi" w:cstheme="majorBidi"/>
          <w:color w:val="FF0000"/>
          <w:sz w:val="24"/>
          <w:szCs w:val="24"/>
        </w:rPr>
        <w:t>“insider” position with respect to the participants</w:t>
      </w:r>
      <w:ins w:id="369" w:author="Author">
        <w:r w:rsidR="00481061">
          <w:rPr>
            <w:rFonts w:asciiTheme="majorBidi" w:hAnsiTheme="majorBidi" w:cstheme="majorBidi"/>
            <w:color w:val="FF0000"/>
            <w:sz w:val="24"/>
            <w:szCs w:val="24"/>
          </w:rPr>
          <w:t>,</w:t>
        </w:r>
      </w:ins>
      <w:r w:rsidRPr="00BC1194">
        <w:rPr>
          <w:rFonts w:asciiTheme="majorBidi" w:hAnsiTheme="majorBidi" w:cstheme="majorBidi"/>
          <w:color w:val="FF0000"/>
          <w:sz w:val="24"/>
          <w:szCs w:val="24"/>
        </w:rPr>
        <w:t xml:space="preserve"> and </w:t>
      </w:r>
      <w:del w:id="370" w:author="Author">
        <w:r w:rsidRPr="00BC1194" w:rsidDel="00481061">
          <w:rPr>
            <w:rFonts w:asciiTheme="majorBidi" w:hAnsiTheme="majorBidi" w:cstheme="majorBidi"/>
            <w:color w:val="FF0000"/>
            <w:sz w:val="24"/>
            <w:szCs w:val="24"/>
          </w:rPr>
          <w:delText>enabled me</w:delText>
        </w:r>
      </w:del>
      <w:ins w:id="371" w:author="Author">
        <w:r w:rsidR="00481061">
          <w:rPr>
            <w:rFonts w:asciiTheme="majorBidi" w:hAnsiTheme="majorBidi" w:cstheme="majorBidi"/>
            <w:color w:val="FF0000"/>
            <w:sz w:val="24"/>
            <w:szCs w:val="24"/>
          </w:rPr>
          <w:t xml:space="preserve">facilitated </w:t>
        </w:r>
      </w:ins>
      <w:del w:id="372" w:author="Author">
        <w:r w:rsidRPr="00BC1194" w:rsidDel="00481061">
          <w:rPr>
            <w:rFonts w:asciiTheme="majorBidi" w:hAnsiTheme="majorBidi" w:cstheme="majorBidi"/>
            <w:color w:val="FF0000"/>
            <w:sz w:val="24"/>
            <w:szCs w:val="24"/>
          </w:rPr>
          <w:delText xml:space="preserve"> to </w:delText>
        </w:r>
      </w:del>
      <w:r w:rsidRPr="00BC1194">
        <w:rPr>
          <w:rFonts w:asciiTheme="majorBidi" w:hAnsiTheme="majorBidi" w:cstheme="majorBidi"/>
          <w:color w:val="FF0000"/>
          <w:sz w:val="24"/>
          <w:szCs w:val="24"/>
        </w:rPr>
        <w:t>recruit</w:t>
      </w:r>
      <w:ins w:id="373" w:author="Author">
        <w:r w:rsidR="00481061">
          <w:rPr>
            <w:rFonts w:asciiTheme="majorBidi" w:hAnsiTheme="majorBidi" w:cstheme="majorBidi"/>
            <w:color w:val="FF0000"/>
            <w:sz w:val="24"/>
            <w:szCs w:val="24"/>
          </w:rPr>
          <w:t>ment</w:t>
        </w:r>
      </w:ins>
      <w:r w:rsidRPr="00BC1194">
        <w:rPr>
          <w:rFonts w:asciiTheme="majorBidi" w:hAnsiTheme="majorBidi" w:cstheme="majorBidi"/>
          <w:color w:val="FF0000"/>
          <w:sz w:val="24"/>
          <w:szCs w:val="24"/>
        </w:rPr>
        <w:t xml:space="preserve"> </w:t>
      </w:r>
      <w:del w:id="374" w:author="Author">
        <w:r w:rsidRPr="00BC1194" w:rsidDel="00481061">
          <w:rPr>
            <w:rFonts w:asciiTheme="majorBidi" w:hAnsiTheme="majorBidi" w:cstheme="majorBidi"/>
            <w:color w:val="FF0000"/>
            <w:sz w:val="24"/>
            <w:szCs w:val="24"/>
          </w:rPr>
          <w:delText>them and</w:delText>
        </w:r>
      </w:del>
      <w:ins w:id="375" w:author="Author">
        <w:r w:rsidR="00481061">
          <w:rPr>
            <w:rFonts w:asciiTheme="majorBidi" w:hAnsiTheme="majorBidi" w:cstheme="majorBidi"/>
            <w:color w:val="FF0000"/>
            <w:sz w:val="24"/>
            <w:szCs w:val="24"/>
          </w:rPr>
          <w:t>as well as my ability to</w:t>
        </w:r>
      </w:ins>
      <w:r w:rsidRPr="00BC1194">
        <w:rPr>
          <w:rFonts w:asciiTheme="majorBidi" w:hAnsiTheme="majorBidi" w:cstheme="majorBidi"/>
          <w:color w:val="FF0000"/>
          <w:sz w:val="24"/>
          <w:szCs w:val="24"/>
        </w:rPr>
        <w:t xml:space="preserve"> build rapport </w:t>
      </w:r>
      <w:ins w:id="376" w:author="Author">
        <w:r w:rsidR="00481061">
          <w:rPr>
            <w:rFonts w:asciiTheme="majorBidi" w:hAnsiTheme="majorBidi" w:cstheme="majorBidi"/>
            <w:color w:val="FF0000"/>
            <w:sz w:val="24"/>
            <w:szCs w:val="24"/>
          </w:rPr>
          <w:t xml:space="preserve">with participants </w:t>
        </w:r>
      </w:ins>
      <w:r w:rsidRPr="00BC1194">
        <w:rPr>
          <w:rFonts w:asciiTheme="majorBidi" w:hAnsiTheme="majorBidi" w:cstheme="majorBidi"/>
          <w:color w:val="FF0000"/>
          <w:sz w:val="24"/>
          <w:szCs w:val="24"/>
        </w:rPr>
        <w:t xml:space="preserve">relatively quickly during the interviews. In addition, </w:t>
      </w:r>
      <w:ins w:id="377" w:author="Author">
        <w:r w:rsidR="00474EF7">
          <w:rPr>
            <w:rFonts w:asciiTheme="majorBidi" w:hAnsiTheme="majorBidi" w:cstheme="majorBidi"/>
            <w:color w:val="FF0000"/>
            <w:sz w:val="24"/>
            <w:szCs w:val="24"/>
          </w:rPr>
          <w:t xml:space="preserve">I was able to apply </w:t>
        </w:r>
      </w:ins>
      <w:r w:rsidRPr="00BC1194">
        <w:rPr>
          <w:rFonts w:asciiTheme="majorBidi" w:eastAsia="Times New Roman" w:hAnsiTheme="majorBidi" w:cstheme="majorBidi"/>
          <w:color w:val="FF0000"/>
          <w:sz w:val="24"/>
          <w:szCs w:val="24"/>
          <w:lang w:val="en"/>
        </w:rPr>
        <w:t>my</w:t>
      </w:r>
      <w:r w:rsidRPr="00BC1194">
        <w:rPr>
          <w:rFonts w:asciiTheme="majorBidi" w:eastAsia="Times New Roman" w:hAnsiTheme="majorBidi" w:cstheme="majorBidi"/>
          <w:color w:val="FF0000"/>
          <w:sz w:val="24"/>
          <w:szCs w:val="24"/>
        </w:rPr>
        <w:t xml:space="preserve"> personal and clinical experience with FSU immigrants </w:t>
      </w:r>
      <w:del w:id="378" w:author="Author">
        <w:r w:rsidRPr="00BC1194" w:rsidDel="00474EF7">
          <w:rPr>
            <w:rFonts w:asciiTheme="majorBidi" w:eastAsia="Times New Roman" w:hAnsiTheme="majorBidi" w:cstheme="majorBidi"/>
            <w:color w:val="FF0000"/>
            <w:sz w:val="24"/>
            <w:szCs w:val="24"/>
          </w:rPr>
          <w:delText xml:space="preserve">facilitated </w:delText>
        </w:r>
      </w:del>
      <w:ins w:id="379" w:author="Author">
        <w:r w:rsidR="00474EF7">
          <w:rPr>
            <w:rFonts w:asciiTheme="majorBidi" w:eastAsia="Times New Roman" w:hAnsiTheme="majorBidi" w:cstheme="majorBidi"/>
            <w:color w:val="FF0000"/>
            <w:sz w:val="24"/>
            <w:szCs w:val="24"/>
          </w:rPr>
          <w:t xml:space="preserve">to </w:t>
        </w:r>
      </w:ins>
      <w:r w:rsidRPr="00BC1194">
        <w:rPr>
          <w:rFonts w:asciiTheme="majorBidi" w:eastAsia="Times New Roman" w:hAnsiTheme="majorBidi" w:cstheme="majorBidi"/>
          <w:color w:val="FF0000"/>
          <w:sz w:val="24"/>
          <w:szCs w:val="24"/>
        </w:rPr>
        <w:t>the analysis process</w:t>
      </w:r>
      <w:ins w:id="380" w:author="Author">
        <w:r w:rsidR="008D2146">
          <w:rPr>
            <w:rFonts w:asciiTheme="majorBidi" w:eastAsia="Times New Roman" w:hAnsiTheme="majorBidi" w:cstheme="majorBidi"/>
            <w:color w:val="FF0000"/>
            <w:sz w:val="24"/>
            <w:szCs w:val="24"/>
          </w:rPr>
          <w:t xml:space="preserve">, </w:t>
        </w:r>
        <w:r w:rsidR="008D6BDF">
          <w:rPr>
            <w:rFonts w:asciiTheme="majorBidi" w:eastAsia="Times New Roman" w:hAnsiTheme="majorBidi" w:cstheme="majorBidi"/>
            <w:color w:val="FF0000"/>
            <w:sz w:val="24"/>
            <w:szCs w:val="24"/>
          </w:rPr>
          <w:t xml:space="preserve">in </w:t>
        </w:r>
        <w:r w:rsidR="008D2146">
          <w:rPr>
            <w:rFonts w:asciiTheme="majorBidi" w:eastAsia="Times New Roman" w:hAnsiTheme="majorBidi" w:cstheme="majorBidi"/>
            <w:color w:val="FF0000"/>
            <w:sz w:val="24"/>
            <w:szCs w:val="24"/>
          </w:rPr>
          <w:t xml:space="preserve">such </w:t>
        </w:r>
        <w:r w:rsidR="008D6BDF">
          <w:rPr>
            <w:rFonts w:asciiTheme="majorBidi" w:eastAsia="Times New Roman" w:hAnsiTheme="majorBidi" w:cstheme="majorBidi"/>
            <w:color w:val="FF0000"/>
            <w:sz w:val="24"/>
            <w:szCs w:val="24"/>
          </w:rPr>
          <w:t xml:space="preserve">a way </w:t>
        </w:r>
        <w:r w:rsidR="008D2146">
          <w:rPr>
            <w:rFonts w:asciiTheme="majorBidi" w:eastAsia="Times New Roman" w:hAnsiTheme="majorBidi" w:cstheme="majorBidi"/>
            <w:color w:val="FF0000"/>
            <w:sz w:val="24"/>
            <w:szCs w:val="24"/>
          </w:rPr>
          <w:t xml:space="preserve">that </w:t>
        </w:r>
      </w:ins>
      <w:del w:id="381" w:author="Author">
        <w:r w:rsidR="005B1888" w:rsidDel="00F94EC2">
          <w:rPr>
            <w:rFonts w:asciiTheme="majorBidi" w:eastAsia="Times New Roman" w:hAnsiTheme="majorBidi" w:cstheme="majorBidi"/>
            <w:color w:val="FF0000"/>
            <w:sz w:val="24"/>
            <w:szCs w:val="24"/>
          </w:rPr>
          <w:delText xml:space="preserve"> </w:delText>
        </w:r>
        <w:r w:rsidRPr="00BC1194" w:rsidDel="008D2146">
          <w:rPr>
            <w:rFonts w:asciiTheme="majorBidi" w:eastAsia="Times New Roman" w:hAnsiTheme="majorBidi" w:cstheme="majorBidi"/>
            <w:color w:val="FF0000"/>
            <w:sz w:val="24"/>
            <w:szCs w:val="24"/>
          </w:rPr>
          <w:delText xml:space="preserve">and </w:delText>
        </w:r>
        <w:r w:rsidRPr="00BC1194" w:rsidDel="002B5B7D">
          <w:rPr>
            <w:rFonts w:asciiTheme="majorBidi" w:eastAsia="Times New Roman" w:hAnsiTheme="majorBidi" w:cstheme="majorBidi"/>
            <w:color w:val="FF0000"/>
            <w:sz w:val="24"/>
            <w:szCs w:val="24"/>
          </w:rPr>
          <w:delText>made</w:delText>
        </w:r>
      </w:del>
      <w:ins w:id="382" w:author="Author">
        <w:r w:rsidR="002B5B7D">
          <w:rPr>
            <w:rFonts w:asciiTheme="majorBidi" w:eastAsia="Times New Roman" w:hAnsiTheme="majorBidi" w:cstheme="majorBidi"/>
            <w:color w:val="FF0000"/>
            <w:sz w:val="24"/>
            <w:szCs w:val="24"/>
          </w:rPr>
          <w:t>enabled me</w:t>
        </w:r>
      </w:ins>
      <w:r w:rsidRPr="00BC1194">
        <w:rPr>
          <w:rFonts w:asciiTheme="majorBidi" w:eastAsia="Times New Roman" w:hAnsiTheme="majorBidi" w:cstheme="majorBidi"/>
          <w:color w:val="FF0000"/>
          <w:sz w:val="24"/>
          <w:szCs w:val="24"/>
        </w:rPr>
        <w:t xml:space="preserve"> </w:t>
      </w:r>
      <w:del w:id="383" w:author="Author">
        <w:r w:rsidRPr="00BC1194" w:rsidDel="002B5B7D">
          <w:rPr>
            <w:rFonts w:asciiTheme="majorBidi" w:eastAsia="Times New Roman" w:hAnsiTheme="majorBidi" w:cstheme="majorBidi"/>
            <w:color w:val="FF0000"/>
            <w:sz w:val="24"/>
            <w:szCs w:val="24"/>
          </w:rPr>
          <w:delText xml:space="preserve">it possible </w:delText>
        </w:r>
      </w:del>
      <w:r w:rsidRPr="00BC1194">
        <w:rPr>
          <w:rFonts w:asciiTheme="majorBidi" w:eastAsia="Times New Roman" w:hAnsiTheme="majorBidi" w:cstheme="majorBidi"/>
          <w:color w:val="FF0000"/>
          <w:sz w:val="24"/>
          <w:szCs w:val="24"/>
        </w:rPr>
        <w:t xml:space="preserve">to recognize cultural nuances present in the data. </w:t>
      </w:r>
      <w:r w:rsidRPr="00BC1194">
        <w:rPr>
          <w:rFonts w:asciiTheme="majorBidi" w:hAnsiTheme="majorBidi" w:cstheme="majorBidi"/>
          <w:color w:val="FF0000"/>
          <w:sz w:val="24"/>
          <w:szCs w:val="24"/>
        </w:rPr>
        <w:t xml:space="preserve">Unlike the participants, I </w:t>
      </w:r>
      <w:del w:id="384" w:author="Author">
        <w:r w:rsidRPr="00BC1194" w:rsidDel="000563B2">
          <w:rPr>
            <w:rFonts w:asciiTheme="majorBidi" w:hAnsiTheme="majorBidi" w:cstheme="majorBidi"/>
            <w:color w:val="FF0000"/>
            <w:sz w:val="24"/>
            <w:szCs w:val="24"/>
          </w:rPr>
          <w:delText xml:space="preserve">have </w:delText>
        </w:r>
      </w:del>
      <w:ins w:id="385" w:author="Author">
        <w:r w:rsidR="000563B2">
          <w:rPr>
            <w:rFonts w:asciiTheme="majorBidi" w:hAnsiTheme="majorBidi" w:cstheme="majorBidi"/>
            <w:color w:val="FF0000"/>
            <w:sz w:val="24"/>
            <w:szCs w:val="24"/>
          </w:rPr>
          <w:t>do</w:t>
        </w:r>
        <w:r w:rsidR="000563B2" w:rsidRPr="00BC1194">
          <w:rPr>
            <w:rFonts w:asciiTheme="majorBidi" w:hAnsiTheme="majorBidi" w:cstheme="majorBidi"/>
            <w:color w:val="FF0000"/>
            <w:sz w:val="24"/>
            <w:szCs w:val="24"/>
          </w:rPr>
          <w:t xml:space="preserve"> </w:t>
        </w:r>
      </w:ins>
      <w:r w:rsidRPr="00BC1194">
        <w:rPr>
          <w:rFonts w:asciiTheme="majorBidi" w:hAnsiTheme="majorBidi" w:cstheme="majorBidi"/>
          <w:color w:val="FF0000"/>
          <w:sz w:val="24"/>
          <w:szCs w:val="24"/>
        </w:rPr>
        <w:t xml:space="preserve">not </w:t>
      </w:r>
      <w:ins w:id="386" w:author="Author">
        <w:r w:rsidR="000563B2">
          <w:rPr>
            <w:rFonts w:asciiTheme="majorBidi" w:hAnsiTheme="majorBidi" w:cstheme="majorBidi"/>
            <w:color w:val="FF0000"/>
            <w:sz w:val="24"/>
            <w:szCs w:val="24"/>
          </w:rPr>
          <w:t xml:space="preserve">have </w:t>
        </w:r>
      </w:ins>
      <w:r w:rsidRPr="00BC1194">
        <w:rPr>
          <w:rFonts w:asciiTheme="majorBidi" w:hAnsiTheme="majorBidi" w:cstheme="majorBidi"/>
          <w:color w:val="FF0000"/>
          <w:sz w:val="24"/>
          <w:szCs w:val="24"/>
        </w:rPr>
        <w:t>experience</w:t>
      </w:r>
      <w:del w:id="387" w:author="Author">
        <w:r w:rsidRPr="00BC1194" w:rsidDel="000563B2">
          <w:rPr>
            <w:rFonts w:asciiTheme="majorBidi" w:hAnsiTheme="majorBidi" w:cstheme="majorBidi"/>
            <w:color w:val="FF0000"/>
            <w:sz w:val="24"/>
            <w:szCs w:val="24"/>
          </w:rPr>
          <w:delText>d</w:delText>
        </w:r>
      </w:del>
      <w:r w:rsidRPr="00BC1194">
        <w:rPr>
          <w:rFonts w:asciiTheme="majorBidi" w:hAnsiTheme="majorBidi" w:cstheme="majorBidi"/>
          <w:color w:val="FF0000"/>
          <w:sz w:val="24"/>
          <w:szCs w:val="24"/>
        </w:rPr>
        <w:t xml:space="preserve"> </w:t>
      </w:r>
      <w:ins w:id="388" w:author="Author">
        <w:r w:rsidR="009A4BC9">
          <w:rPr>
            <w:rFonts w:asciiTheme="majorBidi" w:hAnsiTheme="majorBidi" w:cstheme="majorBidi"/>
            <w:color w:val="FF0000"/>
            <w:sz w:val="24"/>
            <w:szCs w:val="24"/>
          </w:rPr>
          <w:t xml:space="preserve">as a </w:t>
        </w:r>
      </w:ins>
      <w:r w:rsidRPr="00BC1194">
        <w:rPr>
          <w:rFonts w:asciiTheme="majorBidi" w:hAnsiTheme="majorBidi" w:cstheme="majorBidi"/>
          <w:color w:val="FF0000"/>
          <w:sz w:val="24"/>
          <w:szCs w:val="24"/>
        </w:rPr>
        <w:t>caregiv</w:t>
      </w:r>
      <w:ins w:id="389" w:author="Author">
        <w:r w:rsidR="009A4BC9">
          <w:rPr>
            <w:rFonts w:asciiTheme="majorBidi" w:hAnsiTheme="majorBidi" w:cstheme="majorBidi"/>
            <w:color w:val="FF0000"/>
            <w:sz w:val="24"/>
            <w:szCs w:val="24"/>
          </w:rPr>
          <w:t>er</w:t>
        </w:r>
      </w:ins>
      <w:del w:id="390" w:author="Author">
        <w:r w:rsidRPr="00BC1194" w:rsidDel="009A4BC9">
          <w:rPr>
            <w:rFonts w:asciiTheme="majorBidi" w:hAnsiTheme="majorBidi" w:cstheme="majorBidi"/>
            <w:color w:val="FF0000"/>
            <w:sz w:val="24"/>
            <w:szCs w:val="24"/>
          </w:rPr>
          <w:delText>ing</w:delText>
        </w:r>
      </w:del>
      <w:r w:rsidRPr="00BC1194">
        <w:rPr>
          <w:rFonts w:asciiTheme="majorBidi" w:hAnsiTheme="majorBidi" w:cstheme="majorBidi"/>
          <w:color w:val="FF0000"/>
          <w:sz w:val="24"/>
          <w:szCs w:val="24"/>
        </w:rPr>
        <w:t xml:space="preserve"> for a family member with SMI, and I am a younger male (whereas all of </w:t>
      </w:r>
      <w:ins w:id="391" w:author="Author">
        <w:r w:rsidR="00467820">
          <w:rPr>
            <w:rFonts w:asciiTheme="majorBidi" w:hAnsiTheme="majorBidi" w:cstheme="majorBidi"/>
            <w:color w:val="FF0000"/>
            <w:sz w:val="24"/>
            <w:szCs w:val="24"/>
          </w:rPr>
          <w:t xml:space="preserve">the </w:t>
        </w:r>
      </w:ins>
      <w:r w:rsidRPr="00BC1194">
        <w:rPr>
          <w:rFonts w:asciiTheme="majorBidi" w:hAnsiTheme="majorBidi" w:cstheme="majorBidi"/>
          <w:color w:val="FF0000"/>
          <w:sz w:val="24"/>
          <w:szCs w:val="24"/>
        </w:rPr>
        <w:t xml:space="preserve">participants were middle-aged women). This “outsider” status helped some participants feel </w:t>
      </w:r>
      <w:ins w:id="392" w:author="Author">
        <w:r w:rsidR="00823484">
          <w:rPr>
            <w:rFonts w:asciiTheme="majorBidi" w:hAnsiTheme="majorBidi" w:cstheme="majorBidi"/>
            <w:color w:val="FF0000"/>
            <w:sz w:val="24"/>
            <w:szCs w:val="24"/>
          </w:rPr>
          <w:t xml:space="preserve">more </w:t>
        </w:r>
      </w:ins>
      <w:r w:rsidRPr="00BC1194">
        <w:rPr>
          <w:rFonts w:asciiTheme="majorBidi" w:hAnsiTheme="majorBidi" w:cstheme="majorBidi"/>
          <w:color w:val="FF0000"/>
          <w:sz w:val="24"/>
          <w:szCs w:val="24"/>
        </w:rPr>
        <w:t xml:space="preserve">at ease, </w:t>
      </w:r>
      <w:r w:rsidRPr="00BC1194">
        <w:rPr>
          <w:rFonts w:asciiTheme="majorBidi" w:eastAsia="Times New Roman" w:hAnsiTheme="majorBidi" w:cstheme="majorBidi"/>
          <w:color w:val="FF0000"/>
          <w:sz w:val="24"/>
          <w:szCs w:val="24"/>
        </w:rPr>
        <w:t xml:space="preserve">as they felt </w:t>
      </w:r>
      <w:ins w:id="393" w:author="Author">
        <w:r w:rsidR="00AD2212">
          <w:rPr>
            <w:rFonts w:asciiTheme="majorBidi" w:eastAsia="Times New Roman" w:hAnsiTheme="majorBidi" w:cstheme="majorBidi"/>
            <w:color w:val="FF0000"/>
            <w:sz w:val="24"/>
            <w:szCs w:val="24"/>
          </w:rPr>
          <w:t xml:space="preserve">as if </w:t>
        </w:r>
        <w:r w:rsidR="00CA7595">
          <w:rPr>
            <w:rFonts w:asciiTheme="majorBidi" w:eastAsia="Times New Roman" w:hAnsiTheme="majorBidi" w:cstheme="majorBidi"/>
            <w:color w:val="FF0000"/>
            <w:sz w:val="24"/>
            <w:szCs w:val="24"/>
          </w:rPr>
          <w:t xml:space="preserve">they were in </w:t>
        </w:r>
      </w:ins>
      <w:del w:id="394" w:author="Author">
        <w:r w:rsidRPr="00BC1194" w:rsidDel="00823484">
          <w:rPr>
            <w:rFonts w:asciiTheme="majorBidi" w:eastAsia="Times New Roman" w:hAnsiTheme="majorBidi" w:cstheme="majorBidi"/>
            <w:color w:val="FF0000"/>
            <w:sz w:val="24"/>
            <w:szCs w:val="24"/>
          </w:rPr>
          <w:delText>an advantage</w:delText>
        </w:r>
      </w:del>
      <w:ins w:id="395" w:author="Author">
        <w:r w:rsidR="00823484">
          <w:rPr>
            <w:rFonts w:asciiTheme="majorBidi" w:eastAsia="Times New Roman" w:hAnsiTheme="majorBidi" w:cstheme="majorBidi"/>
            <w:color w:val="FF0000"/>
            <w:sz w:val="24"/>
            <w:szCs w:val="24"/>
          </w:rPr>
          <w:t>a position of authority</w:t>
        </w:r>
      </w:ins>
      <w:r w:rsidRPr="00BC1194">
        <w:rPr>
          <w:rFonts w:asciiTheme="majorBidi" w:eastAsia="Times New Roman" w:hAnsiTheme="majorBidi" w:cstheme="majorBidi"/>
          <w:color w:val="FF0000"/>
          <w:sz w:val="24"/>
          <w:szCs w:val="24"/>
        </w:rPr>
        <w:t xml:space="preserve"> in having accumulated knowledge and experiences that I had not, which subsequently led them to </w:t>
      </w:r>
      <w:ins w:id="396" w:author="Author">
        <w:r w:rsidR="00614667">
          <w:rPr>
            <w:rFonts w:asciiTheme="majorBidi" w:eastAsia="Times New Roman" w:hAnsiTheme="majorBidi" w:cstheme="majorBidi"/>
            <w:color w:val="FF0000"/>
            <w:sz w:val="24"/>
            <w:szCs w:val="24"/>
          </w:rPr>
          <w:t xml:space="preserve">be more open in </w:t>
        </w:r>
      </w:ins>
      <w:del w:id="397" w:author="Author">
        <w:r w:rsidRPr="00BC1194" w:rsidDel="00614667">
          <w:rPr>
            <w:rFonts w:asciiTheme="majorBidi" w:eastAsia="Times New Roman" w:hAnsiTheme="majorBidi" w:cstheme="majorBidi"/>
            <w:color w:val="FF0000"/>
            <w:sz w:val="24"/>
            <w:szCs w:val="24"/>
          </w:rPr>
          <w:delText xml:space="preserve">want to </w:delText>
        </w:r>
      </w:del>
      <w:r w:rsidRPr="00BC1194">
        <w:rPr>
          <w:rFonts w:asciiTheme="majorBidi" w:eastAsia="Times New Roman" w:hAnsiTheme="majorBidi" w:cstheme="majorBidi"/>
          <w:color w:val="FF0000"/>
          <w:sz w:val="24"/>
          <w:szCs w:val="24"/>
        </w:rPr>
        <w:t>shar</w:t>
      </w:r>
      <w:ins w:id="398" w:author="Author">
        <w:r w:rsidR="00614667">
          <w:rPr>
            <w:rFonts w:asciiTheme="majorBidi" w:eastAsia="Times New Roman" w:hAnsiTheme="majorBidi" w:cstheme="majorBidi"/>
            <w:color w:val="FF0000"/>
            <w:sz w:val="24"/>
            <w:szCs w:val="24"/>
          </w:rPr>
          <w:t>ing</w:t>
        </w:r>
      </w:ins>
      <w:del w:id="399" w:author="Author">
        <w:r w:rsidRPr="00BC1194" w:rsidDel="00614667">
          <w:rPr>
            <w:rFonts w:asciiTheme="majorBidi" w:eastAsia="Times New Roman" w:hAnsiTheme="majorBidi" w:cstheme="majorBidi"/>
            <w:color w:val="FF0000"/>
            <w:sz w:val="24"/>
            <w:szCs w:val="24"/>
          </w:rPr>
          <w:delText>e</w:delText>
        </w:r>
      </w:del>
      <w:r w:rsidRPr="00BC1194">
        <w:rPr>
          <w:rFonts w:asciiTheme="majorBidi" w:eastAsia="Times New Roman" w:hAnsiTheme="majorBidi" w:cstheme="majorBidi"/>
          <w:color w:val="FF0000"/>
          <w:sz w:val="24"/>
          <w:szCs w:val="24"/>
        </w:rPr>
        <w:t xml:space="preserve"> their insights and experiences</w:t>
      </w:r>
      <w:del w:id="400" w:author="Author">
        <w:r w:rsidRPr="00BC1194" w:rsidDel="00467820">
          <w:rPr>
            <w:rFonts w:asciiTheme="majorBidi" w:eastAsia="Times New Roman" w:hAnsiTheme="majorBidi" w:cstheme="majorBidi"/>
            <w:color w:val="FF0000"/>
            <w:sz w:val="24"/>
            <w:szCs w:val="24"/>
          </w:rPr>
          <w:delText xml:space="preserve"> with me</w:delText>
        </w:r>
      </w:del>
      <w:r w:rsidRPr="00BC1194">
        <w:rPr>
          <w:rFonts w:asciiTheme="majorBidi" w:eastAsia="Times New Roman" w:hAnsiTheme="majorBidi" w:cstheme="majorBidi"/>
          <w:color w:val="FF0000"/>
          <w:sz w:val="24"/>
          <w:szCs w:val="24"/>
        </w:rPr>
        <w:t>.</w:t>
      </w:r>
    </w:p>
    <w:p w14:paraId="235D3A9A" w14:textId="77777777" w:rsidR="00F10F13" w:rsidRDefault="00F10F13" w:rsidP="00961A51">
      <w:pPr>
        <w:bidi w:val="0"/>
        <w:spacing w:line="480" w:lineRule="auto"/>
        <w:contextualSpacing/>
        <w:rPr>
          <w:rFonts w:asciiTheme="majorBidi" w:hAnsiTheme="majorBidi" w:cstheme="majorBidi"/>
          <w:b/>
          <w:bCs/>
          <w:sz w:val="24"/>
          <w:szCs w:val="24"/>
        </w:rPr>
      </w:pPr>
    </w:p>
    <w:p w14:paraId="5A88C051" w14:textId="19245F00" w:rsidR="00890E69" w:rsidRPr="0049771C" w:rsidRDefault="00995EA8" w:rsidP="00F10F13">
      <w:pPr>
        <w:bidi w:val="0"/>
        <w:spacing w:line="480" w:lineRule="auto"/>
        <w:contextualSpacing/>
        <w:jc w:val="center"/>
        <w:rPr>
          <w:rFonts w:asciiTheme="majorBidi" w:hAnsiTheme="majorBidi" w:cstheme="majorBidi"/>
          <w:b/>
          <w:bCs/>
          <w:sz w:val="24"/>
          <w:szCs w:val="24"/>
        </w:rPr>
      </w:pPr>
      <w:r>
        <w:rPr>
          <w:rFonts w:asciiTheme="majorBidi" w:hAnsiTheme="majorBidi" w:cstheme="majorBidi"/>
          <w:b/>
          <w:bCs/>
          <w:sz w:val="24"/>
          <w:szCs w:val="24"/>
        </w:rPr>
        <w:t>Results</w:t>
      </w:r>
    </w:p>
    <w:p w14:paraId="4B46C894" w14:textId="0B3A76B2" w:rsidR="001E2C2F" w:rsidRDefault="00890E69" w:rsidP="00FD2CFC">
      <w:pPr>
        <w:autoSpaceDE w:val="0"/>
        <w:autoSpaceDN w:val="0"/>
        <w:bidi w:val="0"/>
        <w:adjustRightInd w:val="0"/>
        <w:spacing w:after="0" w:line="480" w:lineRule="auto"/>
        <w:contextualSpacing/>
        <w:rPr>
          <w:rFonts w:ascii="Times New Roman" w:hAnsi="Times New Roman" w:cs="Times New Roman"/>
          <w:sz w:val="20"/>
          <w:szCs w:val="20"/>
        </w:rPr>
      </w:pPr>
      <w:r w:rsidRPr="00242DD5">
        <w:rPr>
          <w:rFonts w:asciiTheme="majorBidi" w:hAnsiTheme="majorBidi" w:cstheme="majorBidi"/>
          <w:color w:val="FF0000"/>
          <w:sz w:val="24"/>
          <w:szCs w:val="24"/>
        </w:rPr>
        <w:lastRenderedPageBreak/>
        <w:t xml:space="preserve">The qualitative </w:t>
      </w:r>
      <w:r w:rsidR="00C41D32" w:rsidRPr="00242DD5">
        <w:rPr>
          <w:rFonts w:asciiTheme="majorBidi" w:hAnsiTheme="majorBidi" w:cstheme="majorBidi"/>
          <w:color w:val="FF0000"/>
          <w:sz w:val="24"/>
          <w:szCs w:val="24"/>
        </w:rPr>
        <w:t xml:space="preserve">content </w:t>
      </w:r>
      <w:r w:rsidRPr="00242DD5">
        <w:rPr>
          <w:rFonts w:asciiTheme="majorBidi" w:hAnsiTheme="majorBidi" w:cstheme="majorBidi"/>
          <w:color w:val="FF0000"/>
          <w:sz w:val="24"/>
          <w:szCs w:val="24"/>
        </w:rPr>
        <w:t>analysis revealed five salient</w:t>
      </w:r>
      <w:r w:rsidR="00BB504E" w:rsidRPr="00242DD5">
        <w:rPr>
          <w:rFonts w:asciiTheme="majorBidi" w:hAnsiTheme="majorBidi" w:cstheme="majorBidi"/>
          <w:color w:val="FF0000"/>
          <w:sz w:val="24"/>
          <w:szCs w:val="24"/>
        </w:rPr>
        <w:t xml:space="preserve"> </w:t>
      </w:r>
      <w:r w:rsidRPr="00242DD5">
        <w:rPr>
          <w:rFonts w:asciiTheme="majorBidi" w:hAnsiTheme="majorBidi" w:cstheme="majorBidi"/>
          <w:color w:val="FF0000"/>
          <w:sz w:val="24"/>
          <w:szCs w:val="24"/>
        </w:rPr>
        <w:t>processes</w:t>
      </w:r>
      <w:r w:rsidRPr="00242DD5">
        <w:rPr>
          <w:rFonts w:asciiTheme="majorBidi" w:hAnsiTheme="majorBidi" w:cstheme="majorBidi"/>
          <w:color w:val="FF0000"/>
          <w:sz w:val="24"/>
          <w:szCs w:val="24"/>
          <w:shd w:val="clear" w:color="auto" w:fill="FFFFFF"/>
        </w:rPr>
        <w:t xml:space="preserve"> </w:t>
      </w:r>
      <w:r w:rsidR="00FD2CFC" w:rsidRPr="00242DD5">
        <w:rPr>
          <w:rFonts w:asciiTheme="majorBidi" w:hAnsiTheme="majorBidi" w:cstheme="majorBidi"/>
          <w:color w:val="FF0000"/>
          <w:sz w:val="24"/>
          <w:szCs w:val="24"/>
          <w:shd w:val="clear" w:color="auto" w:fill="FFFFFF"/>
        </w:rPr>
        <w:t xml:space="preserve">and changes </w:t>
      </w:r>
      <w:r w:rsidRPr="00242DD5">
        <w:rPr>
          <w:rFonts w:asciiTheme="majorBidi" w:hAnsiTheme="majorBidi" w:cstheme="majorBidi"/>
          <w:color w:val="FF0000"/>
          <w:sz w:val="24"/>
          <w:szCs w:val="24"/>
          <w:shd w:val="clear" w:color="auto" w:fill="FFFFFF"/>
        </w:rPr>
        <w:t xml:space="preserve">that participants </w:t>
      </w:r>
      <w:r w:rsidR="00FD2CFC" w:rsidRPr="00242DD5">
        <w:rPr>
          <w:rFonts w:asciiTheme="majorBidi" w:hAnsiTheme="majorBidi" w:cstheme="majorBidi"/>
          <w:color w:val="FF0000"/>
          <w:sz w:val="24"/>
          <w:szCs w:val="24"/>
          <w:shd w:val="clear" w:color="auto" w:fill="FFFFFF"/>
        </w:rPr>
        <w:t xml:space="preserve">experienced </w:t>
      </w:r>
      <w:ins w:id="401" w:author="Author">
        <w:r w:rsidR="00B9432A">
          <w:rPr>
            <w:rFonts w:asciiTheme="majorBidi" w:hAnsiTheme="majorBidi" w:cstheme="majorBidi"/>
            <w:color w:val="FF0000"/>
            <w:sz w:val="24"/>
            <w:szCs w:val="24"/>
            <w:shd w:val="clear" w:color="auto" w:fill="FFFFFF"/>
          </w:rPr>
          <w:t xml:space="preserve">as a result of their participation </w:t>
        </w:r>
      </w:ins>
      <w:r w:rsidRPr="00242DD5">
        <w:rPr>
          <w:rFonts w:asciiTheme="majorBidi" w:hAnsiTheme="majorBidi" w:cstheme="majorBidi"/>
          <w:color w:val="FF0000"/>
          <w:sz w:val="24"/>
          <w:szCs w:val="24"/>
          <w:shd w:val="clear" w:color="auto" w:fill="FFFFFF"/>
        </w:rPr>
        <w:t>in the</w:t>
      </w:r>
      <w:r w:rsidR="00BB504E" w:rsidRPr="00242DD5">
        <w:rPr>
          <w:rFonts w:asciiTheme="majorBidi" w:hAnsiTheme="majorBidi" w:cstheme="majorBidi"/>
          <w:color w:val="FF0000"/>
          <w:sz w:val="24"/>
          <w:szCs w:val="24"/>
          <w:shd w:val="clear" w:color="auto" w:fill="FFFFFF"/>
        </w:rPr>
        <w:t xml:space="preserve"> Russian-speaking</w:t>
      </w:r>
      <w:r w:rsidRPr="00242DD5">
        <w:rPr>
          <w:rFonts w:asciiTheme="majorBidi" w:hAnsiTheme="majorBidi" w:cstheme="majorBidi"/>
          <w:color w:val="FF0000"/>
          <w:sz w:val="24"/>
          <w:szCs w:val="24"/>
          <w:shd w:val="clear" w:color="auto" w:fill="FFFFFF"/>
        </w:rPr>
        <w:t xml:space="preserve"> </w:t>
      </w:r>
      <w:r w:rsidR="00BB7A51" w:rsidRPr="00242DD5">
        <w:rPr>
          <w:rFonts w:asciiTheme="majorBidi" w:hAnsiTheme="majorBidi" w:cstheme="majorBidi"/>
          <w:color w:val="FF0000"/>
          <w:sz w:val="24"/>
          <w:szCs w:val="24"/>
          <w:shd w:val="clear" w:color="auto" w:fill="FFFFFF"/>
        </w:rPr>
        <w:t>M</w:t>
      </w:r>
      <w:r w:rsidR="00451FB4" w:rsidRPr="00242DD5">
        <w:rPr>
          <w:rFonts w:asciiTheme="majorBidi" w:hAnsiTheme="majorBidi" w:cstheme="majorBidi"/>
          <w:color w:val="FF0000"/>
          <w:sz w:val="24"/>
          <w:szCs w:val="24"/>
          <w:shd w:val="clear" w:color="auto" w:fill="FFFFFF"/>
        </w:rPr>
        <w:t>F</w:t>
      </w:r>
      <w:r w:rsidR="001E2C2F" w:rsidRPr="00242DD5">
        <w:rPr>
          <w:rFonts w:asciiTheme="majorBidi" w:hAnsiTheme="majorBidi" w:cstheme="majorBidi"/>
          <w:color w:val="FF0000"/>
          <w:sz w:val="24"/>
          <w:szCs w:val="24"/>
          <w:shd w:val="clear" w:color="auto" w:fill="FFFFFF"/>
        </w:rPr>
        <w:t>PG</w:t>
      </w:r>
      <w:r w:rsidRPr="00242DD5">
        <w:rPr>
          <w:rFonts w:asciiTheme="majorBidi" w:hAnsiTheme="majorBidi" w:cstheme="majorBidi"/>
          <w:color w:val="FF0000"/>
          <w:sz w:val="24"/>
          <w:szCs w:val="24"/>
          <w:shd w:val="clear" w:color="auto" w:fill="FFFFFF"/>
        </w:rPr>
        <w:t>s:</w:t>
      </w:r>
      <w:r w:rsidRPr="00242DD5">
        <w:rPr>
          <w:rFonts w:asciiTheme="majorBidi" w:hAnsiTheme="majorBidi" w:cstheme="majorBidi"/>
          <w:color w:val="FF0000"/>
          <w:sz w:val="24"/>
          <w:szCs w:val="24"/>
        </w:rPr>
        <w:t xml:space="preserve"> </w:t>
      </w:r>
      <w:r w:rsidRPr="006268DC">
        <w:rPr>
          <w:rFonts w:asciiTheme="majorBidi" w:hAnsiTheme="majorBidi" w:cstheme="majorBidi"/>
          <w:sz w:val="24"/>
          <w:szCs w:val="24"/>
        </w:rPr>
        <w:t xml:space="preserve">1) </w:t>
      </w:r>
      <w:r w:rsidRPr="002B4D98">
        <w:rPr>
          <w:rFonts w:asciiTheme="majorBidi" w:hAnsiTheme="majorBidi" w:cstheme="majorBidi"/>
          <w:sz w:val="24"/>
          <w:szCs w:val="24"/>
        </w:rPr>
        <w:t xml:space="preserve">from a language barrier to </w:t>
      </w:r>
      <w:r>
        <w:rPr>
          <w:rFonts w:asciiTheme="majorBidi" w:hAnsiTheme="majorBidi" w:cstheme="majorBidi"/>
          <w:sz w:val="24"/>
          <w:szCs w:val="24"/>
        </w:rPr>
        <w:t>utilization of and satisfaction with services;</w:t>
      </w:r>
      <w:r w:rsidRPr="006268DC">
        <w:rPr>
          <w:rFonts w:asciiTheme="majorBidi" w:hAnsiTheme="majorBidi" w:cstheme="majorBidi"/>
          <w:sz w:val="24"/>
          <w:szCs w:val="24"/>
        </w:rPr>
        <w:t xml:space="preserve"> 2) from </w:t>
      </w:r>
      <w:r>
        <w:rPr>
          <w:rFonts w:asciiTheme="majorBidi" w:hAnsiTheme="majorBidi" w:cstheme="majorBidi"/>
          <w:sz w:val="24"/>
          <w:szCs w:val="24"/>
        </w:rPr>
        <w:t xml:space="preserve">a </w:t>
      </w:r>
      <w:r w:rsidRPr="006268DC">
        <w:rPr>
          <w:rFonts w:asciiTheme="majorBidi" w:hAnsiTheme="majorBidi" w:cstheme="majorBidi"/>
          <w:sz w:val="24"/>
          <w:szCs w:val="24"/>
        </w:rPr>
        <w:t>lack of information to acquiring a new mental health knowledge</w:t>
      </w:r>
      <w:r>
        <w:rPr>
          <w:rFonts w:asciiTheme="majorBidi" w:hAnsiTheme="majorBidi" w:cstheme="majorBidi"/>
          <w:sz w:val="24"/>
          <w:szCs w:val="24"/>
        </w:rPr>
        <w:t>;</w:t>
      </w:r>
      <w:r w:rsidRPr="006268DC">
        <w:rPr>
          <w:rFonts w:asciiTheme="majorBidi" w:hAnsiTheme="majorBidi" w:cstheme="majorBidi"/>
          <w:sz w:val="24"/>
          <w:szCs w:val="24"/>
        </w:rPr>
        <w:t xml:space="preserve"> 3) from </w:t>
      </w:r>
      <w:r>
        <w:rPr>
          <w:rFonts w:asciiTheme="majorBidi" w:hAnsiTheme="majorBidi" w:cstheme="majorBidi"/>
          <w:sz w:val="24"/>
          <w:szCs w:val="24"/>
        </w:rPr>
        <w:t xml:space="preserve">harboring a </w:t>
      </w:r>
      <w:r w:rsidRPr="006268DC">
        <w:rPr>
          <w:rFonts w:asciiTheme="majorBidi" w:hAnsiTheme="majorBidi" w:cstheme="majorBidi"/>
          <w:sz w:val="24"/>
          <w:szCs w:val="24"/>
        </w:rPr>
        <w:t>family secret to exposure and sharing</w:t>
      </w:r>
      <w:r>
        <w:rPr>
          <w:rFonts w:asciiTheme="majorBidi" w:hAnsiTheme="majorBidi" w:cstheme="majorBidi"/>
          <w:sz w:val="24"/>
          <w:szCs w:val="24"/>
        </w:rPr>
        <w:t>;</w:t>
      </w:r>
      <w:r w:rsidRPr="006268DC">
        <w:rPr>
          <w:rFonts w:asciiTheme="majorBidi" w:hAnsiTheme="majorBidi" w:cstheme="majorBidi"/>
          <w:sz w:val="24"/>
          <w:szCs w:val="24"/>
        </w:rPr>
        <w:t xml:space="preserve"> 4) from social isolation to cultural belonging and support</w:t>
      </w:r>
      <w:r>
        <w:rPr>
          <w:rFonts w:asciiTheme="majorBidi" w:hAnsiTheme="majorBidi" w:cstheme="majorBidi"/>
          <w:sz w:val="24"/>
          <w:szCs w:val="24"/>
        </w:rPr>
        <w:t>;</w:t>
      </w:r>
      <w:r w:rsidRPr="006268DC">
        <w:rPr>
          <w:rFonts w:asciiTheme="majorBidi" w:hAnsiTheme="majorBidi" w:cstheme="majorBidi"/>
          <w:sz w:val="24"/>
          <w:szCs w:val="24"/>
        </w:rPr>
        <w:t xml:space="preserve"> 5) from </w:t>
      </w:r>
      <w:r>
        <w:rPr>
          <w:rFonts w:asciiTheme="majorBidi" w:hAnsiTheme="majorBidi" w:cstheme="majorBidi"/>
          <w:sz w:val="24"/>
          <w:szCs w:val="24"/>
        </w:rPr>
        <w:t xml:space="preserve">family </w:t>
      </w:r>
      <w:r w:rsidRPr="006268DC">
        <w:rPr>
          <w:rFonts w:asciiTheme="majorBidi" w:hAnsiTheme="majorBidi" w:cstheme="majorBidi"/>
          <w:sz w:val="24"/>
          <w:szCs w:val="24"/>
        </w:rPr>
        <w:t>blurring boundaries to physical and emotional separations</w:t>
      </w:r>
      <w:r>
        <w:rPr>
          <w:rFonts w:asciiTheme="majorBidi" w:hAnsiTheme="majorBidi" w:cstheme="majorBidi"/>
          <w:sz w:val="24"/>
          <w:szCs w:val="24"/>
        </w:rPr>
        <w:t>.</w:t>
      </w:r>
      <w:r w:rsidRPr="0061335A">
        <w:rPr>
          <w:rFonts w:ascii="Times New Roman" w:hAnsi="Times New Roman" w:cs="Times New Roman"/>
          <w:sz w:val="20"/>
          <w:szCs w:val="20"/>
        </w:rPr>
        <w:t xml:space="preserve"> </w:t>
      </w:r>
    </w:p>
    <w:p w14:paraId="7589B7D8" w14:textId="77777777" w:rsidR="001E2C2F" w:rsidRPr="000510E1" w:rsidRDefault="001E2C2F" w:rsidP="001E2C2F">
      <w:pPr>
        <w:autoSpaceDE w:val="0"/>
        <w:autoSpaceDN w:val="0"/>
        <w:bidi w:val="0"/>
        <w:adjustRightInd w:val="0"/>
        <w:spacing w:after="0" w:line="480" w:lineRule="auto"/>
        <w:contextualSpacing/>
        <w:rPr>
          <w:rFonts w:ascii="Times New Roman" w:hAnsi="Times New Roman" w:cs="Times New Roman"/>
          <w:sz w:val="20"/>
          <w:szCs w:val="20"/>
        </w:rPr>
      </w:pPr>
    </w:p>
    <w:p w14:paraId="3F5ED0C1" w14:textId="77777777" w:rsidR="00890E69" w:rsidRPr="00892BAC" w:rsidRDefault="00890E69" w:rsidP="00890E69">
      <w:pPr>
        <w:bidi w:val="0"/>
        <w:spacing w:line="480" w:lineRule="auto"/>
        <w:contextualSpacing/>
        <w:rPr>
          <w:rFonts w:asciiTheme="majorBidi" w:hAnsiTheme="majorBidi" w:cstheme="majorBidi"/>
          <w:b/>
          <w:bCs/>
          <w:sz w:val="24"/>
          <w:szCs w:val="24"/>
        </w:rPr>
      </w:pPr>
      <w:r w:rsidRPr="00892BAC">
        <w:rPr>
          <w:rFonts w:asciiTheme="majorBidi" w:hAnsiTheme="majorBidi" w:cstheme="majorBidi"/>
          <w:b/>
          <w:bCs/>
          <w:sz w:val="24"/>
          <w:szCs w:val="24"/>
        </w:rPr>
        <w:t xml:space="preserve">From language barrier to </w:t>
      </w:r>
      <w:r w:rsidRPr="00A00522">
        <w:rPr>
          <w:rFonts w:asciiTheme="majorBidi" w:hAnsiTheme="majorBidi" w:cstheme="majorBidi"/>
          <w:b/>
          <w:bCs/>
          <w:sz w:val="24"/>
          <w:szCs w:val="24"/>
        </w:rPr>
        <w:t>utilization of and satisfaction with services</w:t>
      </w:r>
      <w:r w:rsidRPr="00A00522" w:rsidDel="00892BAC">
        <w:rPr>
          <w:rStyle w:val="a3"/>
          <w:b/>
          <w:bCs/>
        </w:rPr>
        <w:t xml:space="preserve"> </w:t>
      </w:r>
    </w:p>
    <w:p w14:paraId="337B5C8C" w14:textId="4D45C2D7" w:rsidR="00890E69" w:rsidRPr="004F20A5" w:rsidRDefault="00890E69" w:rsidP="00A05179">
      <w:pPr>
        <w:bidi w:val="0"/>
        <w:spacing w:line="480" w:lineRule="auto"/>
        <w:contextualSpacing/>
        <w:rPr>
          <w:rFonts w:asciiTheme="majorBidi" w:hAnsiTheme="majorBidi" w:cstheme="majorBidi"/>
          <w:sz w:val="24"/>
          <w:szCs w:val="24"/>
          <w:rtl/>
        </w:rPr>
      </w:pPr>
      <w:r>
        <w:rPr>
          <w:rFonts w:asciiTheme="majorBidi" w:hAnsiTheme="majorBidi" w:cstheme="majorBidi"/>
          <w:sz w:val="24"/>
          <w:szCs w:val="24"/>
        </w:rPr>
        <w:t xml:space="preserve">The fact that the </w:t>
      </w:r>
      <w:r w:rsidR="00BB7A51">
        <w:rPr>
          <w:rFonts w:asciiTheme="majorBidi" w:hAnsiTheme="majorBidi" w:cstheme="majorBidi"/>
          <w:sz w:val="24"/>
          <w:szCs w:val="24"/>
        </w:rPr>
        <w:t>MFP</w:t>
      </w:r>
      <w:r w:rsidR="001E2C2F">
        <w:rPr>
          <w:rFonts w:asciiTheme="majorBidi" w:hAnsiTheme="majorBidi" w:cstheme="majorBidi"/>
          <w:sz w:val="24"/>
          <w:szCs w:val="24"/>
        </w:rPr>
        <w:t>G</w:t>
      </w:r>
      <w:r>
        <w:rPr>
          <w:rFonts w:asciiTheme="majorBidi" w:hAnsiTheme="majorBidi" w:cstheme="majorBidi"/>
          <w:sz w:val="24"/>
          <w:szCs w:val="24"/>
        </w:rPr>
        <w:t xml:space="preserve">s were offered in participants’ native Russian language helped them to overcome the typical linguistic barrier as it </w:t>
      </w:r>
      <w:r w:rsidRPr="00FF245B">
        <w:rPr>
          <w:rFonts w:asciiTheme="majorBidi" w:hAnsiTheme="majorBidi" w:cstheme="majorBidi"/>
          <w:sz w:val="24"/>
          <w:szCs w:val="24"/>
        </w:rPr>
        <w:t>enabled non-Hebrew-speaking caregivers to</w:t>
      </w:r>
      <w:r>
        <w:rPr>
          <w:rFonts w:asciiTheme="majorBidi" w:hAnsiTheme="majorBidi" w:cstheme="majorBidi"/>
          <w:sz w:val="24"/>
          <w:szCs w:val="24"/>
        </w:rPr>
        <w:t xml:space="preserve"> both</w:t>
      </w:r>
      <w:r w:rsidRPr="00FF245B">
        <w:rPr>
          <w:rFonts w:asciiTheme="majorBidi" w:hAnsiTheme="majorBidi" w:cstheme="majorBidi"/>
          <w:sz w:val="24"/>
          <w:szCs w:val="24"/>
        </w:rPr>
        <w:t xml:space="preserve"> participate in </w:t>
      </w:r>
      <w:r>
        <w:rPr>
          <w:rFonts w:asciiTheme="majorBidi" w:hAnsiTheme="majorBidi" w:cstheme="majorBidi"/>
          <w:sz w:val="24"/>
          <w:szCs w:val="24"/>
        </w:rPr>
        <w:t xml:space="preserve">and benefit from </w:t>
      </w:r>
      <w:r w:rsidRPr="00FF245B">
        <w:rPr>
          <w:rFonts w:asciiTheme="majorBidi" w:hAnsiTheme="majorBidi" w:cstheme="majorBidi"/>
          <w:sz w:val="24"/>
          <w:szCs w:val="24"/>
        </w:rPr>
        <w:t>the group</w:t>
      </w:r>
      <w:r>
        <w:rPr>
          <w:rFonts w:asciiTheme="majorBidi" w:hAnsiTheme="majorBidi" w:cstheme="majorBidi"/>
          <w:sz w:val="24"/>
          <w:szCs w:val="24"/>
        </w:rPr>
        <w:t xml:space="preserve"> sessions</w:t>
      </w:r>
      <w:r w:rsidRPr="00BE0E0C">
        <w:rPr>
          <w:rFonts w:asciiTheme="majorBidi" w:hAnsiTheme="majorBidi" w:cstheme="majorBidi"/>
          <w:color w:val="FF0000"/>
          <w:sz w:val="24"/>
          <w:szCs w:val="24"/>
        </w:rPr>
        <w:t xml:space="preserve">. </w:t>
      </w:r>
      <w:r w:rsidR="008022FD">
        <w:rPr>
          <w:rFonts w:asciiTheme="majorBidi" w:hAnsiTheme="majorBidi" w:cstheme="majorBidi"/>
          <w:color w:val="FF0000"/>
          <w:sz w:val="24"/>
          <w:szCs w:val="24"/>
        </w:rPr>
        <w:t>Most participants</w:t>
      </w:r>
      <w:r w:rsidR="00BE0E0C" w:rsidRPr="00F358D1">
        <w:rPr>
          <w:rFonts w:asciiTheme="majorBidi" w:hAnsiTheme="majorBidi" w:cstheme="majorBidi"/>
          <w:color w:val="FF0000"/>
          <w:sz w:val="24"/>
          <w:szCs w:val="24"/>
        </w:rPr>
        <w:t xml:space="preserve"> </w:t>
      </w:r>
      <w:r w:rsidR="004F20A5">
        <w:rPr>
          <w:rFonts w:asciiTheme="majorBidi" w:hAnsiTheme="majorBidi" w:cstheme="majorBidi"/>
          <w:color w:val="FF0000"/>
          <w:sz w:val="24"/>
          <w:szCs w:val="24"/>
        </w:rPr>
        <w:t xml:space="preserve">(n=13; </w:t>
      </w:r>
      <w:r w:rsidR="008022FD">
        <w:rPr>
          <w:rFonts w:asciiTheme="majorBidi" w:hAnsiTheme="majorBidi" w:cstheme="majorBidi"/>
          <w:color w:val="FF0000"/>
          <w:sz w:val="24"/>
          <w:szCs w:val="24"/>
        </w:rPr>
        <w:t>7</w:t>
      </w:r>
      <w:r w:rsidR="004F20A5">
        <w:rPr>
          <w:rFonts w:asciiTheme="majorBidi" w:hAnsiTheme="majorBidi" w:cstheme="majorBidi"/>
          <w:color w:val="FF0000"/>
          <w:sz w:val="24"/>
          <w:szCs w:val="24"/>
        </w:rPr>
        <w:t>2</w:t>
      </w:r>
      <w:r w:rsidR="008022FD">
        <w:rPr>
          <w:rFonts w:asciiTheme="majorBidi" w:hAnsiTheme="majorBidi" w:cstheme="majorBidi"/>
          <w:color w:val="FF0000"/>
          <w:sz w:val="24"/>
          <w:szCs w:val="24"/>
        </w:rPr>
        <w:t>%)</w:t>
      </w:r>
      <w:r w:rsidRPr="00F358D1">
        <w:rPr>
          <w:rFonts w:asciiTheme="majorBidi" w:hAnsiTheme="majorBidi" w:cstheme="majorBidi"/>
          <w:color w:val="FF0000"/>
          <w:sz w:val="24"/>
          <w:szCs w:val="24"/>
        </w:rPr>
        <w:t xml:space="preserve"> </w:t>
      </w:r>
      <w:r w:rsidRPr="00FF245B">
        <w:rPr>
          <w:rFonts w:asciiTheme="majorBidi" w:hAnsiTheme="majorBidi" w:cstheme="majorBidi"/>
          <w:sz w:val="24"/>
          <w:szCs w:val="24"/>
        </w:rPr>
        <w:t xml:space="preserve">stated that they </w:t>
      </w:r>
      <w:r>
        <w:rPr>
          <w:rFonts w:asciiTheme="majorBidi" w:hAnsiTheme="majorBidi" w:cstheme="majorBidi"/>
          <w:sz w:val="24"/>
          <w:szCs w:val="24"/>
        </w:rPr>
        <w:t>were</w:t>
      </w:r>
      <w:r w:rsidRPr="00FF245B">
        <w:rPr>
          <w:rFonts w:asciiTheme="majorBidi" w:hAnsiTheme="majorBidi" w:cstheme="majorBidi"/>
          <w:sz w:val="24"/>
          <w:szCs w:val="24"/>
        </w:rPr>
        <w:t xml:space="preserve"> not fluent Hebrew</w:t>
      </w:r>
      <w:r>
        <w:rPr>
          <w:rFonts w:asciiTheme="majorBidi" w:hAnsiTheme="majorBidi" w:cstheme="majorBidi"/>
          <w:sz w:val="24"/>
          <w:szCs w:val="24"/>
        </w:rPr>
        <w:t xml:space="preserve"> speakers</w:t>
      </w:r>
      <w:r w:rsidRPr="00FF245B">
        <w:rPr>
          <w:rFonts w:asciiTheme="majorBidi" w:hAnsiTheme="majorBidi" w:cstheme="majorBidi"/>
          <w:sz w:val="24"/>
          <w:szCs w:val="24"/>
        </w:rPr>
        <w:t xml:space="preserve"> and need</w:t>
      </w:r>
      <w:r>
        <w:rPr>
          <w:rFonts w:asciiTheme="majorBidi" w:hAnsiTheme="majorBidi" w:cstheme="majorBidi"/>
          <w:sz w:val="24"/>
          <w:szCs w:val="24"/>
        </w:rPr>
        <w:t>ed</w:t>
      </w:r>
      <w:r w:rsidRPr="00FF245B">
        <w:rPr>
          <w:rFonts w:asciiTheme="majorBidi" w:hAnsiTheme="majorBidi" w:cstheme="majorBidi"/>
          <w:sz w:val="24"/>
          <w:szCs w:val="24"/>
        </w:rPr>
        <w:t xml:space="preserve"> lingu</w:t>
      </w:r>
      <w:r>
        <w:rPr>
          <w:rFonts w:asciiTheme="majorBidi" w:hAnsiTheme="majorBidi" w:cstheme="majorBidi"/>
          <w:sz w:val="24"/>
          <w:szCs w:val="24"/>
        </w:rPr>
        <w:t xml:space="preserve">istic </w:t>
      </w:r>
      <w:r w:rsidRPr="00FF245B">
        <w:rPr>
          <w:rFonts w:asciiTheme="majorBidi" w:hAnsiTheme="majorBidi" w:cstheme="majorBidi"/>
          <w:sz w:val="24"/>
          <w:szCs w:val="24"/>
        </w:rPr>
        <w:t xml:space="preserve">mediation even </w:t>
      </w:r>
      <w:r>
        <w:rPr>
          <w:rFonts w:asciiTheme="majorBidi" w:hAnsiTheme="majorBidi" w:cstheme="majorBidi"/>
          <w:sz w:val="24"/>
          <w:szCs w:val="24"/>
        </w:rPr>
        <w:t xml:space="preserve">many </w:t>
      </w:r>
      <w:r w:rsidRPr="00FF245B">
        <w:rPr>
          <w:rFonts w:asciiTheme="majorBidi" w:hAnsiTheme="majorBidi" w:cstheme="majorBidi"/>
          <w:sz w:val="24"/>
          <w:szCs w:val="24"/>
        </w:rPr>
        <w:t xml:space="preserve">years after their immigration. </w:t>
      </w:r>
    </w:p>
    <w:p w14:paraId="1E9A37EF" w14:textId="77777777" w:rsidR="00890E69" w:rsidRPr="00FB55C5" w:rsidRDefault="00890E69" w:rsidP="00890E69">
      <w:pPr>
        <w:tabs>
          <w:tab w:val="left" w:pos="7597"/>
        </w:tabs>
        <w:bidi w:val="0"/>
        <w:spacing w:line="480" w:lineRule="auto"/>
        <w:ind w:left="720" w:right="567"/>
        <w:contextualSpacing/>
        <w:rPr>
          <w:rFonts w:asciiTheme="majorBidi" w:hAnsiTheme="majorBidi" w:cstheme="majorBidi"/>
          <w:sz w:val="24"/>
          <w:szCs w:val="24"/>
          <w:rtl/>
        </w:rPr>
      </w:pPr>
      <w:r w:rsidRPr="00FB55C5">
        <w:rPr>
          <w:rFonts w:asciiTheme="majorBidi" w:hAnsiTheme="majorBidi" w:cstheme="majorBidi"/>
          <w:i/>
          <w:iCs/>
          <w:sz w:val="24"/>
          <w:szCs w:val="24"/>
        </w:rPr>
        <w:t xml:space="preserve">I </w:t>
      </w:r>
      <w:r>
        <w:rPr>
          <w:rFonts w:asciiTheme="majorBidi" w:hAnsiTheme="majorBidi" w:cstheme="majorBidi"/>
          <w:i/>
          <w:iCs/>
          <w:sz w:val="24"/>
          <w:szCs w:val="24"/>
        </w:rPr>
        <w:t>have been in the country for</w:t>
      </w:r>
      <w:r w:rsidRPr="00FB55C5">
        <w:rPr>
          <w:rFonts w:asciiTheme="majorBidi" w:hAnsiTheme="majorBidi" w:cstheme="majorBidi"/>
          <w:i/>
          <w:iCs/>
          <w:sz w:val="24"/>
          <w:szCs w:val="24"/>
        </w:rPr>
        <w:t xml:space="preserve"> 20 years, but</w:t>
      </w:r>
      <w:r>
        <w:rPr>
          <w:rFonts w:asciiTheme="majorBidi" w:hAnsiTheme="majorBidi" w:cstheme="majorBidi"/>
          <w:i/>
          <w:iCs/>
          <w:sz w:val="24"/>
          <w:szCs w:val="24"/>
        </w:rPr>
        <w:t xml:space="preserve"> the language is</w:t>
      </w:r>
      <w:r w:rsidRPr="00FB55C5">
        <w:rPr>
          <w:rFonts w:asciiTheme="majorBidi" w:hAnsiTheme="majorBidi" w:cstheme="majorBidi"/>
          <w:i/>
          <w:iCs/>
          <w:sz w:val="24"/>
          <w:szCs w:val="24"/>
        </w:rPr>
        <w:t xml:space="preserve"> still difficult</w:t>
      </w:r>
      <w:r>
        <w:rPr>
          <w:rFonts w:asciiTheme="majorBidi" w:hAnsiTheme="majorBidi" w:cstheme="majorBidi"/>
          <w:i/>
          <w:iCs/>
          <w:sz w:val="24"/>
          <w:szCs w:val="24"/>
        </w:rPr>
        <w:t xml:space="preserve"> for me</w:t>
      </w:r>
      <w:r w:rsidRPr="00FB55C5">
        <w:rPr>
          <w:rFonts w:asciiTheme="majorBidi" w:hAnsiTheme="majorBidi" w:cstheme="majorBidi"/>
          <w:i/>
          <w:iCs/>
          <w:sz w:val="24"/>
          <w:szCs w:val="24"/>
        </w:rPr>
        <w:t>. I kept working with Russians and I didn</w:t>
      </w:r>
      <w:r>
        <w:rPr>
          <w:rFonts w:asciiTheme="majorBidi" w:hAnsiTheme="majorBidi" w:cstheme="majorBidi"/>
          <w:i/>
          <w:iCs/>
          <w:sz w:val="24"/>
          <w:szCs w:val="24"/>
        </w:rPr>
        <w:t>’</w:t>
      </w:r>
      <w:r w:rsidRPr="00FB55C5">
        <w:rPr>
          <w:rFonts w:asciiTheme="majorBidi" w:hAnsiTheme="majorBidi" w:cstheme="majorBidi"/>
          <w:i/>
          <w:iCs/>
          <w:sz w:val="24"/>
          <w:szCs w:val="24"/>
        </w:rPr>
        <w:t xml:space="preserve">t have a high level </w:t>
      </w:r>
      <w:r>
        <w:rPr>
          <w:rFonts w:asciiTheme="majorBidi" w:hAnsiTheme="majorBidi" w:cstheme="majorBidi"/>
          <w:i/>
          <w:iCs/>
          <w:sz w:val="24"/>
          <w:szCs w:val="24"/>
        </w:rPr>
        <w:t>of</w:t>
      </w:r>
      <w:r w:rsidRPr="00FB55C5">
        <w:rPr>
          <w:rFonts w:asciiTheme="majorBidi" w:hAnsiTheme="majorBidi" w:cstheme="majorBidi"/>
          <w:i/>
          <w:iCs/>
          <w:sz w:val="24"/>
          <w:szCs w:val="24"/>
        </w:rPr>
        <w:t xml:space="preserve"> Hebrew</w:t>
      </w:r>
      <w:r>
        <w:rPr>
          <w:rFonts w:asciiTheme="majorBidi" w:hAnsiTheme="majorBidi" w:cstheme="majorBidi"/>
          <w:i/>
          <w:iCs/>
          <w:sz w:val="24"/>
          <w:szCs w:val="24"/>
        </w:rPr>
        <w:t>, w</w:t>
      </w:r>
      <w:r w:rsidRPr="00FB55C5">
        <w:rPr>
          <w:rFonts w:asciiTheme="majorBidi" w:hAnsiTheme="majorBidi" w:cstheme="majorBidi"/>
          <w:i/>
          <w:iCs/>
          <w:sz w:val="24"/>
          <w:szCs w:val="24"/>
        </w:rPr>
        <w:t>hich is why I</w:t>
      </w:r>
      <w:r>
        <w:rPr>
          <w:rFonts w:asciiTheme="majorBidi" w:hAnsiTheme="majorBidi" w:cstheme="majorBidi"/>
          <w:i/>
          <w:iCs/>
          <w:sz w:val="24"/>
          <w:szCs w:val="24"/>
        </w:rPr>
        <w:t>’</w:t>
      </w:r>
      <w:r w:rsidRPr="00FB55C5">
        <w:rPr>
          <w:rFonts w:asciiTheme="majorBidi" w:hAnsiTheme="majorBidi" w:cstheme="majorBidi"/>
          <w:i/>
          <w:iCs/>
          <w:sz w:val="24"/>
          <w:szCs w:val="24"/>
        </w:rPr>
        <w:t xml:space="preserve">m having a hard time. </w:t>
      </w:r>
      <w:r>
        <w:rPr>
          <w:rFonts w:asciiTheme="majorBidi" w:hAnsiTheme="majorBidi" w:cstheme="majorBidi"/>
          <w:i/>
          <w:iCs/>
          <w:sz w:val="24"/>
          <w:szCs w:val="24"/>
        </w:rPr>
        <w:t>I tried to approach a</w:t>
      </w:r>
      <w:r w:rsidRPr="00FB55C5">
        <w:rPr>
          <w:rFonts w:asciiTheme="majorBidi" w:hAnsiTheme="majorBidi" w:cstheme="majorBidi"/>
          <w:i/>
          <w:iCs/>
          <w:sz w:val="24"/>
          <w:szCs w:val="24"/>
        </w:rPr>
        <w:t xml:space="preserve"> social worker, but they mostly speak Hebrew and I don</w:t>
      </w:r>
      <w:r>
        <w:rPr>
          <w:rFonts w:asciiTheme="majorBidi" w:hAnsiTheme="majorBidi" w:cstheme="majorBidi"/>
          <w:i/>
          <w:iCs/>
          <w:sz w:val="24"/>
          <w:szCs w:val="24"/>
        </w:rPr>
        <w:t>’</w:t>
      </w:r>
      <w:r w:rsidRPr="00FB55C5">
        <w:rPr>
          <w:rFonts w:asciiTheme="majorBidi" w:hAnsiTheme="majorBidi" w:cstheme="majorBidi"/>
          <w:i/>
          <w:iCs/>
          <w:sz w:val="24"/>
          <w:szCs w:val="24"/>
        </w:rPr>
        <w:t>t understand anything</w:t>
      </w:r>
      <w:r>
        <w:rPr>
          <w:rFonts w:asciiTheme="majorBidi" w:hAnsiTheme="majorBidi" w:cstheme="majorBidi"/>
          <w:i/>
          <w:iCs/>
          <w:sz w:val="24"/>
          <w:szCs w:val="24"/>
        </w:rPr>
        <w:t xml:space="preserve"> s</w:t>
      </w:r>
      <w:r w:rsidRPr="00FB55C5">
        <w:rPr>
          <w:rFonts w:asciiTheme="majorBidi" w:hAnsiTheme="majorBidi" w:cstheme="majorBidi"/>
          <w:i/>
          <w:iCs/>
          <w:sz w:val="24"/>
          <w:szCs w:val="24"/>
        </w:rPr>
        <w:t>o I was very happy to have</w:t>
      </w:r>
      <w:r>
        <w:rPr>
          <w:rFonts w:asciiTheme="majorBidi" w:hAnsiTheme="majorBidi" w:cstheme="majorBidi"/>
          <w:i/>
          <w:iCs/>
          <w:sz w:val="24"/>
          <w:szCs w:val="24"/>
        </w:rPr>
        <w:t xml:space="preserve"> an</w:t>
      </w:r>
      <w:r w:rsidRPr="00FB55C5">
        <w:rPr>
          <w:rFonts w:asciiTheme="majorBidi" w:hAnsiTheme="majorBidi" w:cstheme="majorBidi"/>
          <w:i/>
          <w:iCs/>
          <w:sz w:val="24"/>
          <w:szCs w:val="24"/>
        </w:rPr>
        <w:t xml:space="preserve"> organized Russian-speaking group here.</w:t>
      </w:r>
      <w:r>
        <w:rPr>
          <w:rFonts w:asciiTheme="majorBidi" w:hAnsiTheme="majorBidi" w:cstheme="majorBidi"/>
          <w:i/>
          <w:iCs/>
          <w:sz w:val="24"/>
          <w:szCs w:val="24"/>
        </w:rPr>
        <w:t xml:space="preserve"> </w:t>
      </w:r>
      <w:r w:rsidRPr="00BD5524">
        <w:rPr>
          <w:rFonts w:asciiTheme="majorBidi" w:hAnsiTheme="majorBidi" w:cstheme="majorBidi"/>
          <w:i/>
          <w:iCs/>
          <w:sz w:val="24"/>
          <w:szCs w:val="24"/>
        </w:rPr>
        <w:t>(Eva)</w:t>
      </w:r>
    </w:p>
    <w:p w14:paraId="1D6093D5" w14:textId="77777777" w:rsidR="00890E69" w:rsidRPr="00FF245B" w:rsidRDefault="00890E69" w:rsidP="00890E69">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Some participants said that they tried to apply to</w:t>
      </w:r>
      <w:r>
        <w:rPr>
          <w:rFonts w:asciiTheme="majorBidi" w:hAnsiTheme="majorBidi" w:cstheme="majorBidi"/>
          <w:sz w:val="24"/>
          <w:szCs w:val="24"/>
        </w:rPr>
        <w:t xml:space="preserve"> an</w:t>
      </w:r>
      <w:r w:rsidRPr="00FF245B">
        <w:rPr>
          <w:rFonts w:asciiTheme="majorBidi" w:hAnsiTheme="majorBidi" w:cstheme="majorBidi"/>
          <w:sz w:val="24"/>
          <w:szCs w:val="24"/>
        </w:rPr>
        <w:t xml:space="preserve"> FCC </w:t>
      </w:r>
      <w:r>
        <w:rPr>
          <w:rFonts w:asciiTheme="majorBidi" w:hAnsiTheme="majorBidi" w:cstheme="majorBidi"/>
          <w:sz w:val="24"/>
          <w:szCs w:val="24"/>
        </w:rPr>
        <w:t xml:space="preserve">in the past </w:t>
      </w:r>
      <w:r w:rsidRPr="00FF245B">
        <w:rPr>
          <w:rFonts w:asciiTheme="majorBidi" w:hAnsiTheme="majorBidi" w:cstheme="majorBidi"/>
          <w:sz w:val="24"/>
          <w:szCs w:val="24"/>
        </w:rPr>
        <w:t>and participate in groups but</w:t>
      </w:r>
      <w:r>
        <w:rPr>
          <w:rFonts w:asciiTheme="majorBidi" w:hAnsiTheme="majorBidi" w:cstheme="majorBidi"/>
          <w:sz w:val="24"/>
          <w:szCs w:val="24"/>
        </w:rPr>
        <w:t>,</w:t>
      </w:r>
      <w:r w:rsidRPr="00FF245B">
        <w:rPr>
          <w:rFonts w:asciiTheme="majorBidi" w:hAnsiTheme="majorBidi" w:cstheme="majorBidi"/>
          <w:sz w:val="24"/>
          <w:szCs w:val="24"/>
        </w:rPr>
        <w:t xml:space="preserve"> due to language barriers, </w:t>
      </w:r>
      <w:r>
        <w:rPr>
          <w:rFonts w:asciiTheme="majorBidi" w:hAnsiTheme="majorBidi" w:cstheme="majorBidi"/>
          <w:sz w:val="24"/>
          <w:szCs w:val="24"/>
        </w:rPr>
        <w:t xml:space="preserve">they </w:t>
      </w:r>
      <w:r w:rsidRPr="00FF245B">
        <w:rPr>
          <w:rFonts w:asciiTheme="majorBidi" w:hAnsiTheme="majorBidi" w:cstheme="majorBidi"/>
          <w:sz w:val="24"/>
          <w:szCs w:val="24"/>
        </w:rPr>
        <w:t xml:space="preserve">were unable to receive satisfactory service. </w:t>
      </w:r>
    </w:p>
    <w:p w14:paraId="1D141B36" w14:textId="77777777" w:rsidR="00890E69" w:rsidRPr="00FF245B" w:rsidRDefault="00890E69" w:rsidP="00890E69">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In the beginning, I came there [FCC</w:t>
      </w:r>
      <w:r>
        <w:rPr>
          <w:rFonts w:asciiTheme="majorBidi" w:hAnsiTheme="majorBidi" w:cstheme="majorBidi"/>
          <w:i/>
          <w:iCs/>
          <w:sz w:val="24"/>
          <w:szCs w:val="24"/>
        </w:rPr>
        <w:t xml:space="preserve">] </w:t>
      </w:r>
      <w:r w:rsidRPr="00FF245B">
        <w:rPr>
          <w:rFonts w:asciiTheme="majorBidi" w:hAnsiTheme="majorBidi" w:cstheme="majorBidi"/>
          <w:i/>
          <w:iCs/>
          <w:sz w:val="24"/>
          <w:szCs w:val="24"/>
        </w:rPr>
        <w:t xml:space="preserve">and no one understood me. I explained to them that I want to discuss issues…and preferably in Russian, because </w:t>
      </w:r>
      <w:r>
        <w:rPr>
          <w:rFonts w:asciiTheme="majorBidi" w:hAnsiTheme="majorBidi" w:cstheme="majorBidi"/>
          <w:i/>
          <w:iCs/>
          <w:sz w:val="24"/>
          <w:szCs w:val="24"/>
        </w:rPr>
        <w:t>even if</w:t>
      </w:r>
      <w:r w:rsidRPr="00FF245B">
        <w:rPr>
          <w:rFonts w:asciiTheme="majorBidi" w:hAnsiTheme="majorBidi" w:cstheme="majorBidi"/>
          <w:i/>
          <w:iCs/>
          <w:sz w:val="24"/>
          <w:szCs w:val="24"/>
        </w:rPr>
        <w:t xml:space="preserve"> I can </w:t>
      </w:r>
      <w:r>
        <w:rPr>
          <w:rFonts w:asciiTheme="majorBidi" w:hAnsiTheme="majorBidi" w:cstheme="majorBidi"/>
          <w:i/>
          <w:iCs/>
          <w:sz w:val="24"/>
          <w:szCs w:val="24"/>
        </w:rPr>
        <w:t>communicate</w:t>
      </w:r>
      <w:r w:rsidRPr="00FF245B">
        <w:rPr>
          <w:rFonts w:asciiTheme="majorBidi" w:hAnsiTheme="majorBidi" w:cstheme="majorBidi"/>
          <w:i/>
          <w:iCs/>
          <w:sz w:val="24"/>
          <w:szCs w:val="24"/>
        </w:rPr>
        <w:t xml:space="preserve"> my problems in Hebrew, I won</w:t>
      </w:r>
      <w:r>
        <w:rPr>
          <w:rFonts w:asciiTheme="majorBidi" w:hAnsiTheme="majorBidi" w:cstheme="majorBidi"/>
          <w:i/>
          <w:iCs/>
          <w:sz w:val="24"/>
          <w:szCs w:val="24"/>
        </w:rPr>
        <w:t>’</w:t>
      </w:r>
      <w:r w:rsidRPr="00FF245B">
        <w:rPr>
          <w:rFonts w:asciiTheme="majorBidi" w:hAnsiTheme="majorBidi" w:cstheme="majorBidi"/>
          <w:i/>
          <w:iCs/>
          <w:sz w:val="24"/>
          <w:szCs w:val="24"/>
        </w:rPr>
        <w:t>t understand what they will tell</w:t>
      </w:r>
      <w:r>
        <w:rPr>
          <w:rFonts w:asciiTheme="majorBidi" w:hAnsiTheme="majorBidi" w:cstheme="majorBidi"/>
          <w:i/>
          <w:iCs/>
          <w:sz w:val="24"/>
          <w:szCs w:val="24"/>
        </w:rPr>
        <w:t xml:space="preserve"> me… </w:t>
      </w:r>
      <w:r w:rsidRPr="00FF245B">
        <w:rPr>
          <w:rFonts w:asciiTheme="majorBidi" w:hAnsiTheme="majorBidi" w:cstheme="majorBidi"/>
          <w:i/>
          <w:iCs/>
          <w:sz w:val="24"/>
          <w:szCs w:val="24"/>
        </w:rPr>
        <w:t xml:space="preserve">and at that time I was unable to receive </w:t>
      </w:r>
      <w:r>
        <w:rPr>
          <w:rFonts w:asciiTheme="majorBidi" w:hAnsiTheme="majorBidi" w:cstheme="majorBidi"/>
          <w:i/>
          <w:iCs/>
          <w:sz w:val="24"/>
          <w:szCs w:val="24"/>
        </w:rPr>
        <w:t xml:space="preserve">this </w:t>
      </w:r>
      <w:r w:rsidRPr="00FF245B">
        <w:rPr>
          <w:rFonts w:asciiTheme="majorBidi" w:hAnsiTheme="majorBidi" w:cstheme="majorBidi"/>
          <w:i/>
          <w:iCs/>
          <w:sz w:val="24"/>
          <w:szCs w:val="24"/>
        </w:rPr>
        <w:t xml:space="preserve">help because there </w:t>
      </w:r>
      <w:r>
        <w:rPr>
          <w:rFonts w:asciiTheme="majorBidi" w:hAnsiTheme="majorBidi" w:cstheme="majorBidi"/>
          <w:i/>
          <w:iCs/>
          <w:sz w:val="24"/>
          <w:szCs w:val="24"/>
        </w:rPr>
        <w:t xml:space="preserve">weren’t </w:t>
      </w:r>
      <w:r>
        <w:rPr>
          <w:rFonts w:asciiTheme="majorBidi" w:hAnsiTheme="majorBidi" w:cstheme="majorBidi"/>
          <w:i/>
          <w:iCs/>
          <w:sz w:val="24"/>
          <w:szCs w:val="24"/>
        </w:rPr>
        <w:lastRenderedPageBreak/>
        <w:t>any</w:t>
      </w:r>
      <w:r w:rsidRPr="00FF245B">
        <w:rPr>
          <w:rFonts w:asciiTheme="majorBidi" w:hAnsiTheme="majorBidi" w:cstheme="majorBidi"/>
          <w:i/>
          <w:iCs/>
          <w:sz w:val="24"/>
          <w:szCs w:val="24"/>
        </w:rPr>
        <w:t xml:space="preserve"> Russian-speaking </w:t>
      </w:r>
      <w:r w:rsidR="00986B86">
        <w:rPr>
          <w:rFonts w:asciiTheme="majorBidi" w:hAnsiTheme="majorBidi" w:cstheme="majorBidi"/>
          <w:i/>
          <w:iCs/>
          <w:sz w:val="24"/>
          <w:szCs w:val="24"/>
        </w:rPr>
        <w:t>providers</w:t>
      </w:r>
      <w:r w:rsidRPr="00FF245B">
        <w:rPr>
          <w:rFonts w:asciiTheme="majorBidi" w:hAnsiTheme="majorBidi" w:cstheme="majorBidi"/>
          <w:i/>
          <w:iCs/>
          <w:sz w:val="24"/>
          <w:szCs w:val="24"/>
        </w:rPr>
        <w:t>. Only after a year and a half, they contacted me when a Russian-speaking worker arrived</w:t>
      </w:r>
      <w:r>
        <w:rPr>
          <w:rFonts w:asciiTheme="majorBidi" w:hAnsiTheme="majorBidi" w:cstheme="majorBidi"/>
          <w:i/>
          <w:iCs/>
          <w:sz w:val="24"/>
          <w:szCs w:val="24"/>
        </w:rPr>
        <w:t>,</w:t>
      </w:r>
      <w:r w:rsidRPr="00FF245B">
        <w:rPr>
          <w:rFonts w:asciiTheme="majorBidi" w:hAnsiTheme="majorBidi" w:cstheme="majorBidi"/>
          <w:i/>
          <w:iCs/>
          <w:sz w:val="24"/>
          <w:szCs w:val="24"/>
        </w:rPr>
        <w:t xml:space="preserve"> and she invited me to join the group. (Marina)</w:t>
      </w:r>
    </w:p>
    <w:p w14:paraId="2764AF60" w14:textId="77777777" w:rsidR="00890E69" w:rsidRPr="00E23380" w:rsidRDefault="00890E69" w:rsidP="00890E69">
      <w:pPr>
        <w:bidi w:val="0"/>
        <w:spacing w:line="480" w:lineRule="auto"/>
        <w:contextualSpacing/>
        <w:rPr>
          <w:rFonts w:asciiTheme="majorBidi" w:hAnsiTheme="majorBidi" w:cstheme="majorBidi"/>
          <w:sz w:val="24"/>
          <w:szCs w:val="24"/>
        </w:rPr>
      </w:pPr>
      <w:r>
        <w:rPr>
          <w:rFonts w:asciiTheme="majorBidi" w:hAnsiTheme="majorBidi" w:cstheme="majorBidi"/>
          <w:sz w:val="24"/>
          <w:szCs w:val="24"/>
        </w:rPr>
        <w:t>Participants</w:t>
      </w:r>
      <w:r w:rsidRPr="00FF245B">
        <w:rPr>
          <w:rFonts w:asciiTheme="majorBidi" w:hAnsiTheme="majorBidi" w:cstheme="majorBidi"/>
          <w:sz w:val="24"/>
          <w:szCs w:val="24"/>
        </w:rPr>
        <w:t xml:space="preserve"> indicated that the need to receive help in the Russian language stems not only from objective </w:t>
      </w:r>
      <w:r>
        <w:rPr>
          <w:rFonts w:asciiTheme="majorBidi" w:hAnsiTheme="majorBidi" w:cstheme="majorBidi"/>
          <w:sz w:val="24"/>
          <w:szCs w:val="24"/>
        </w:rPr>
        <w:t>linguistic</w:t>
      </w:r>
      <w:r w:rsidRPr="00FF245B">
        <w:rPr>
          <w:rFonts w:asciiTheme="majorBidi" w:hAnsiTheme="majorBidi" w:cstheme="majorBidi"/>
          <w:sz w:val="24"/>
          <w:szCs w:val="24"/>
        </w:rPr>
        <w:t xml:space="preserve"> difficulties</w:t>
      </w:r>
      <w:r>
        <w:rPr>
          <w:rFonts w:asciiTheme="majorBidi" w:hAnsiTheme="majorBidi" w:cstheme="majorBidi"/>
          <w:sz w:val="24"/>
          <w:szCs w:val="24"/>
        </w:rPr>
        <w:t>,</w:t>
      </w:r>
      <w:r w:rsidRPr="00FF245B">
        <w:rPr>
          <w:rFonts w:asciiTheme="majorBidi" w:hAnsiTheme="majorBidi" w:cstheme="majorBidi"/>
          <w:sz w:val="24"/>
          <w:szCs w:val="24"/>
        </w:rPr>
        <w:t xml:space="preserve"> but also from an emotional need. Some of the participants who </w:t>
      </w:r>
      <w:r>
        <w:rPr>
          <w:rFonts w:asciiTheme="majorBidi" w:hAnsiTheme="majorBidi" w:cstheme="majorBidi"/>
          <w:sz w:val="24"/>
          <w:szCs w:val="24"/>
        </w:rPr>
        <w:t>were</w:t>
      </w:r>
      <w:r w:rsidRPr="00FF245B">
        <w:rPr>
          <w:rFonts w:asciiTheme="majorBidi" w:hAnsiTheme="majorBidi" w:cstheme="majorBidi"/>
          <w:sz w:val="24"/>
          <w:szCs w:val="24"/>
        </w:rPr>
        <w:t xml:space="preserve"> fluent Hebrew speakers also described their preference to communicate in Russian in stressful and crisis situations:</w:t>
      </w:r>
      <w:r>
        <w:rPr>
          <w:rFonts w:asciiTheme="majorBidi" w:hAnsiTheme="majorBidi" w:cstheme="majorBidi"/>
          <w:sz w:val="24"/>
          <w:szCs w:val="24"/>
        </w:rPr>
        <w:t xml:space="preserve"> </w:t>
      </w:r>
      <w:r w:rsidRPr="00E23380">
        <w:rPr>
          <w:rFonts w:asciiTheme="majorBidi" w:hAnsiTheme="majorBidi" w:cstheme="majorBidi"/>
          <w:sz w:val="24"/>
          <w:szCs w:val="24"/>
        </w:rPr>
        <w:t>"When we began to participate in the group, we preferred Russian. I didn’t care that much, but my husband said that he wants to discuss this extremely sensitive matter only in Russian, even though he knows Hebrew". (Daria)</w:t>
      </w:r>
    </w:p>
    <w:p w14:paraId="5CA8B7A9" w14:textId="77777777" w:rsidR="00890E69" w:rsidRPr="00FF245B" w:rsidRDefault="00890E69" w:rsidP="001E2C2F">
      <w:pPr>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 xml:space="preserve">The additional advantage of </w:t>
      </w:r>
      <w:r w:rsidR="00986B86">
        <w:rPr>
          <w:rFonts w:asciiTheme="majorBidi" w:hAnsiTheme="majorBidi" w:cstheme="majorBidi"/>
          <w:sz w:val="24"/>
          <w:szCs w:val="24"/>
        </w:rPr>
        <w:t xml:space="preserve">Russian-speaking </w:t>
      </w:r>
      <w:r>
        <w:rPr>
          <w:rFonts w:asciiTheme="majorBidi" w:hAnsiTheme="majorBidi" w:cstheme="majorBidi"/>
          <w:sz w:val="24"/>
          <w:szCs w:val="24"/>
        </w:rPr>
        <w:t>group was</w:t>
      </w:r>
      <w:r w:rsidRPr="00FF245B">
        <w:rPr>
          <w:rFonts w:asciiTheme="majorBidi" w:hAnsiTheme="majorBidi" w:cstheme="majorBidi"/>
          <w:sz w:val="24"/>
          <w:szCs w:val="24"/>
        </w:rPr>
        <w:t xml:space="preserve"> the bond that </w:t>
      </w:r>
      <w:r>
        <w:rPr>
          <w:rFonts w:asciiTheme="majorBidi" w:hAnsiTheme="majorBidi" w:cstheme="majorBidi"/>
          <w:sz w:val="24"/>
          <w:szCs w:val="24"/>
        </w:rPr>
        <w:t>was</w:t>
      </w:r>
      <w:r w:rsidRPr="00FF245B">
        <w:rPr>
          <w:rFonts w:asciiTheme="majorBidi" w:hAnsiTheme="majorBidi" w:cstheme="majorBidi"/>
          <w:sz w:val="24"/>
          <w:szCs w:val="24"/>
        </w:rPr>
        <w:t xml:space="preserve"> formed with the </w:t>
      </w:r>
      <w:r>
        <w:rPr>
          <w:rFonts w:asciiTheme="majorBidi" w:hAnsiTheme="majorBidi" w:cstheme="majorBidi"/>
          <w:sz w:val="24"/>
          <w:szCs w:val="24"/>
        </w:rPr>
        <w:t xml:space="preserve">group leader, </w:t>
      </w:r>
      <w:r w:rsidRPr="00FF245B">
        <w:rPr>
          <w:rFonts w:asciiTheme="majorBidi" w:hAnsiTheme="majorBidi" w:cstheme="majorBidi"/>
          <w:sz w:val="24"/>
          <w:szCs w:val="24"/>
        </w:rPr>
        <w:t xml:space="preserve">and </w:t>
      </w:r>
      <w:r>
        <w:rPr>
          <w:rFonts w:asciiTheme="majorBidi" w:hAnsiTheme="majorBidi" w:cstheme="majorBidi"/>
          <w:sz w:val="24"/>
          <w:szCs w:val="24"/>
        </w:rPr>
        <w:t>her</w:t>
      </w:r>
      <w:r w:rsidRPr="00FF245B">
        <w:rPr>
          <w:rFonts w:asciiTheme="majorBidi" w:hAnsiTheme="majorBidi" w:cstheme="majorBidi"/>
          <w:sz w:val="24"/>
          <w:szCs w:val="24"/>
        </w:rPr>
        <w:t xml:space="preserve"> ability to serve as a </w:t>
      </w:r>
      <w:r w:rsidR="00986B86">
        <w:rPr>
          <w:rFonts w:asciiTheme="majorBidi" w:hAnsiTheme="majorBidi" w:cstheme="majorBidi"/>
          <w:sz w:val="24"/>
          <w:szCs w:val="24"/>
        </w:rPr>
        <w:t xml:space="preserve">lingual </w:t>
      </w:r>
      <w:r w:rsidRPr="00FF245B">
        <w:rPr>
          <w:rFonts w:asciiTheme="majorBidi" w:hAnsiTheme="majorBidi" w:cstheme="majorBidi"/>
          <w:sz w:val="24"/>
          <w:szCs w:val="24"/>
        </w:rPr>
        <w:t>mediator between</w:t>
      </w:r>
      <w:r w:rsidR="00986B86">
        <w:rPr>
          <w:rFonts w:asciiTheme="majorBidi" w:hAnsiTheme="majorBidi" w:cstheme="majorBidi"/>
          <w:sz w:val="24"/>
          <w:szCs w:val="24"/>
        </w:rPr>
        <w:t xml:space="preserve"> </w:t>
      </w:r>
      <w:r w:rsidRPr="00FF245B">
        <w:rPr>
          <w:rFonts w:asciiTheme="majorBidi" w:hAnsiTheme="majorBidi" w:cstheme="majorBidi"/>
          <w:sz w:val="24"/>
          <w:szCs w:val="24"/>
        </w:rPr>
        <w:t xml:space="preserve">caregivers and the </w:t>
      </w:r>
      <w:r>
        <w:rPr>
          <w:rFonts w:asciiTheme="majorBidi" w:hAnsiTheme="majorBidi" w:cstheme="majorBidi"/>
          <w:sz w:val="24"/>
          <w:szCs w:val="24"/>
        </w:rPr>
        <w:t>mental health providers</w:t>
      </w:r>
      <w:r w:rsidRPr="00FF245B">
        <w:rPr>
          <w:rFonts w:asciiTheme="majorBidi" w:hAnsiTheme="majorBidi" w:cstheme="majorBidi"/>
          <w:sz w:val="24"/>
          <w:szCs w:val="24"/>
        </w:rPr>
        <w:t xml:space="preserve"> </w:t>
      </w:r>
      <w:r>
        <w:rPr>
          <w:rFonts w:asciiTheme="majorBidi" w:hAnsiTheme="majorBidi" w:cstheme="majorBidi"/>
          <w:sz w:val="24"/>
          <w:szCs w:val="24"/>
        </w:rPr>
        <w:t>of</w:t>
      </w:r>
      <w:r w:rsidRPr="00FF245B">
        <w:rPr>
          <w:rFonts w:asciiTheme="majorBidi" w:hAnsiTheme="majorBidi" w:cstheme="majorBidi"/>
          <w:sz w:val="24"/>
          <w:szCs w:val="24"/>
        </w:rPr>
        <w:t xml:space="preserve"> their</w:t>
      </w:r>
      <w:r>
        <w:rPr>
          <w:rFonts w:asciiTheme="majorBidi" w:hAnsiTheme="majorBidi" w:cstheme="majorBidi"/>
          <w:sz w:val="24"/>
          <w:szCs w:val="24"/>
        </w:rPr>
        <w:t xml:space="preserve"> </w:t>
      </w:r>
      <w:r w:rsidRPr="00FF245B">
        <w:rPr>
          <w:rFonts w:asciiTheme="majorBidi" w:hAnsiTheme="majorBidi" w:cstheme="majorBidi"/>
          <w:sz w:val="24"/>
          <w:szCs w:val="24"/>
        </w:rPr>
        <w:t>children</w:t>
      </w:r>
      <w:r w:rsidR="00986B86">
        <w:rPr>
          <w:rFonts w:asciiTheme="majorBidi" w:hAnsiTheme="majorBidi" w:cstheme="majorBidi"/>
          <w:sz w:val="24"/>
          <w:szCs w:val="24"/>
        </w:rPr>
        <w:t xml:space="preserve"> with SMI</w:t>
      </w:r>
      <w:r w:rsidRPr="00FF245B">
        <w:rPr>
          <w:rFonts w:asciiTheme="majorBidi" w:hAnsiTheme="majorBidi" w:cstheme="majorBidi"/>
          <w:sz w:val="24"/>
          <w:szCs w:val="24"/>
        </w:rPr>
        <w:t>:</w:t>
      </w:r>
    </w:p>
    <w:p w14:paraId="4F9ABAAA" w14:textId="184140A7" w:rsidR="00890E69" w:rsidRDefault="00890E69" w:rsidP="00890E69">
      <w:pPr>
        <w:bidi w:val="0"/>
        <w:spacing w:line="480" w:lineRule="auto"/>
        <w:ind w:left="851"/>
        <w:contextualSpacing/>
        <w:rPr>
          <w:rFonts w:asciiTheme="majorBidi" w:hAnsiTheme="majorBidi" w:cstheme="majorBidi"/>
          <w:b/>
          <w:bCs/>
          <w:sz w:val="24"/>
          <w:szCs w:val="24"/>
        </w:rPr>
      </w:pPr>
      <w:r w:rsidRPr="00FF245B">
        <w:rPr>
          <w:rFonts w:asciiTheme="majorBidi" w:hAnsiTheme="majorBidi" w:cstheme="majorBidi"/>
          <w:i/>
          <w:iCs/>
          <w:sz w:val="24"/>
          <w:szCs w:val="24"/>
        </w:rPr>
        <w:t>I can</w:t>
      </w:r>
      <w:r>
        <w:rPr>
          <w:rFonts w:asciiTheme="majorBidi" w:hAnsiTheme="majorBidi" w:cstheme="majorBidi"/>
          <w:i/>
          <w:iCs/>
          <w:sz w:val="24"/>
          <w:szCs w:val="24"/>
        </w:rPr>
        <w:t>’</w:t>
      </w:r>
      <w:r w:rsidRPr="00FF245B">
        <w:rPr>
          <w:rFonts w:asciiTheme="majorBidi" w:hAnsiTheme="majorBidi" w:cstheme="majorBidi"/>
          <w:i/>
          <w:iCs/>
          <w:sz w:val="24"/>
          <w:szCs w:val="24"/>
        </w:rPr>
        <w:t>t converse with any of her staff members because they are all Hebrew</w:t>
      </w:r>
      <w:r>
        <w:rPr>
          <w:rFonts w:asciiTheme="majorBidi" w:hAnsiTheme="majorBidi" w:cstheme="majorBidi"/>
          <w:i/>
          <w:iCs/>
          <w:sz w:val="24"/>
          <w:szCs w:val="24"/>
        </w:rPr>
        <w:t xml:space="preserve"> speakers</w:t>
      </w:r>
      <w:r w:rsidRPr="00FF245B">
        <w:rPr>
          <w:rFonts w:asciiTheme="majorBidi" w:hAnsiTheme="majorBidi" w:cstheme="majorBidi"/>
          <w:i/>
          <w:iCs/>
          <w:sz w:val="24"/>
          <w:szCs w:val="24"/>
        </w:rPr>
        <w:t xml:space="preserve"> and for me this is a real problem and barrier. I even asked</w:t>
      </w:r>
      <w:r>
        <w:rPr>
          <w:rFonts w:asciiTheme="majorBidi" w:hAnsiTheme="majorBidi" w:cstheme="majorBidi"/>
          <w:i/>
          <w:iCs/>
          <w:sz w:val="24"/>
          <w:szCs w:val="24"/>
        </w:rPr>
        <w:t xml:space="preserve"> </w:t>
      </w:r>
      <w:r w:rsidR="00094B79">
        <w:rPr>
          <w:rFonts w:asciiTheme="majorBidi" w:hAnsiTheme="majorBidi" w:cstheme="majorBidi"/>
          <w:i/>
          <w:iCs/>
          <w:sz w:val="24"/>
          <w:szCs w:val="24"/>
        </w:rPr>
        <w:t>Ester</w:t>
      </w:r>
      <w:r>
        <w:rPr>
          <w:rFonts w:asciiTheme="majorBidi" w:hAnsiTheme="majorBidi" w:cstheme="majorBidi"/>
          <w:i/>
          <w:iCs/>
          <w:sz w:val="24"/>
          <w:szCs w:val="24"/>
        </w:rPr>
        <w:t xml:space="preserve"> </w:t>
      </w:r>
      <w:r w:rsidRPr="00FF245B">
        <w:rPr>
          <w:rFonts w:asciiTheme="majorBidi" w:hAnsiTheme="majorBidi" w:cstheme="majorBidi"/>
          <w:i/>
          <w:iCs/>
          <w:sz w:val="24"/>
          <w:szCs w:val="24"/>
        </w:rPr>
        <w:t xml:space="preserve">(the </w:t>
      </w:r>
      <w:r>
        <w:rPr>
          <w:rFonts w:asciiTheme="majorBidi" w:hAnsiTheme="majorBidi" w:cstheme="majorBidi"/>
          <w:i/>
          <w:iCs/>
          <w:sz w:val="24"/>
          <w:szCs w:val="24"/>
        </w:rPr>
        <w:t>group leader</w:t>
      </w:r>
      <w:r w:rsidRPr="00FF245B">
        <w:rPr>
          <w:rFonts w:asciiTheme="majorBidi" w:hAnsiTheme="majorBidi" w:cstheme="majorBidi"/>
          <w:i/>
          <w:iCs/>
          <w:sz w:val="24"/>
          <w:szCs w:val="24"/>
        </w:rPr>
        <w:t>) to contact the</w:t>
      </w:r>
      <w:r>
        <w:rPr>
          <w:rFonts w:asciiTheme="majorBidi" w:hAnsiTheme="majorBidi" w:cstheme="majorBidi"/>
          <w:i/>
          <w:iCs/>
          <w:sz w:val="24"/>
          <w:szCs w:val="24"/>
        </w:rPr>
        <w:t xml:space="preserve"> people working in</w:t>
      </w:r>
      <w:r w:rsidRPr="00FF245B">
        <w:rPr>
          <w:rFonts w:asciiTheme="majorBidi" w:hAnsiTheme="majorBidi" w:cstheme="majorBidi"/>
          <w:i/>
          <w:iCs/>
          <w:sz w:val="24"/>
          <w:szCs w:val="24"/>
        </w:rPr>
        <w:t xml:space="preserve"> </w:t>
      </w:r>
      <w:r>
        <w:rPr>
          <w:rFonts w:asciiTheme="majorBidi" w:hAnsiTheme="majorBidi" w:cstheme="majorBidi"/>
          <w:i/>
          <w:iCs/>
          <w:sz w:val="24"/>
          <w:szCs w:val="24"/>
        </w:rPr>
        <w:t>p</w:t>
      </w:r>
      <w:r w:rsidRPr="00FF245B">
        <w:rPr>
          <w:rFonts w:asciiTheme="majorBidi" w:hAnsiTheme="majorBidi" w:cstheme="majorBidi"/>
          <w:i/>
          <w:iCs/>
          <w:sz w:val="24"/>
          <w:szCs w:val="24"/>
        </w:rPr>
        <w:t xml:space="preserve">rotected </w:t>
      </w:r>
      <w:r>
        <w:rPr>
          <w:rFonts w:asciiTheme="majorBidi" w:hAnsiTheme="majorBidi" w:cstheme="majorBidi"/>
          <w:i/>
          <w:iCs/>
          <w:sz w:val="24"/>
          <w:szCs w:val="24"/>
        </w:rPr>
        <w:t>h</w:t>
      </w:r>
      <w:r w:rsidRPr="00FF245B">
        <w:rPr>
          <w:rFonts w:asciiTheme="majorBidi" w:hAnsiTheme="majorBidi" w:cstheme="majorBidi"/>
          <w:i/>
          <w:iCs/>
          <w:sz w:val="24"/>
          <w:szCs w:val="24"/>
        </w:rPr>
        <w:t xml:space="preserve">ousing </w:t>
      </w:r>
      <w:r>
        <w:rPr>
          <w:rFonts w:asciiTheme="majorBidi" w:hAnsiTheme="majorBidi" w:cstheme="majorBidi"/>
          <w:i/>
          <w:iCs/>
          <w:sz w:val="24"/>
          <w:szCs w:val="24"/>
        </w:rPr>
        <w:t xml:space="preserve">so that I could </w:t>
      </w:r>
      <w:r w:rsidRPr="00FF245B">
        <w:rPr>
          <w:rFonts w:asciiTheme="majorBidi" w:hAnsiTheme="majorBidi" w:cstheme="majorBidi"/>
          <w:i/>
          <w:iCs/>
          <w:sz w:val="24"/>
          <w:szCs w:val="24"/>
        </w:rPr>
        <w:t>understand what</w:t>
      </w:r>
      <w:r>
        <w:rPr>
          <w:rFonts w:asciiTheme="majorBidi" w:hAnsiTheme="majorBidi" w:cstheme="majorBidi"/>
          <w:i/>
          <w:iCs/>
          <w:sz w:val="24"/>
          <w:szCs w:val="24"/>
        </w:rPr>
        <w:t>’</w:t>
      </w:r>
      <w:r w:rsidRPr="00FF245B">
        <w:rPr>
          <w:rFonts w:asciiTheme="majorBidi" w:hAnsiTheme="majorBidi" w:cstheme="majorBidi"/>
          <w:i/>
          <w:iCs/>
          <w:sz w:val="24"/>
          <w:szCs w:val="24"/>
        </w:rPr>
        <w:t>s going on there. So</w:t>
      </w:r>
      <w:r>
        <w:rPr>
          <w:rFonts w:asciiTheme="majorBidi" w:hAnsiTheme="majorBidi" w:cstheme="majorBidi"/>
          <w:i/>
          <w:iCs/>
          <w:sz w:val="24"/>
          <w:szCs w:val="24"/>
        </w:rPr>
        <w:t xml:space="preserve">, </w:t>
      </w:r>
      <w:r w:rsidR="00094B79">
        <w:rPr>
          <w:rFonts w:asciiTheme="majorBidi" w:hAnsiTheme="majorBidi" w:cstheme="majorBidi"/>
          <w:i/>
          <w:iCs/>
          <w:sz w:val="24"/>
          <w:szCs w:val="24"/>
        </w:rPr>
        <w:t>Ester</w:t>
      </w:r>
      <w:r w:rsidRPr="00FF245B">
        <w:rPr>
          <w:rFonts w:asciiTheme="majorBidi" w:hAnsiTheme="majorBidi" w:cstheme="majorBidi"/>
          <w:i/>
          <w:iCs/>
          <w:sz w:val="24"/>
          <w:szCs w:val="24"/>
        </w:rPr>
        <w:t xml:space="preserve"> helps me out a lot in these situations because I can rely on her</w:t>
      </w:r>
      <w:r w:rsidRPr="00094B79">
        <w:rPr>
          <w:rFonts w:asciiTheme="majorBidi" w:hAnsiTheme="majorBidi" w:cstheme="majorBidi"/>
          <w:i/>
          <w:iCs/>
          <w:sz w:val="24"/>
          <w:szCs w:val="24"/>
        </w:rPr>
        <w:t>. (Karina)</w:t>
      </w:r>
    </w:p>
    <w:p w14:paraId="7DF7F7A7" w14:textId="77777777" w:rsidR="00890E69" w:rsidRDefault="00890E69" w:rsidP="00890E69">
      <w:pPr>
        <w:bidi w:val="0"/>
        <w:spacing w:line="480" w:lineRule="auto"/>
        <w:contextualSpacing/>
        <w:rPr>
          <w:rFonts w:asciiTheme="majorBidi" w:hAnsiTheme="majorBidi" w:cstheme="majorBidi"/>
          <w:b/>
          <w:bCs/>
          <w:sz w:val="24"/>
          <w:szCs w:val="24"/>
        </w:rPr>
      </w:pPr>
    </w:p>
    <w:p w14:paraId="2CE4B116" w14:textId="77777777" w:rsidR="00890E69" w:rsidRPr="00FF245B" w:rsidRDefault="00890E69" w:rsidP="00890E69">
      <w:pPr>
        <w:bidi w:val="0"/>
        <w:spacing w:line="480" w:lineRule="auto"/>
        <w:contextualSpacing/>
        <w:rPr>
          <w:rFonts w:asciiTheme="majorBidi" w:hAnsiTheme="majorBidi" w:cstheme="majorBidi"/>
          <w:b/>
          <w:bCs/>
          <w:sz w:val="24"/>
          <w:szCs w:val="24"/>
        </w:rPr>
      </w:pPr>
      <w:r w:rsidRPr="00FF245B">
        <w:rPr>
          <w:rFonts w:asciiTheme="majorBidi" w:hAnsiTheme="majorBidi" w:cstheme="majorBidi"/>
          <w:b/>
          <w:bCs/>
          <w:sz w:val="24"/>
          <w:szCs w:val="24"/>
        </w:rPr>
        <w:t xml:space="preserve">From </w:t>
      </w:r>
      <w:r>
        <w:rPr>
          <w:rFonts w:asciiTheme="majorBidi" w:hAnsiTheme="majorBidi" w:cstheme="majorBidi"/>
          <w:b/>
          <w:bCs/>
          <w:sz w:val="24"/>
          <w:szCs w:val="24"/>
        </w:rPr>
        <w:t xml:space="preserve">a </w:t>
      </w:r>
      <w:r w:rsidRPr="00FF245B">
        <w:rPr>
          <w:rFonts w:asciiTheme="majorBidi" w:hAnsiTheme="majorBidi" w:cstheme="majorBidi"/>
          <w:b/>
          <w:bCs/>
          <w:sz w:val="24"/>
          <w:szCs w:val="24"/>
        </w:rPr>
        <w:t>lack of information to acquiring new mental health knowledge</w:t>
      </w:r>
    </w:p>
    <w:p w14:paraId="5C6A76BA" w14:textId="66048D3B" w:rsidR="00890E69" w:rsidRPr="00FF245B" w:rsidRDefault="00890E69" w:rsidP="00A05179">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Participation in the group contributed to a change in the </w:t>
      </w:r>
      <w:r>
        <w:rPr>
          <w:rFonts w:asciiTheme="majorBidi" w:hAnsiTheme="majorBidi" w:cstheme="majorBidi"/>
          <w:sz w:val="24"/>
          <w:szCs w:val="24"/>
        </w:rPr>
        <w:t xml:space="preserve">mothers' </w:t>
      </w:r>
      <w:r w:rsidRPr="00FF245B">
        <w:rPr>
          <w:rFonts w:asciiTheme="majorBidi" w:hAnsiTheme="majorBidi" w:cstheme="majorBidi"/>
          <w:sz w:val="24"/>
          <w:szCs w:val="24"/>
        </w:rPr>
        <w:t xml:space="preserve">cognitive </w:t>
      </w:r>
      <w:r>
        <w:rPr>
          <w:rFonts w:asciiTheme="majorBidi" w:hAnsiTheme="majorBidi" w:cstheme="majorBidi"/>
          <w:sz w:val="24"/>
          <w:szCs w:val="24"/>
        </w:rPr>
        <w:t>understanding,</w:t>
      </w:r>
      <w:r w:rsidRPr="00FF245B">
        <w:rPr>
          <w:rFonts w:asciiTheme="majorBidi" w:hAnsiTheme="majorBidi" w:cstheme="majorBidi"/>
          <w:sz w:val="24"/>
          <w:szCs w:val="24"/>
        </w:rPr>
        <w:t xml:space="preserve"> </w:t>
      </w:r>
      <w:r>
        <w:rPr>
          <w:rFonts w:asciiTheme="majorBidi" w:hAnsiTheme="majorBidi" w:cstheme="majorBidi"/>
          <w:sz w:val="24"/>
          <w:szCs w:val="24"/>
        </w:rPr>
        <w:t>as</w:t>
      </w:r>
      <w:r w:rsidRPr="00FF245B">
        <w:rPr>
          <w:rFonts w:asciiTheme="majorBidi" w:hAnsiTheme="majorBidi" w:cstheme="majorBidi"/>
          <w:sz w:val="24"/>
          <w:szCs w:val="24"/>
        </w:rPr>
        <w:t xml:space="preserve"> it became </w:t>
      </w:r>
      <w:r>
        <w:rPr>
          <w:rFonts w:asciiTheme="majorBidi" w:hAnsiTheme="majorBidi" w:cstheme="majorBidi"/>
          <w:sz w:val="24"/>
          <w:szCs w:val="24"/>
        </w:rPr>
        <w:t>a space in which they</w:t>
      </w:r>
      <w:r w:rsidRPr="00FF245B">
        <w:rPr>
          <w:rFonts w:asciiTheme="majorBidi" w:hAnsiTheme="majorBidi" w:cstheme="majorBidi"/>
          <w:sz w:val="24"/>
          <w:szCs w:val="24"/>
        </w:rPr>
        <w:t xml:space="preserve"> learn</w:t>
      </w:r>
      <w:r>
        <w:rPr>
          <w:rFonts w:asciiTheme="majorBidi" w:hAnsiTheme="majorBidi" w:cstheme="majorBidi"/>
          <w:sz w:val="24"/>
          <w:szCs w:val="24"/>
        </w:rPr>
        <w:t>ed</w:t>
      </w:r>
      <w:r w:rsidRPr="00FF245B">
        <w:rPr>
          <w:rFonts w:asciiTheme="majorBidi" w:hAnsiTheme="majorBidi" w:cstheme="majorBidi"/>
          <w:sz w:val="24"/>
          <w:szCs w:val="24"/>
        </w:rPr>
        <w:t xml:space="preserve"> and acquir</w:t>
      </w:r>
      <w:r>
        <w:rPr>
          <w:rFonts w:asciiTheme="majorBidi" w:hAnsiTheme="majorBidi" w:cstheme="majorBidi"/>
          <w:sz w:val="24"/>
          <w:szCs w:val="24"/>
        </w:rPr>
        <w:t>ed</w:t>
      </w:r>
      <w:r w:rsidRPr="00FF245B">
        <w:rPr>
          <w:rFonts w:asciiTheme="majorBidi" w:hAnsiTheme="majorBidi" w:cstheme="majorBidi"/>
          <w:sz w:val="24"/>
          <w:szCs w:val="24"/>
        </w:rPr>
        <w:t xml:space="preserve"> vital knowledge that reshaped </w:t>
      </w:r>
      <w:r>
        <w:rPr>
          <w:rFonts w:asciiTheme="majorBidi" w:hAnsiTheme="majorBidi" w:cstheme="majorBidi"/>
          <w:sz w:val="24"/>
          <w:szCs w:val="24"/>
        </w:rPr>
        <w:t xml:space="preserve">their </w:t>
      </w:r>
      <w:r w:rsidRPr="00FF245B">
        <w:rPr>
          <w:rFonts w:asciiTheme="majorBidi" w:hAnsiTheme="majorBidi" w:cstheme="majorBidi"/>
          <w:sz w:val="24"/>
          <w:szCs w:val="24"/>
        </w:rPr>
        <w:t xml:space="preserve">attitudes </w:t>
      </w:r>
      <w:r>
        <w:rPr>
          <w:rFonts w:asciiTheme="majorBidi" w:hAnsiTheme="majorBidi" w:cstheme="majorBidi"/>
          <w:sz w:val="24"/>
          <w:szCs w:val="24"/>
        </w:rPr>
        <w:t>toward</w:t>
      </w:r>
      <w:r w:rsidRPr="00FF245B">
        <w:rPr>
          <w:rFonts w:asciiTheme="majorBidi" w:hAnsiTheme="majorBidi" w:cstheme="majorBidi"/>
          <w:sz w:val="24"/>
          <w:szCs w:val="24"/>
        </w:rPr>
        <w:t xml:space="preserve"> the mental health field. </w:t>
      </w:r>
      <w:r w:rsidR="000A0DE4">
        <w:rPr>
          <w:rFonts w:asciiTheme="majorBidi" w:hAnsiTheme="majorBidi" w:cstheme="majorBidi"/>
          <w:color w:val="FF0000"/>
          <w:sz w:val="24"/>
          <w:szCs w:val="24"/>
        </w:rPr>
        <w:t>Eight</w:t>
      </w:r>
      <w:ins w:id="402" w:author="Author">
        <w:r w:rsidR="00467820">
          <w:rPr>
            <w:rFonts w:asciiTheme="majorBidi" w:hAnsiTheme="majorBidi" w:cstheme="majorBidi"/>
            <w:color w:val="FF0000"/>
            <w:sz w:val="24"/>
            <w:szCs w:val="24"/>
          </w:rPr>
          <w:t xml:space="preserve">y-three </w:t>
        </w:r>
      </w:ins>
      <w:del w:id="403" w:author="Author">
        <w:r w:rsidR="000A0DE4" w:rsidDel="00467820">
          <w:rPr>
            <w:rFonts w:asciiTheme="majorBidi" w:hAnsiTheme="majorBidi" w:cstheme="majorBidi"/>
            <w:color w:val="FF0000"/>
            <w:sz w:val="24"/>
            <w:szCs w:val="24"/>
          </w:rPr>
          <w:delText xml:space="preserve">een </w:delText>
        </w:r>
        <w:r w:rsidR="00B75CFF" w:rsidDel="00467820">
          <w:rPr>
            <w:rFonts w:asciiTheme="majorBidi" w:hAnsiTheme="majorBidi" w:cstheme="majorBidi"/>
            <w:color w:val="FF0000"/>
            <w:sz w:val="24"/>
            <w:szCs w:val="24"/>
          </w:rPr>
          <w:delText>three</w:delText>
        </w:r>
        <w:r w:rsidR="000A0DE4" w:rsidDel="00467820">
          <w:rPr>
            <w:rFonts w:asciiTheme="majorBidi" w:hAnsiTheme="majorBidi" w:cstheme="majorBidi"/>
            <w:color w:val="FF0000"/>
            <w:sz w:val="24"/>
            <w:szCs w:val="24"/>
          </w:rPr>
          <w:delText xml:space="preserve"> </w:delText>
        </w:r>
      </w:del>
      <w:r w:rsidR="000A0DE4">
        <w:rPr>
          <w:rFonts w:asciiTheme="majorBidi" w:hAnsiTheme="majorBidi" w:cstheme="majorBidi"/>
          <w:color w:val="FF0000"/>
          <w:sz w:val="24"/>
          <w:szCs w:val="24"/>
        </w:rPr>
        <w:t>p</w:t>
      </w:r>
      <w:del w:id="404" w:author="Author">
        <w:r w:rsidR="000A0DE4" w:rsidDel="00467820">
          <w:rPr>
            <w:rFonts w:asciiTheme="majorBidi" w:hAnsiTheme="majorBidi" w:cstheme="majorBidi"/>
            <w:color w:val="FF0000"/>
            <w:sz w:val="24"/>
            <w:szCs w:val="24"/>
          </w:rPr>
          <w:delText>r</w:delText>
        </w:r>
      </w:del>
      <w:r w:rsidR="000A0DE4">
        <w:rPr>
          <w:rFonts w:asciiTheme="majorBidi" w:hAnsiTheme="majorBidi" w:cstheme="majorBidi"/>
          <w:color w:val="FF0000"/>
          <w:sz w:val="24"/>
          <w:szCs w:val="24"/>
        </w:rPr>
        <w:t>e</w:t>
      </w:r>
      <w:ins w:id="405" w:author="Author">
        <w:r w:rsidR="00467820">
          <w:rPr>
            <w:rFonts w:asciiTheme="majorBidi" w:hAnsiTheme="majorBidi" w:cstheme="majorBidi"/>
            <w:color w:val="FF0000"/>
            <w:sz w:val="24"/>
            <w:szCs w:val="24"/>
          </w:rPr>
          <w:t>r</w:t>
        </w:r>
      </w:ins>
      <w:r w:rsidR="000A0DE4">
        <w:rPr>
          <w:rFonts w:asciiTheme="majorBidi" w:hAnsiTheme="majorBidi" w:cstheme="majorBidi"/>
          <w:color w:val="FF0000"/>
          <w:sz w:val="24"/>
          <w:szCs w:val="24"/>
        </w:rPr>
        <w:t>cent</w:t>
      </w:r>
      <w:del w:id="406" w:author="Author">
        <w:r w:rsidR="000A0DE4" w:rsidDel="00467820">
          <w:rPr>
            <w:rFonts w:asciiTheme="majorBidi" w:hAnsiTheme="majorBidi" w:cstheme="majorBidi"/>
            <w:color w:val="FF0000"/>
            <w:sz w:val="24"/>
            <w:szCs w:val="24"/>
          </w:rPr>
          <w:delText>s</w:delText>
        </w:r>
      </w:del>
      <w:r w:rsidR="00F358D1" w:rsidRPr="00F358D1">
        <w:rPr>
          <w:rFonts w:asciiTheme="majorBidi" w:hAnsiTheme="majorBidi" w:cstheme="majorBidi"/>
          <w:color w:val="FF0000"/>
          <w:sz w:val="24"/>
          <w:szCs w:val="24"/>
        </w:rPr>
        <w:t xml:space="preserve"> </w:t>
      </w:r>
      <w:r w:rsidR="000A0DE4">
        <w:rPr>
          <w:rFonts w:asciiTheme="majorBidi" w:hAnsiTheme="majorBidi" w:cstheme="majorBidi"/>
          <w:color w:val="FF0000"/>
          <w:sz w:val="24"/>
          <w:szCs w:val="24"/>
        </w:rPr>
        <w:t>of</w:t>
      </w:r>
      <w:r w:rsidRPr="00F358D1">
        <w:rPr>
          <w:rFonts w:asciiTheme="majorBidi" w:hAnsiTheme="majorBidi" w:cstheme="majorBidi"/>
          <w:color w:val="FF0000"/>
          <w:sz w:val="24"/>
          <w:szCs w:val="24"/>
        </w:rPr>
        <w:t xml:space="preserve"> </w:t>
      </w:r>
      <w:r w:rsidRPr="00B75CFF">
        <w:rPr>
          <w:rFonts w:asciiTheme="majorBidi" w:hAnsiTheme="majorBidi" w:cstheme="majorBidi"/>
          <w:color w:val="FF0000"/>
          <w:sz w:val="24"/>
          <w:szCs w:val="24"/>
        </w:rPr>
        <w:t xml:space="preserve">mothers </w:t>
      </w:r>
      <w:r w:rsidR="004F20A5" w:rsidRPr="00B75CFF">
        <w:rPr>
          <w:rFonts w:asciiTheme="majorBidi" w:hAnsiTheme="majorBidi" w:cstheme="majorBidi"/>
          <w:color w:val="FF0000"/>
          <w:sz w:val="24"/>
          <w:szCs w:val="24"/>
        </w:rPr>
        <w:t>(n=</w:t>
      </w:r>
      <w:r w:rsidR="00B75CFF" w:rsidRPr="00B75CFF">
        <w:rPr>
          <w:rFonts w:asciiTheme="majorBidi" w:hAnsiTheme="majorBidi" w:cstheme="majorBidi"/>
          <w:color w:val="FF0000"/>
          <w:sz w:val="24"/>
          <w:szCs w:val="24"/>
        </w:rPr>
        <w:t>1</w:t>
      </w:r>
      <w:r w:rsidR="00B75CFF">
        <w:rPr>
          <w:rFonts w:asciiTheme="majorBidi" w:hAnsiTheme="majorBidi" w:cstheme="majorBidi"/>
          <w:color w:val="FF0000"/>
          <w:sz w:val="24"/>
          <w:szCs w:val="24"/>
        </w:rPr>
        <w:t>5</w:t>
      </w:r>
      <w:r w:rsidR="00B75CFF" w:rsidRPr="00B75CFF">
        <w:rPr>
          <w:rFonts w:asciiTheme="majorBidi" w:hAnsiTheme="majorBidi" w:cstheme="majorBidi"/>
          <w:color w:val="FF0000"/>
          <w:sz w:val="24"/>
          <w:szCs w:val="24"/>
        </w:rPr>
        <w:t xml:space="preserve">) </w:t>
      </w:r>
      <w:r w:rsidRPr="00FF245B">
        <w:rPr>
          <w:rFonts w:asciiTheme="majorBidi" w:hAnsiTheme="majorBidi" w:cstheme="majorBidi"/>
          <w:sz w:val="24"/>
          <w:szCs w:val="24"/>
        </w:rPr>
        <w:t>stated that</w:t>
      </w:r>
      <w:r>
        <w:rPr>
          <w:rFonts w:asciiTheme="majorBidi" w:hAnsiTheme="majorBidi" w:cstheme="majorBidi"/>
          <w:sz w:val="24"/>
          <w:szCs w:val="24"/>
        </w:rPr>
        <w:t>,</w:t>
      </w:r>
      <w:r w:rsidRPr="00FF245B">
        <w:rPr>
          <w:rFonts w:asciiTheme="majorBidi" w:hAnsiTheme="majorBidi" w:cstheme="majorBidi"/>
          <w:sz w:val="24"/>
          <w:szCs w:val="24"/>
        </w:rPr>
        <w:t xml:space="preserve"> until they began to participate in the group, they severely lacked information regarding existing services and rights in the mental health field. </w:t>
      </w:r>
      <w:r w:rsidRPr="00FF245B">
        <w:rPr>
          <w:rFonts w:asciiTheme="majorBidi" w:hAnsiTheme="majorBidi" w:cstheme="majorBidi"/>
          <w:sz w:val="24"/>
          <w:szCs w:val="24"/>
        </w:rPr>
        <w:lastRenderedPageBreak/>
        <w:t xml:space="preserve">They felt that this situation hindered the </w:t>
      </w:r>
      <w:r>
        <w:rPr>
          <w:rFonts w:asciiTheme="majorBidi" w:hAnsiTheme="majorBidi" w:cstheme="majorBidi"/>
          <w:sz w:val="24"/>
          <w:szCs w:val="24"/>
        </w:rPr>
        <w:t>recovery</w:t>
      </w:r>
      <w:r w:rsidRPr="00FF245B">
        <w:rPr>
          <w:rFonts w:asciiTheme="majorBidi" w:hAnsiTheme="majorBidi" w:cstheme="majorBidi"/>
          <w:sz w:val="24"/>
          <w:szCs w:val="24"/>
        </w:rPr>
        <w:t xml:space="preserve"> processes of their dear ones and intensified the burden imposed on them as family </w:t>
      </w:r>
      <w:r>
        <w:rPr>
          <w:rFonts w:asciiTheme="majorBidi" w:hAnsiTheme="majorBidi" w:cstheme="majorBidi"/>
          <w:sz w:val="24"/>
          <w:szCs w:val="24"/>
        </w:rPr>
        <w:t>caregivers</w:t>
      </w:r>
      <w:r w:rsidRPr="00FF245B">
        <w:rPr>
          <w:rFonts w:asciiTheme="majorBidi" w:hAnsiTheme="majorBidi" w:cstheme="majorBidi"/>
          <w:sz w:val="24"/>
          <w:szCs w:val="24"/>
        </w:rPr>
        <w:t>:</w:t>
      </w:r>
    </w:p>
    <w:p w14:paraId="7B59A053" w14:textId="77777777" w:rsidR="00890E69" w:rsidRPr="00FF245B" w:rsidRDefault="00890E69" w:rsidP="00890E69">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 xml:space="preserve">I want to say that we lack information…there is almost no information available in Russian. Not in the hospital, not about the rehabilitation </w:t>
      </w:r>
      <w:r>
        <w:rPr>
          <w:rFonts w:asciiTheme="majorBidi" w:hAnsiTheme="majorBidi" w:cstheme="majorBidi"/>
          <w:i/>
          <w:iCs/>
          <w:sz w:val="24"/>
          <w:szCs w:val="24"/>
        </w:rPr>
        <w:t>services</w:t>
      </w:r>
      <w:r w:rsidRPr="00FF245B">
        <w:rPr>
          <w:rFonts w:asciiTheme="majorBidi" w:hAnsiTheme="majorBidi" w:cstheme="majorBidi"/>
          <w:i/>
          <w:iCs/>
          <w:sz w:val="24"/>
          <w:szCs w:val="24"/>
        </w:rPr>
        <w:t>, not about our rights</w:t>
      </w:r>
      <w:r>
        <w:rPr>
          <w:rFonts w:asciiTheme="majorBidi" w:hAnsiTheme="majorBidi" w:cstheme="majorBidi"/>
          <w:i/>
          <w:iCs/>
          <w:sz w:val="24"/>
          <w:szCs w:val="24"/>
        </w:rPr>
        <w:t>…</w:t>
      </w:r>
      <w:r w:rsidRPr="00FF245B">
        <w:rPr>
          <w:rFonts w:asciiTheme="majorBidi" w:hAnsiTheme="majorBidi" w:cstheme="majorBidi"/>
          <w:i/>
          <w:iCs/>
          <w:sz w:val="24"/>
          <w:szCs w:val="24"/>
        </w:rPr>
        <w:t xml:space="preserve"> And I feel that we have a real hunger for information. It</w:t>
      </w:r>
      <w:r>
        <w:rPr>
          <w:rFonts w:asciiTheme="majorBidi" w:hAnsiTheme="majorBidi" w:cstheme="majorBidi"/>
          <w:i/>
          <w:iCs/>
          <w:sz w:val="24"/>
          <w:szCs w:val="24"/>
        </w:rPr>
        <w:t>’</w:t>
      </w:r>
      <w:r w:rsidRPr="00FF245B">
        <w:rPr>
          <w:rFonts w:asciiTheme="majorBidi" w:hAnsiTheme="majorBidi" w:cstheme="majorBidi"/>
          <w:i/>
          <w:iCs/>
          <w:sz w:val="24"/>
          <w:szCs w:val="24"/>
        </w:rPr>
        <w:t xml:space="preserve">s absolutely </w:t>
      </w:r>
      <w:r>
        <w:rPr>
          <w:rFonts w:asciiTheme="majorBidi" w:hAnsiTheme="majorBidi" w:cstheme="majorBidi"/>
          <w:i/>
          <w:iCs/>
          <w:sz w:val="24"/>
          <w:szCs w:val="24"/>
        </w:rPr>
        <w:t xml:space="preserve">a </w:t>
      </w:r>
      <w:r w:rsidRPr="00FF245B">
        <w:rPr>
          <w:rFonts w:asciiTheme="majorBidi" w:hAnsiTheme="majorBidi" w:cstheme="majorBidi"/>
          <w:i/>
          <w:iCs/>
          <w:sz w:val="24"/>
          <w:szCs w:val="24"/>
        </w:rPr>
        <w:t>real hunger, because I can</w:t>
      </w:r>
      <w:r>
        <w:rPr>
          <w:rFonts w:asciiTheme="majorBidi" w:hAnsiTheme="majorBidi" w:cstheme="majorBidi"/>
          <w:i/>
          <w:iCs/>
          <w:sz w:val="24"/>
          <w:szCs w:val="24"/>
        </w:rPr>
        <w:t>’</w:t>
      </w:r>
      <w:r w:rsidRPr="00FF245B">
        <w:rPr>
          <w:rFonts w:asciiTheme="majorBidi" w:hAnsiTheme="majorBidi" w:cstheme="majorBidi"/>
          <w:i/>
          <w:iCs/>
          <w:sz w:val="24"/>
          <w:szCs w:val="24"/>
        </w:rPr>
        <w:t>t find anything, I don</w:t>
      </w:r>
      <w:r>
        <w:rPr>
          <w:rFonts w:asciiTheme="majorBidi" w:hAnsiTheme="majorBidi" w:cstheme="majorBidi"/>
          <w:i/>
          <w:iCs/>
          <w:sz w:val="24"/>
          <w:szCs w:val="24"/>
        </w:rPr>
        <w:t>’</w:t>
      </w:r>
      <w:r w:rsidRPr="00FF245B">
        <w:rPr>
          <w:rFonts w:asciiTheme="majorBidi" w:hAnsiTheme="majorBidi" w:cstheme="majorBidi"/>
          <w:i/>
          <w:iCs/>
          <w:sz w:val="24"/>
          <w:szCs w:val="24"/>
        </w:rPr>
        <w:t>t know who to turn to, and I don</w:t>
      </w:r>
      <w:r>
        <w:rPr>
          <w:rFonts w:asciiTheme="majorBidi" w:hAnsiTheme="majorBidi" w:cstheme="majorBidi"/>
          <w:i/>
          <w:iCs/>
          <w:sz w:val="24"/>
          <w:szCs w:val="24"/>
        </w:rPr>
        <w:t>’</w:t>
      </w:r>
      <w:r w:rsidRPr="00FF245B">
        <w:rPr>
          <w:rFonts w:asciiTheme="majorBidi" w:hAnsiTheme="majorBidi" w:cstheme="majorBidi"/>
          <w:i/>
          <w:iCs/>
          <w:sz w:val="24"/>
          <w:szCs w:val="24"/>
        </w:rPr>
        <w:t>t know about the existing options for us. (Marina)</w:t>
      </w:r>
    </w:p>
    <w:p w14:paraId="38533ABA" w14:textId="79D825B9" w:rsidR="00C06036" w:rsidRPr="00C06036" w:rsidRDefault="00C06036" w:rsidP="00C06036">
      <w:pPr>
        <w:bidi w:val="0"/>
        <w:spacing w:line="480" w:lineRule="auto"/>
        <w:contextualSpacing/>
        <w:rPr>
          <w:rFonts w:asciiTheme="majorBidi" w:hAnsiTheme="majorBidi" w:cstheme="majorBidi"/>
          <w:color w:val="FF0000"/>
          <w:sz w:val="24"/>
          <w:szCs w:val="24"/>
        </w:rPr>
      </w:pPr>
      <w:r w:rsidRPr="00C06036">
        <w:rPr>
          <w:rFonts w:asciiTheme="majorBidi" w:hAnsiTheme="majorBidi" w:cstheme="majorBidi"/>
          <w:color w:val="FF0000"/>
          <w:sz w:val="24"/>
          <w:szCs w:val="24"/>
        </w:rPr>
        <w:t>Some of participants emphasized that</w:t>
      </w:r>
      <w:ins w:id="407" w:author="Author">
        <w:r w:rsidR="002B7FA1">
          <w:rPr>
            <w:rFonts w:asciiTheme="majorBidi" w:hAnsiTheme="majorBidi" w:cstheme="majorBidi"/>
            <w:color w:val="FF0000"/>
            <w:sz w:val="24"/>
            <w:szCs w:val="24"/>
          </w:rPr>
          <w:t xml:space="preserve"> the</w:t>
        </w:r>
      </w:ins>
      <w:r w:rsidRPr="00C06036">
        <w:rPr>
          <w:rFonts w:asciiTheme="majorBidi" w:hAnsiTheme="majorBidi" w:cstheme="majorBidi"/>
          <w:color w:val="FF0000"/>
          <w:sz w:val="24"/>
          <w:szCs w:val="24"/>
        </w:rPr>
        <w:t xml:space="preserve"> educational and directive nature of </w:t>
      </w:r>
      <w:r w:rsidR="00013386">
        <w:rPr>
          <w:rFonts w:asciiTheme="majorBidi" w:hAnsiTheme="majorBidi" w:cstheme="majorBidi"/>
          <w:color w:val="FF0000"/>
          <w:sz w:val="24"/>
          <w:szCs w:val="24"/>
        </w:rPr>
        <w:t xml:space="preserve">MFPGs </w:t>
      </w:r>
      <w:r w:rsidRPr="00C06036">
        <w:rPr>
          <w:rFonts w:asciiTheme="majorBidi" w:hAnsiTheme="majorBidi" w:cstheme="majorBidi"/>
          <w:color w:val="FF0000"/>
          <w:sz w:val="24"/>
          <w:szCs w:val="24"/>
        </w:rPr>
        <w:t xml:space="preserve">was suitable for the cultural </w:t>
      </w:r>
      <w:r w:rsidRPr="00013386">
        <w:rPr>
          <w:rFonts w:asciiTheme="majorBidi" w:hAnsiTheme="majorBidi" w:cstheme="majorBidi"/>
          <w:color w:val="FF0000"/>
          <w:sz w:val="24"/>
          <w:szCs w:val="24"/>
        </w:rPr>
        <w:t>background o</w:t>
      </w:r>
      <w:r w:rsidRPr="00C06036">
        <w:rPr>
          <w:rFonts w:asciiTheme="majorBidi" w:hAnsiTheme="majorBidi" w:cstheme="majorBidi"/>
          <w:color w:val="FF0000"/>
          <w:sz w:val="24"/>
          <w:szCs w:val="24"/>
        </w:rPr>
        <w:t>f FSU immigrants:</w:t>
      </w:r>
      <w:r>
        <w:rPr>
          <w:rFonts w:asciiTheme="majorBidi" w:hAnsiTheme="majorBidi" w:cstheme="majorBidi"/>
          <w:color w:val="FF0000"/>
          <w:sz w:val="24"/>
          <w:szCs w:val="24"/>
        </w:rPr>
        <w:t xml:space="preserve"> </w:t>
      </w:r>
      <w:ins w:id="408" w:author="Author">
        <w:r w:rsidR="00FB4A7D">
          <w:rPr>
            <w:rFonts w:asciiTheme="majorBidi" w:hAnsiTheme="majorBidi" w:cstheme="majorBidi"/>
            <w:color w:val="FF0000"/>
            <w:sz w:val="24"/>
            <w:szCs w:val="24"/>
          </w:rPr>
          <w:t>“</w:t>
        </w:r>
        <w:commentRangeStart w:id="409"/>
        <w:del w:id="410" w:author="טניה קנייפל" w:date="2021-04-24T09:47:00Z">
          <w:r w:rsidR="00FB4A7D" w:rsidDel="00745369">
            <w:rPr>
              <w:rFonts w:asciiTheme="majorBidi" w:hAnsiTheme="majorBidi" w:cstheme="majorBidi"/>
              <w:color w:val="FF0000"/>
              <w:sz w:val="24"/>
              <w:szCs w:val="24"/>
            </w:rPr>
            <w:delText>[</w:delText>
          </w:r>
        </w:del>
      </w:ins>
      <w:ins w:id="411" w:author="טניה קנייפל" w:date="2021-04-24T09:46:00Z">
        <w:r w:rsidR="00745369">
          <w:rPr>
            <w:rFonts w:asciiTheme="majorBidi" w:hAnsiTheme="majorBidi" w:cstheme="majorBidi"/>
            <w:color w:val="FF0000"/>
            <w:sz w:val="24"/>
            <w:szCs w:val="24"/>
          </w:rPr>
          <w:t>To p</w:t>
        </w:r>
      </w:ins>
      <w:del w:id="412" w:author="Author">
        <w:r w:rsidDel="00FB4A7D">
          <w:rPr>
            <w:rFonts w:asciiTheme="majorBidi" w:hAnsiTheme="majorBidi" w:cstheme="majorBidi"/>
            <w:color w:val="FF0000"/>
            <w:sz w:val="24"/>
            <w:szCs w:val="24"/>
          </w:rPr>
          <w:delText>"</w:delText>
        </w:r>
        <w:commentRangeStart w:id="413"/>
        <w:r w:rsidRPr="00C06036" w:rsidDel="00B53189">
          <w:rPr>
            <w:rFonts w:asciiTheme="majorBidi" w:hAnsiTheme="majorBidi" w:cstheme="majorBidi"/>
            <w:color w:val="FF0000"/>
            <w:sz w:val="24"/>
            <w:szCs w:val="24"/>
          </w:rPr>
          <w:delText xml:space="preserve">To </w:delText>
        </w:r>
      </w:del>
      <w:ins w:id="414" w:author="Author">
        <w:del w:id="415" w:author="טניה קנייפל" w:date="2021-04-24T09:46:00Z">
          <w:r w:rsidR="00B53189" w:rsidDel="00745369">
            <w:rPr>
              <w:rFonts w:asciiTheme="majorBidi" w:hAnsiTheme="majorBidi" w:cstheme="majorBidi"/>
              <w:color w:val="FF0000"/>
              <w:sz w:val="24"/>
              <w:szCs w:val="24"/>
            </w:rPr>
            <w:delText xml:space="preserve">Being asked </w:delText>
          </w:r>
          <w:commentRangeEnd w:id="413"/>
          <w:r w:rsidR="00682916" w:rsidDel="00745369">
            <w:rPr>
              <w:rStyle w:val="a3"/>
            </w:rPr>
            <w:commentReference w:id="413"/>
          </w:r>
          <w:r w:rsidR="00B53189" w:rsidDel="00745369">
            <w:rPr>
              <w:rFonts w:asciiTheme="majorBidi" w:hAnsiTheme="majorBidi" w:cstheme="majorBidi"/>
              <w:color w:val="FF0000"/>
              <w:sz w:val="24"/>
              <w:szCs w:val="24"/>
            </w:rPr>
            <w:delText>to</w:delText>
          </w:r>
          <w:r w:rsidR="00FB4A7D" w:rsidDel="00745369">
            <w:rPr>
              <w:rFonts w:asciiTheme="majorBidi" w:hAnsiTheme="majorBidi" w:cstheme="majorBidi"/>
              <w:color w:val="FF0000"/>
              <w:sz w:val="24"/>
              <w:szCs w:val="24"/>
            </w:rPr>
            <w:delText>]</w:delText>
          </w:r>
          <w:r w:rsidR="00B53189" w:rsidRPr="00C06036" w:rsidDel="00745369">
            <w:rPr>
              <w:rFonts w:asciiTheme="majorBidi" w:hAnsiTheme="majorBidi" w:cstheme="majorBidi"/>
              <w:color w:val="FF0000"/>
              <w:sz w:val="24"/>
              <w:szCs w:val="24"/>
            </w:rPr>
            <w:delText xml:space="preserve"> </w:delText>
          </w:r>
        </w:del>
      </w:ins>
      <w:commentRangeEnd w:id="409"/>
      <w:del w:id="416" w:author="טניה קנייפל" w:date="2021-04-24T09:46:00Z">
        <w:r w:rsidR="00745369" w:rsidDel="00745369">
          <w:rPr>
            <w:rStyle w:val="a3"/>
          </w:rPr>
          <w:commentReference w:id="409"/>
        </w:r>
        <w:r w:rsidRPr="00C06036" w:rsidDel="00745369">
          <w:rPr>
            <w:rFonts w:asciiTheme="majorBidi" w:hAnsiTheme="majorBidi" w:cstheme="majorBidi"/>
            <w:color w:val="FF0000"/>
            <w:sz w:val="24"/>
            <w:szCs w:val="24"/>
          </w:rPr>
          <w:delText>p</w:delText>
        </w:r>
      </w:del>
      <w:r w:rsidRPr="00C06036">
        <w:rPr>
          <w:rFonts w:asciiTheme="majorBidi" w:hAnsiTheme="majorBidi" w:cstheme="majorBidi"/>
          <w:color w:val="FF0000"/>
          <w:sz w:val="24"/>
          <w:szCs w:val="24"/>
        </w:rPr>
        <w:t xml:space="preserve">aint something? </w:t>
      </w:r>
      <w:ins w:id="417" w:author="Author">
        <w:del w:id="418" w:author="טניה קנייפל" w:date="2021-04-24T09:46:00Z">
          <w:r w:rsidR="00FB4A7D" w:rsidDel="00745369">
            <w:rPr>
              <w:rFonts w:asciiTheme="majorBidi" w:hAnsiTheme="majorBidi" w:cstheme="majorBidi"/>
              <w:color w:val="FF0000"/>
              <w:sz w:val="24"/>
              <w:szCs w:val="24"/>
            </w:rPr>
            <w:delText>[</w:delText>
          </w:r>
          <w:r w:rsidR="00C74D4A" w:rsidDel="00745369">
            <w:rPr>
              <w:rFonts w:asciiTheme="majorBidi" w:hAnsiTheme="majorBidi" w:cstheme="majorBidi"/>
              <w:color w:val="FF0000"/>
              <w:sz w:val="24"/>
              <w:szCs w:val="24"/>
            </w:rPr>
            <w:delText>Being asked,</w:delText>
          </w:r>
          <w:r w:rsidR="00FB4A7D" w:rsidDel="00745369">
            <w:rPr>
              <w:rFonts w:asciiTheme="majorBidi" w:hAnsiTheme="majorBidi" w:cstheme="majorBidi"/>
              <w:color w:val="FF0000"/>
              <w:sz w:val="24"/>
              <w:szCs w:val="24"/>
            </w:rPr>
            <w:delText>]</w:delText>
          </w:r>
          <w:r w:rsidR="00C74D4A" w:rsidDel="00745369">
            <w:rPr>
              <w:rFonts w:asciiTheme="majorBidi" w:hAnsiTheme="majorBidi" w:cstheme="majorBidi"/>
              <w:color w:val="FF0000"/>
              <w:sz w:val="24"/>
              <w:szCs w:val="24"/>
            </w:rPr>
            <w:delText xml:space="preserve"> </w:delText>
          </w:r>
        </w:del>
      </w:ins>
      <w:ins w:id="419" w:author="טניה קנייפל" w:date="2021-04-24T09:41:00Z">
        <w:r w:rsidR="00745369">
          <w:rPr>
            <w:rFonts w:asciiTheme="majorBidi" w:hAnsiTheme="majorBidi" w:cstheme="majorBidi"/>
            <w:color w:val="FF0000"/>
            <w:sz w:val="24"/>
            <w:szCs w:val="24"/>
          </w:rPr>
          <w:t>W</w:t>
        </w:r>
      </w:ins>
      <w:ins w:id="420" w:author="Author">
        <w:del w:id="421" w:author="טניה קנייפל" w:date="2021-04-24T09:41:00Z">
          <w:r w:rsidR="00C74D4A" w:rsidDel="00745369">
            <w:rPr>
              <w:rFonts w:asciiTheme="majorBidi" w:hAnsiTheme="majorBidi" w:cstheme="majorBidi"/>
              <w:color w:val="FF0000"/>
              <w:sz w:val="24"/>
              <w:szCs w:val="24"/>
            </w:rPr>
            <w:delText>w</w:delText>
          </w:r>
        </w:del>
      </w:ins>
      <w:del w:id="422" w:author="Author">
        <w:r w:rsidRPr="00C06036" w:rsidDel="00C74D4A">
          <w:rPr>
            <w:rFonts w:asciiTheme="majorBidi" w:hAnsiTheme="majorBidi" w:cstheme="majorBidi"/>
            <w:color w:val="FF0000"/>
            <w:sz w:val="24"/>
            <w:szCs w:val="24"/>
          </w:rPr>
          <w:delText>W</w:delText>
        </w:r>
      </w:del>
      <w:r w:rsidRPr="00C06036">
        <w:rPr>
          <w:rFonts w:asciiTheme="majorBidi" w:hAnsiTheme="majorBidi" w:cstheme="majorBidi"/>
          <w:color w:val="FF0000"/>
          <w:sz w:val="24"/>
          <w:szCs w:val="24"/>
        </w:rPr>
        <w:t>hat are your associations? Why did you choose this card?</w:t>
      </w:r>
      <w:del w:id="423" w:author="Author">
        <w:r w:rsidRPr="00C06036" w:rsidDel="00F94EC2">
          <w:rPr>
            <w:rFonts w:asciiTheme="majorBidi" w:hAnsiTheme="majorBidi" w:cstheme="majorBidi"/>
            <w:color w:val="FF0000"/>
            <w:sz w:val="24"/>
            <w:szCs w:val="24"/>
          </w:rPr>
          <w:delText xml:space="preserve"> -</w:delText>
        </w:r>
      </w:del>
      <w:r w:rsidRPr="00C06036">
        <w:rPr>
          <w:rFonts w:asciiTheme="majorBidi" w:hAnsiTheme="majorBidi" w:cstheme="majorBidi"/>
          <w:color w:val="FF0000"/>
          <w:sz w:val="24"/>
          <w:szCs w:val="24"/>
        </w:rPr>
        <w:t xml:space="preserve"> It's not for us, it does not fit </w:t>
      </w:r>
      <w:del w:id="424" w:author="Author">
        <w:r w:rsidRPr="00C06036" w:rsidDel="007F407E">
          <w:rPr>
            <w:rFonts w:asciiTheme="majorBidi" w:hAnsiTheme="majorBidi" w:cstheme="majorBidi"/>
            <w:color w:val="FF0000"/>
            <w:sz w:val="24"/>
            <w:szCs w:val="24"/>
          </w:rPr>
          <w:delText xml:space="preserve">my </w:delText>
        </w:r>
      </w:del>
      <w:ins w:id="425" w:author="Author">
        <w:r w:rsidR="007F407E">
          <w:rPr>
            <w:rFonts w:asciiTheme="majorBidi" w:hAnsiTheme="majorBidi" w:cstheme="majorBidi"/>
            <w:color w:val="FF0000"/>
            <w:sz w:val="24"/>
            <w:szCs w:val="24"/>
          </w:rPr>
          <w:t>our</w:t>
        </w:r>
        <w:r w:rsidR="007F407E" w:rsidRPr="00C06036">
          <w:rPr>
            <w:rFonts w:asciiTheme="majorBidi" w:hAnsiTheme="majorBidi" w:cstheme="majorBidi"/>
            <w:color w:val="FF0000"/>
            <w:sz w:val="24"/>
            <w:szCs w:val="24"/>
          </w:rPr>
          <w:t xml:space="preserve"> </w:t>
        </w:r>
      </w:ins>
      <w:r w:rsidRPr="00C06036">
        <w:rPr>
          <w:rFonts w:asciiTheme="majorBidi" w:hAnsiTheme="majorBidi" w:cstheme="majorBidi"/>
          <w:color w:val="FF0000"/>
          <w:sz w:val="24"/>
          <w:szCs w:val="24"/>
        </w:rPr>
        <w:t xml:space="preserve">mentality ... We need something more concrete and we </w:t>
      </w:r>
      <w:del w:id="426" w:author="Author">
        <w:r w:rsidRPr="00C06036" w:rsidDel="007F407E">
          <w:rPr>
            <w:rFonts w:asciiTheme="majorBidi" w:hAnsiTheme="majorBidi" w:cstheme="majorBidi"/>
            <w:color w:val="FF0000"/>
            <w:sz w:val="24"/>
            <w:szCs w:val="24"/>
          </w:rPr>
          <w:delText xml:space="preserve">get </w:delText>
        </w:r>
      </w:del>
      <w:ins w:id="427" w:author="Author">
        <w:r w:rsidR="007F407E">
          <w:rPr>
            <w:rFonts w:asciiTheme="majorBidi" w:hAnsiTheme="majorBidi" w:cstheme="majorBidi"/>
            <w:color w:val="FF0000"/>
            <w:sz w:val="24"/>
            <w:szCs w:val="24"/>
          </w:rPr>
          <w:t>receive</w:t>
        </w:r>
        <w:r w:rsidR="007F407E" w:rsidRPr="00C06036">
          <w:rPr>
            <w:rFonts w:asciiTheme="majorBidi" w:hAnsiTheme="majorBidi" w:cstheme="majorBidi"/>
            <w:color w:val="FF0000"/>
            <w:sz w:val="24"/>
            <w:szCs w:val="24"/>
          </w:rPr>
          <w:t xml:space="preserve"> </w:t>
        </w:r>
      </w:ins>
      <w:r w:rsidRPr="00C06036">
        <w:rPr>
          <w:rFonts w:asciiTheme="majorBidi" w:hAnsiTheme="majorBidi" w:cstheme="majorBidi"/>
          <w:color w:val="FF0000"/>
          <w:sz w:val="24"/>
          <w:szCs w:val="24"/>
        </w:rPr>
        <w:t>it here</w:t>
      </w:r>
      <w:ins w:id="428" w:author="Author">
        <w:r w:rsidR="007F407E">
          <w:rPr>
            <w:rFonts w:asciiTheme="majorBidi" w:hAnsiTheme="majorBidi" w:cstheme="majorBidi"/>
            <w:color w:val="FF0000"/>
            <w:sz w:val="24"/>
            <w:szCs w:val="24"/>
          </w:rPr>
          <w:t>.</w:t>
        </w:r>
        <w:r w:rsidR="00FB4A7D">
          <w:rPr>
            <w:rFonts w:asciiTheme="majorBidi" w:hAnsiTheme="majorBidi" w:cstheme="majorBidi"/>
            <w:color w:val="FF0000"/>
            <w:sz w:val="24"/>
            <w:szCs w:val="24"/>
          </w:rPr>
          <w:t>”</w:t>
        </w:r>
      </w:ins>
      <w:del w:id="429" w:author="Author">
        <w:r w:rsidDel="00FB4A7D">
          <w:rPr>
            <w:rFonts w:asciiTheme="majorBidi" w:hAnsiTheme="majorBidi" w:cstheme="majorBidi"/>
            <w:color w:val="FF0000"/>
            <w:sz w:val="24"/>
            <w:szCs w:val="24"/>
          </w:rPr>
          <w:delText>"</w:delText>
        </w:r>
        <w:r w:rsidDel="007F407E">
          <w:rPr>
            <w:rFonts w:asciiTheme="majorBidi" w:hAnsiTheme="majorBidi" w:cstheme="majorBidi"/>
            <w:color w:val="FF0000"/>
            <w:sz w:val="24"/>
            <w:szCs w:val="24"/>
          </w:rPr>
          <w:delText>.</w:delText>
        </w:r>
      </w:del>
      <w:r w:rsidRPr="00C06036">
        <w:rPr>
          <w:rFonts w:asciiTheme="majorBidi" w:hAnsiTheme="majorBidi" w:cstheme="majorBidi"/>
          <w:color w:val="FF0000"/>
          <w:sz w:val="24"/>
          <w:szCs w:val="24"/>
        </w:rPr>
        <w:t xml:space="preserve"> (Bina)</w:t>
      </w:r>
    </w:p>
    <w:p w14:paraId="4144D02D" w14:textId="6D7A7644" w:rsidR="00C06036" w:rsidRPr="00FF245B" w:rsidRDefault="00C06036" w:rsidP="001930C1">
      <w:pPr>
        <w:bidi w:val="0"/>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 xml:space="preserve">The </w:t>
      </w:r>
      <w:r w:rsidRPr="00FF245B">
        <w:rPr>
          <w:rFonts w:asciiTheme="majorBidi" w:hAnsiTheme="majorBidi" w:cstheme="majorBidi"/>
          <w:sz w:val="24"/>
          <w:szCs w:val="24"/>
        </w:rPr>
        <w:t xml:space="preserve">educational nature </w:t>
      </w:r>
      <w:r w:rsidRPr="00C06036">
        <w:rPr>
          <w:rFonts w:asciiTheme="majorBidi" w:hAnsiTheme="majorBidi" w:cstheme="majorBidi"/>
          <w:color w:val="FF0000"/>
          <w:sz w:val="24"/>
          <w:szCs w:val="24"/>
        </w:rPr>
        <w:t xml:space="preserve">of </w:t>
      </w:r>
      <w:ins w:id="430" w:author="Author">
        <w:r w:rsidR="00DC795F">
          <w:rPr>
            <w:rFonts w:asciiTheme="majorBidi" w:hAnsiTheme="majorBidi" w:cstheme="majorBidi"/>
            <w:color w:val="FF0000"/>
            <w:sz w:val="24"/>
            <w:szCs w:val="24"/>
          </w:rPr>
          <w:t xml:space="preserve">these </w:t>
        </w:r>
      </w:ins>
      <w:ins w:id="431" w:author="טניה קנייפל" w:date="2021-04-24T09:47:00Z">
        <w:r w:rsidR="00745369">
          <w:rPr>
            <w:rFonts w:asciiTheme="majorBidi" w:hAnsiTheme="majorBidi" w:cstheme="majorBidi"/>
            <w:color w:val="FF0000"/>
            <w:sz w:val="24"/>
            <w:szCs w:val="24"/>
          </w:rPr>
          <w:t>Russian-speaking</w:t>
        </w:r>
      </w:ins>
      <w:del w:id="432" w:author="טניה קנייפל" w:date="2021-04-24T09:47:00Z">
        <w:r w:rsidR="00745925" w:rsidDel="00745369">
          <w:rPr>
            <w:rFonts w:asciiTheme="majorBidi" w:hAnsiTheme="majorBidi" w:cstheme="majorBidi"/>
            <w:color w:val="FF0000"/>
            <w:sz w:val="24"/>
            <w:szCs w:val="24"/>
          </w:rPr>
          <w:delText>family</w:delText>
        </w:r>
      </w:del>
      <w:ins w:id="433" w:author="Author">
        <w:del w:id="434" w:author="טניה קנייפל" w:date="2021-04-24T09:47:00Z">
          <w:r w:rsidR="007F407E" w:rsidDel="00745369">
            <w:rPr>
              <w:rFonts w:asciiTheme="majorBidi" w:hAnsiTheme="majorBidi" w:cstheme="majorBidi"/>
              <w:color w:val="FF0000"/>
              <w:sz w:val="24"/>
              <w:szCs w:val="24"/>
            </w:rPr>
            <w:delText>-centered</w:delText>
          </w:r>
        </w:del>
      </w:ins>
      <w:del w:id="435" w:author="Author">
        <w:r w:rsidR="00745925" w:rsidDel="007F407E">
          <w:rPr>
            <w:rFonts w:asciiTheme="majorBidi" w:hAnsiTheme="majorBidi" w:cstheme="majorBidi"/>
            <w:color w:val="FF0000"/>
            <w:sz w:val="24"/>
            <w:szCs w:val="24"/>
          </w:rPr>
          <w:delText>'s</w:delText>
        </w:r>
      </w:del>
      <w:r w:rsidR="00745925">
        <w:rPr>
          <w:rFonts w:asciiTheme="majorBidi" w:hAnsiTheme="majorBidi" w:cstheme="majorBidi"/>
          <w:color w:val="FF0000"/>
          <w:sz w:val="24"/>
          <w:szCs w:val="24"/>
        </w:rPr>
        <w:t xml:space="preserve"> </w:t>
      </w:r>
      <w:r w:rsidRPr="00C06036">
        <w:rPr>
          <w:rFonts w:asciiTheme="majorBidi" w:hAnsiTheme="majorBidi" w:cstheme="majorBidi"/>
          <w:color w:val="FF0000"/>
          <w:sz w:val="24"/>
          <w:szCs w:val="24"/>
        </w:rPr>
        <w:t xml:space="preserve">groups </w:t>
      </w:r>
      <w:r w:rsidRPr="00FF245B">
        <w:rPr>
          <w:rFonts w:asciiTheme="majorBidi" w:hAnsiTheme="majorBidi" w:cstheme="majorBidi"/>
          <w:sz w:val="24"/>
          <w:szCs w:val="24"/>
        </w:rPr>
        <w:t>enabled the participants to acquire knowledge, tools and vital information regarding mental illness</w:t>
      </w:r>
      <w:r>
        <w:rPr>
          <w:rFonts w:asciiTheme="majorBidi" w:hAnsiTheme="majorBidi" w:cstheme="majorBidi"/>
          <w:sz w:val="24"/>
          <w:szCs w:val="24"/>
        </w:rPr>
        <w:t xml:space="preserve"> </w:t>
      </w:r>
      <w:r w:rsidRPr="00FF245B">
        <w:rPr>
          <w:rFonts w:asciiTheme="majorBidi" w:hAnsiTheme="majorBidi" w:cstheme="majorBidi"/>
          <w:sz w:val="24"/>
          <w:szCs w:val="24"/>
        </w:rPr>
        <w:t xml:space="preserve">and relevant </w:t>
      </w:r>
      <w:r>
        <w:rPr>
          <w:rFonts w:asciiTheme="majorBidi" w:hAnsiTheme="majorBidi" w:cstheme="majorBidi"/>
          <w:sz w:val="24"/>
          <w:szCs w:val="24"/>
        </w:rPr>
        <w:t>treatments</w:t>
      </w:r>
      <w:r w:rsidRPr="00FF245B">
        <w:rPr>
          <w:rFonts w:asciiTheme="majorBidi" w:hAnsiTheme="majorBidi" w:cstheme="majorBidi"/>
          <w:sz w:val="24"/>
          <w:szCs w:val="24"/>
        </w:rPr>
        <w:t xml:space="preserve">. </w:t>
      </w:r>
    </w:p>
    <w:p w14:paraId="73D158B3" w14:textId="1511D9DB" w:rsidR="00C06036" w:rsidRPr="00C06036" w:rsidRDefault="00C06036" w:rsidP="00C06036">
      <w:pPr>
        <w:bidi w:val="0"/>
        <w:spacing w:line="480" w:lineRule="auto"/>
        <w:ind w:left="720"/>
        <w:contextualSpacing/>
        <w:rPr>
          <w:rFonts w:asciiTheme="majorBidi" w:hAnsiTheme="majorBidi" w:cstheme="majorBidi"/>
          <w:i/>
          <w:iCs/>
          <w:sz w:val="24"/>
          <w:szCs w:val="24"/>
        </w:rPr>
      </w:pPr>
      <w:r>
        <w:rPr>
          <w:rFonts w:asciiTheme="majorBidi" w:hAnsiTheme="majorBidi" w:cstheme="majorBidi"/>
          <w:i/>
          <w:iCs/>
          <w:sz w:val="24"/>
          <w:szCs w:val="24"/>
        </w:rPr>
        <w:t xml:space="preserve">The group leader </w:t>
      </w:r>
      <w:r w:rsidRPr="00FF245B">
        <w:rPr>
          <w:rFonts w:asciiTheme="majorBidi" w:hAnsiTheme="majorBidi" w:cstheme="majorBidi"/>
          <w:i/>
          <w:iCs/>
          <w:sz w:val="24"/>
          <w:szCs w:val="24"/>
        </w:rPr>
        <w:t xml:space="preserve">described very clearly the situation </w:t>
      </w:r>
      <w:r>
        <w:rPr>
          <w:rFonts w:asciiTheme="majorBidi" w:hAnsiTheme="majorBidi" w:cstheme="majorBidi"/>
          <w:i/>
          <w:iCs/>
          <w:sz w:val="24"/>
          <w:szCs w:val="24"/>
        </w:rPr>
        <w:t>surrounding</w:t>
      </w:r>
      <w:r w:rsidRPr="00FF245B">
        <w:rPr>
          <w:rFonts w:asciiTheme="majorBidi" w:hAnsiTheme="majorBidi" w:cstheme="majorBidi"/>
          <w:i/>
          <w:iCs/>
          <w:sz w:val="24"/>
          <w:szCs w:val="24"/>
        </w:rPr>
        <w:t xml:space="preserve"> the children, the illnesses and the parent caregivers</w:t>
      </w:r>
      <w:r>
        <w:rPr>
          <w:rFonts w:asciiTheme="majorBidi" w:hAnsiTheme="majorBidi" w:cstheme="majorBidi"/>
          <w:i/>
          <w:iCs/>
          <w:sz w:val="24"/>
          <w:szCs w:val="24"/>
        </w:rPr>
        <w:t>.</w:t>
      </w:r>
      <w:r w:rsidRPr="00FF245B">
        <w:rPr>
          <w:rFonts w:asciiTheme="majorBidi" w:hAnsiTheme="majorBidi" w:cstheme="majorBidi"/>
          <w:i/>
          <w:iCs/>
          <w:sz w:val="24"/>
          <w:szCs w:val="24"/>
        </w:rPr>
        <w:t xml:space="preserve"> </w:t>
      </w:r>
      <w:r>
        <w:rPr>
          <w:rFonts w:asciiTheme="majorBidi" w:hAnsiTheme="majorBidi" w:cstheme="majorBidi"/>
          <w:i/>
          <w:iCs/>
          <w:sz w:val="24"/>
          <w:szCs w:val="24"/>
        </w:rPr>
        <w:t>B</w:t>
      </w:r>
      <w:r w:rsidRPr="00FF245B">
        <w:rPr>
          <w:rFonts w:asciiTheme="majorBidi" w:hAnsiTheme="majorBidi" w:cstheme="majorBidi"/>
          <w:i/>
          <w:iCs/>
          <w:sz w:val="24"/>
          <w:szCs w:val="24"/>
        </w:rPr>
        <w:t>ecause t</w:t>
      </w:r>
      <w:r>
        <w:rPr>
          <w:rFonts w:asciiTheme="majorBidi" w:hAnsiTheme="majorBidi" w:cstheme="majorBidi"/>
          <w:i/>
          <w:iCs/>
          <w:sz w:val="24"/>
          <w:szCs w:val="24"/>
        </w:rPr>
        <w:t>here is very little</w:t>
      </w:r>
      <w:r w:rsidRPr="00FF245B">
        <w:rPr>
          <w:rFonts w:asciiTheme="majorBidi" w:hAnsiTheme="majorBidi" w:cstheme="majorBidi"/>
          <w:i/>
          <w:iCs/>
          <w:sz w:val="24"/>
          <w:szCs w:val="24"/>
        </w:rPr>
        <w:t xml:space="preserve"> literature</w:t>
      </w:r>
      <w:r>
        <w:rPr>
          <w:rFonts w:asciiTheme="majorBidi" w:hAnsiTheme="majorBidi" w:cstheme="majorBidi"/>
          <w:i/>
          <w:iCs/>
          <w:sz w:val="24"/>
          <w:szCs w:val="24"/>
        </w:rPr>
        <w:t xml:space="preserve"> available</w:t>
      </w:r>
      <w:r w:rsidRPr="00FF245B">
        <w:rPr>
          <w:rFonts w:asciiTheme="majorBidi" w:hAnsiTheme="majorBidi" w:cstheme="majorBidi"/>
          <w:i/>
          <w:iCs/>
          <w:sz w:val="24"/>
          <w:szCs w:val="24"/>
        </w:rPr>
        <w:t xml:space="preserve"> in Russian</w:t>
      </w:r>
      <w:r w:rsidRPr="00394480">
        <w:rPr>
          <w:rFonts w:asciiTheme="majorBidi" w:hAnsiTheme="majorBidi" w:cstheme="majorBidi"/>
          <w:i/>
          <w:iCs/>
          <w:sz w:val="24"/>
          <w:szCs w:val="24"/>
        </w:rPr>
        <w:t xml:space="preserve"> </w:t>
      </w:r>
      <w:r>
        <w:rPr>
          <w:rFonts w:asciiTheme="majorBidi" w:hAnsiTheme="majorBidi" w:cstheme="majorBidi"/>
          <w:i/>
          <w:iCs/>
          <w:sz w:val="24"/>
          <w:szCs w:val="24"/>
        </w:rPr>
        <w:t>I really lacked information</w:t>
      </w:r>
      <w:r w:rsidRPr="00FF245B">
        <w:rPr>
          <w:rFonts w:asciiTheme="majorBidi" w:hAnsiTheme="majorBidi" w:cstheme="majorBidi"/>
          <w:i/>
          <w:iCs/>
          <w:sz w:val="24"/>
          <w:szCs w:val="24"/>
        </w:rPr>
        <w:t>. I would like</w:t>
      </w:r>
      <w:r>
        <w:rPr>
          <w:rFonts w:asciiTheme="majorBidi" w:hAnsiTheme="majorBidi" w:cstheme="majorBidi"/>
          <w:i/>
          <w:iCs/>
          <w:sz w:val="24"/>
          <w:szCs w:val="24"/>
        </w:rPr>
        <w:t xml:space="preserve"> for the families</w:t>
      </w:r>
      <w:r w:rsidRPr="00FF245B">
        <w:rPr>
          <w:rFonts w:asciiTheme="majorBidi" w:hAnsiTheme="majorBidi" w:cstheme="majorBidi"/>
          <w:i/>
          <w:iCs/>
          <w:sz w:val="24"/>
          <w:szCs w:val="24"/>
        </w:rPr>
        <w:t xml:space="preserve"> to have cle</w:t>
      </w:r>
      <w:r>
        <w:rPr>
          <w:rFonts w:asciiTheme="majorBidi" w:hAnsiTheme="majorBidi" w:cstheme="majorBidi"/>
          <w:i/>
          <w:iCs/>
          <w:sz w:val="24"/>
          <w:szCs w:val="24"/>
        </w:rPr>
        <w:t xml:space="preserve">ar information because it helps us to understand the illness symptoms and deal with them more correctly. </w:t>
      </w:r>
      <w:r w:rsidRPr="00FF245B">
        <w:rPr>
          <w:rFonts w:asciiTheme="majorBidi" w:hAnsiTheme="majorBidi" w:cstheme="majorBidi"/>
          <w:i/>
          <w:iCs/>
          <w:sz w:val="24"/>
          <w:szCs w:val="24"/>
        </w:rPr>
        <w:t>(</w:t>
      </w:r>
      <w:r>
        <w:rPr>
          <w:rFonts w:asciiTheme="majorBidi" w:hAnsiTheme="majorBidi" w:cstheme="majorBidi"/>
          <w:i/>
          <w:iCs/>
          <w:sz w:val="24"/>
          <w:szCs w:val="24"/>
        </w:rPr>
        <w:t>Nina</w:t>
      </w:r>
      <w:r w:rsidRPr="00FF245B">
        <w:rPr>
          <w:rFonts w:asciiTheme="majorBidi" w:hAnsiTheme="majorBidi" w:cstheme="majorBidi"/>
          <w:i/>
          <w:iCs/>
          <w:sz w:val="24"/>
          <w:szCs w:val="24"/>
        </w:rPr>
        <w:t>)</w:t>
      </w:r>
    </w:p>
    <w:p w14:paraId="7D3E60A6" w14:textId="7C16052C" w:rsidR="00890E69" w:rsidRPr="00394480" w:rsidRDefault="00890E69" w:rsidP="00C06036">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Some of the essential information that the group participants were initially exposed to </w:t>
      </w:r>
      <w:r>
        <w:rPr>
          <w:rFonts w:asciiTheme="majorBidi" w:hAnsiTheme="majorBidi" w:cstheme="majorBidi"/>
          <w:sz w:val="24"/>
          <w:szCs w:val="24"/>
        </w:rPr>
        <w:t>was regarding</w:t>
      </w:r>
      <w:r w:rsidRPr="00FF245B">
        <w:rPr>
          <w:rFonts w:asciiTheme="majorBidi" w:hAnsiTheme="majorBidi" w:cstheme="majorBidi"/>
          <w:sz w:val="24"/>
          <w:szCs w:val="24"/>
        </w:rPr>
        <w:t xml:space="preserve"> progressive community rehabilitation services that did</w:t>
      </w:r>
      <w:r>
        <w:rPr>
          <w:rFonts w:asciiTheme="majorBidi" w:hAnsiTheme="majorBidi" w:cstheme="majorBidi"/>
          <w:sz w:val="24"/>
          <w:szCs w:val="24"/>
        </w:rPr>
        <w:t xml:space="preserve"> no</w:t>
      </w:r>
      <w:r w:rsidRPr="00FF245B">
        <w:rPr>
          <w:rFonts w:asciiTheme="majorBidi" w:hAnsiTheme="majorBidi" w:cstheme="majorBidi"/>
          <w:sz w:val="24"/>
          <w:szCs w:val="24"/>
        </w:rPr>
        <w:t>t exist in the FSU</w:t>
      </w:r>
      <w:r w:rsidR="002D6D2D">
        <w:rPr>
          <w:rFonts w:asciiTheme="majorBidi" w:hAnsiTheme="majorBidi" w:cstheme="majorBidi"/>
          <w:sz w:val="24"/>
          <w:szCs w:val="24"/>
        </w:rPr>
        <w:t>:</w:t>
      </w:r>
      <w:r>
        <w:rPr>
          <w:rFonts w:asciiTheme="majorBidi" w:hAnsiTheme="majorBidi" w:cstheme="majorBidi"/>
          <w:sz w:val="24"/>
          <w:szCs w:val="24"/>
        </w:rPr>
        <w:t xml:space="preserve"> “</w:t>
      </w:r>
      <w:r w:rsidRPr="00394480">
        <w:rPr>
          <w:rFonts w:asciiTheme="majorBidi" w:hAnsiTheme="majorBidi" w:cstheme="majorBidi"/>
          <w:sz w:val="24"/>
          <w:szCs w:val="24"/>
        </w:rPr>
        <w:t>After I began participating in this group, I heard that there is a rehabilitation allowance and</w:t>
      </w:r>
      <w:r>
        <w:rPr>
          <w:rFonts w:asciiTheme="majorBidi" w:hAnsiTheme="majorBidi" w:cstheme="majorBidi"/>
          <w:sz w:val="24"/>
          <w:szCs w:val="24"/>
        </w:rPr>
        <w:t xml:space="preserve"> that</w:t>
      </w:r>
      <w:r w:rsidRPr="00394480">
        <w:rPr>
          <w:rFonts w:asciiTheme="majorBidi" w:hAnsiTheme="majorBidi" w:cstheme="majorBidi"/>
          <w:sz w:val="24"/>
          <w:szCs w:val="24"/>
        </w:rPr>
        <w:t xml:space="preserve"> a </w:t>
      </w:r>
      <w:r>
        <w:rPr>
          <w:rFonts w:asciiTheme="majorBidi" w:hAnsiTheme="majorBidi" w:cstheme="majorBidi"/>
          <w:sz w:val="24"/>
          <w:szCs w:val="24"/>
        </w:rPr>
        <w:t xml:space="preserve">coach </w:t>
      </w:r>
      <w:r w:rsidRPr="00394480">
        <w:rPr>
          <w:rFonts w:asciiTheme="majorBidi" w:hAnsiTheme="majorBidi" w:cstheme="majorBidi"/>
          <w:sz w:val="24"/>
          <w:szCs w:val="24"/>
        </w:rPr>
        <w:t>can be a</w:t>
      </w:r>
      <w:r>
        <w:rPr>
          <w:rFonts w:asciiTheme="majorBidi" w:hAnsiTheme="majorBidi" w:cstheme="majorBidi"/>
          <w:sz w:val="24"/>
          <w:szCs w:val="24"/>
        </w:rPr>
        <w:t xml:space="preserve">rranged… </w:t>
      </w:r>
      <w:r w:rsidRPr="00394480">
        <w:rPr>
          <w:rFonts w:asciiTheme="majorBidi" w:hAnsiTheme="majorBidi" w:cstheme="majorBidi"/>
          <w:sz w:val="24"/>
          <w:szCs w:val="24"/>
        </w:rPr>
        <w:t>th</w:t>
      </w:r>
      <w:r>
        <w:rPr>
          <w:rFonts w:asciiTheme="majorBidi" w:hAnsiTheme="majorBidi" w:cstheme="majorBidi"/>
          <w:sz w:val="24"/>
          <w:szCs w:val="24"/>
        </w:rPr>
        <w:t xml:space="preserve">is is something that </w:t>
      </w:r>
      <w:r w:rsidRPr="00394480">
        <w:rPr>
          <w:rFonts w:asciiTheme="majorBidi" w:hAnsiTheme="majorBidi" w:cstheme="majorBidi"/>
          <w:sz w:val="24"/>
          <w:szCs w:val="24"/>
        </w:rPr>
        <w:t xml:space="preserve">I </w:t>
      </w:r>
      <w:r>
        <w:rPr>
          <w:rFonts w:asciiTheme="majorBidi" w:hAnsiTheme="majorBidi" w:cstheme="majorBidi"/>
          <w:sz w:val="24"/>
          <w:szCs w:val="24"/>
        </w:rPr>
        <w:t xml:space="preserve">only </w:t>
      </w:r>
      <w:r w:rsidRPr="00394480">
        <w:rPr>
          <w:rFonts w:asciiTheme="majorBidi" w:hAnsiTheme="majorBidi" w:cstheme="majorBidi"/>
          <w:sz w:val="24"/>
          <w:szCs w:val="24"/>
        </w:rPr>
        <w:t xml:space="preserve">discovered </w:t>
      </w:r>
      <w:r>
        <w:rPr>
          <w:rFonts w:asciiTheme="majorBidi" w:hAnsiTheme="majorBidi" w:cstheme="majorBidi"/>
          <w:sz w:val="24"/>
          <w:szCs w:val="24"/>
        </w:rPr>
        <w:t>here.” (Ly</w:t>
      </w:r>
      <w:r w:rsidRPr="00394480">
        <w:rPr>
          <w:rFonts w:asciiTheme="majorBidi" w:hAnsiTheme="majorBidi" w:cstheme="majorBidi"/>
          <w:sz w:val="24"/>
          <w:szCs w:val="24"/>
        </w:rPr>
        <w:t>dia)</w:t>
      </w:r>
    </w:p>
    <w:p w14:paraId="5D0EB138" w14:textId="77777777" w:rsidR="00890E69" w:rsidRPr="00FF245B" w:rsidRDefault="00890E69" w:rsidP="00890E69">
      <w:pPr>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lastRenderedPageBreak/>
        <w:t xml:space="preserve">The knowledge that accumulated </w:t>
      </w:r>
      <w:r>
        <w:rPr>
          <w:rFonts w:asciiTheme="majorBidi" w:hAnsiTheme="majorBidi" w:cstheme="majorBidi"/>
          <w:sz w:val="24"/>
          <w:szCs w:val="24"/>
        </w:rPr>
        <w:t>over</w:t>
      </w:r>
      <w:r w:rsidRPr="00FF245B">
        <w:rPr>
          <w:rFonts w:asciiTheme="majorBidi" w:hAnsiTheme="majorBidi" w:cstheme="majorBidi"/>
          <w:sz w:val="24"/>
          <w:szCs w:val="24"/>
        </w:rPr>
        <w:t xml:space="preserve"> the course of </w:t>
      </w:r>
      <w:r>
        <w:rPr>
          <w:rFonts w:asciiTheme="majorBidi" w:hAnsiTheme="majorBidi" w:cstheme="majorBidi"/>
          <w:sz w:val="24"/>
          <w:szCs w:val="24"/>
        </w:rPr>
        <w:t xml:space="preserve">the </w:t>
      </w:r>
      <w:r w:rsidRPr="00FF245B">
        <w:rPr>
          <w:rFonts w:asciiTheme="majorBidi" w:hAnsiTheme="majorBidi" w:cstheme="majorBidi"/>
          <w:sz w:val="24"/>
          <w:szCs w:val="24"/>
        </w:rPr>
        <w:t xml:space="preserve">group meetings empowered the participants and generally improved their sense of </w:t>
      </w:r>
      <w:r>
        <w:rPr>
          <w:rFonts w:asciiTheme="majorBidi" w:hAnsiTheme="majorBidi" w:cstheme="majorBidi"/>
          <w:sz w:val="24"/>
          <w:szCs w:val="24"/>
        </w:rPr>
        <w:t>control</w:t>
      </w:r>
      <w:r w:rsidRPr="00FF245B">
        <w:rPr>
          <w:rFonts w:asciiTheme="majorBidi" w:hAnsiTheme="majorBidi" w:cstheme="majorBidi"/>
          <w:sz w:val="24"/>
          <w:szCs w:val="24"/>
        </w:rPr>
        <w:t xml:space="preserve">, security and assertiveness as </w:t>
      </w:r>
      <w:r w:rsidR="00FD2599">
        <w:rPr>
          <w:rFonts w:asciiTheme="majorBidi" w:hAnsiTheme="majorBidi" w:cstheme="majorBidi"/>
          <w:sz w:val="24"/>
          <w:szCs w:val="24"/>
        </w:rPr>
        <w:t xml:space="preserve">immigrant </w:t>
      </w:r>
      <w:r w:rsidRPr="00FF245B">
        <w:rPr>
          <w:rFonts w:asciiTheme="majorBidi" w:hAnsiTheme="majorBidi" w:cstheme="majorBidi"/>
          <w:sz w:val="24"/>
          <w:szCs w:val="24"/>
        </w:rPr>
        <w:t xml:space="preserve">caregivers </w:t>
      </w:r>
      <w:r>
        <w:rPr>
          <w:rFonts w:asciiTheme="majorBidi" w:hAnsiTheme="majorBidi" w:cstheme="majorBidi"/>
          <w:sz w:val="24"/>
          <w:szCs w:val="24"/>
        </w:rPr>
        <w:t>when</w:t>
      </w:r>
      <w:r w:rsidRPr="00FF245B">
        <w:rPr>
          <w:rFonts w:asciiTheme="majorBidi" w:hAnsiTheme="majorBidi" w:cstheme="majorBidi"/>
          <w:sz w:val="24"/>
          <w:szCs w:val="24"/>
        </w:rPr>
        <w:t xml:space="preserve"> dealing with the system in order to utilize rights and new services:</w:t>
      </w:r>
    </w:p>
    <w:p w14:paraId="17B1A75C" w14:textId="77777777" w:rsidR="00890E69" w:rsidRPr="006B677F" w:rsidRDefault="00890E69" w:rsidP="00890E69">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When I c</w:t>
      </w:r>
      <w:r>
        <w:rPr>
          <w:rFonts w:asciiTheme="majorBidi" w:hAnsiTheme="majorBidi" w:cstheme="majorBidi"/>
          <w:i/>
          <w:iCs/>
          <w:sz w:val="24"/>
          <w:szCs w:val="24"/>
        </w:rPr>
        <w:t>a</w:t>
      </w:r>
      <w:r w:rsidRPr="00FF245B">
        <w:rPr>
          <w:rFonts w:asciiTheme="majorBidi" w:hAnsiTheme="majorBidi" w:cstheme="majorBidi"/>
          <w:i/>
          <w:iCs/>
          <w:sz w:val="24"/>
          <w:szCs w:val="24"/>
        </w:rPr>
        <w:t>me to his social worker at the clinic, I immediately show</w:t>
      </w:r>
      <w:r>
        <w:rPr>
          <w:rFonts w:asciiTheme="majorBidi" w:hAnsiTheme="majorBidi" w:cstheme="majorBidi"/>
          <w:i/>
          <w:iCs/>
          <w:sz w:val="24"/>
          <w:szCs w:val="24"/>
        </w:rPr>
        <w:t>ed</w:t>
      </w:r>
      <w:r w:rsidRPr="00FF245B">
        <w:rPr>
          <w:rFonts w:asciiTheme="majorBidi" w:hAnsiTheme="majorBidi" w:cstheme="majorBidi"/>
          <w:i/>
          <w:iCs/>
          <w:sz w:val="24"/>
          <w:szCs w:val="24"/>
        </w:rPr>
        <w:t xml:space="preserve"> him what the counselor f</w:t>
      </w:r>
      <w:r>
        <w:rPr>
          <w:rFonts w:asciiTheme="majorBidi" w:hAnsiTheme="majorBidi" w:cstheme="majorBidi"/>
          <w:i/>
          <w:iCs/>
          <w:sz w:val="24"/>
          <w:szCs w:val="24"/>
        </w:rPr>
        <w:t>rom the FCC</w:t>
      </w:r>
      <w:r w:rsidRPr="00FF245B">
        <w:rPr>
          <w:rFonts w:asciiTheme="majorBidi" w:hAnsiTheme="majorBidi" w:cstheme="majorBidi"/>
          <w:i/>
          <w:iCs/>
          <w:sz w:val="24"/>
          <w:szCs w:val="24"/>
        </w:rPr>
        <w:t xml:space="preserve"> printed about t</w:t>
      </w:r>
      <w:r>
        <w:rPr>
          <w:rFonts w:asciiTheme="majorBidi" w:hAnsiTheme="majorBidi" w:cstheme="majorBidi"/>
          <w:i/>
          <w:iCs/>
          <w:sz w:val="24"/>
          <w:szCs w:val="24"/>
        </w:rPr>
        <w:t>his or that new service, and he [the social worker]</w:t>
      </w:r>
      <w:r w:rsidRPr="00FF245B">
        <w:rPr>
          <w:rFonts w:asciiTheme="majorBidi" w:hAnsiTheme="majorBidi" w:cstheme="majorBidi"/>
          <w:i/>
          <w:iCs/>
          <w:sz w:val="24"/>
          <w:szCs w:val="24"/>
        </w:rPr>
        <w:t xml:space="preserve"> </w:t>
      </w:r>
      <w:r>
        <w:rPr>
          <w:rFonts w:asciiTheme="majorBidi" w:hAnsiTheme="majorBidi" w:cstheme="majorBidi"/>
          <w:i/>
          <w:iCs/>
          <w:sz w:val="24"/>
          <w:szCs w:val="24"/>
        </w:rPr>
        <w:t>wa</w:t>
      </w:r>
      <w:r w:rsidRPr="00FF245B">
        <w:rPr>
          <w:rFonts w:asciiTheme="majorBidi" w:hAnsiTheme="majorBidi" w:cstheme="majorBidi"/>
          <w:i/>
          <w:iCs/>
          <w:sz w:val="24"/>
          <w:szCs w:val="24"/>
        </w:rPr>
        <w:t>s surprised. He pretends that he doesn</w:t>
      </w:r>
      <w:r>
        <w:rPr>
          <w:rFonts w:asciiTheme="majorBidi" w:hAnsiTheme="majorBidi" w:cstheme="majorBidi"/>
          <w:i/>
          <w:iCs/>
          <w:sz w:val="24"/>
          <w:szCs w:val="24"/>
        </w:rPr>
        <w:t>’</w:t>
      </w:r>
      <w:r w:rsidRPr="00FF245B">
        <w:rPr>
          <w:rFonts w:asciiTheme="majorBidi" w:hAnsiTheme="majorBidi" w:cstheme="majorBidi"/>
          <w:i/>
          <w:iCs/>
          <w:sz w:val="24"/>
          <w:szCs w:val="24"/>
        </w:rPr>
        <w:t xml:space="preserve">t know, or perhaps the information reaches </w:t>
      </w:r>
      <w:r>
        <w:rPr>
          <w:rFonts w:asciiTheme="majorBidi" w:hAnsiTheme="majorBidi" w:cstheme="majorBidi"/>
          <w:i/>
          <w:iCs/>
          <w:sz w:val="24"/>
          <w:szCs w:val="24"/>
        </w:rPr>
        <w:t>the group before it gets to him, I don’t know. B</w:t>
      </w:r>
      <w:r w:rsidRPr="00FF245B">
        <w:rPr>
          <w:rFonts w:asciiTheme="majorBidi" w:hAnsiTheme="majorBidi" w:cstheme="majorBidi"/>
          <w:i/>
          <w:iCs/>
          <w:sz w:val="24"/>
          <w:szCs w:val="24"/>
        </w:rPr>
        <w:t xml:space="preserve">ut what matters is that we know what, when and from whom we </w:t>
      </w:r>
      <w:r>
        <w:rPr>
          <w:rFonts w:asciiTheme="majorBidi" w:hAnsiTheme="majorBidi" w:cstheme="majorBidi"/>
          <w:i/>
          <w:iCs/>
          <w:sz w:val="24"/>
          <w:szCs w:val="24"/>
        </w:rPr>
        <w:t>need</w:t>
      </w:r>
      <w:r w:rsidRPr="00FF245B">
        <w:rPr>
          <w:rFonts w:asciiTheme="majorBidi" w:hAnsiTheme="majorBidi" w:cstheme="majorBidi"/>
          <w:i/>
          <w:iCs/>
          <w:sz w:val="24"/>
          <w:szCs w:val="24"/>
        </w:rPr>
        <w:t xml:space="preserve"> to request</w:t>
      </w:r>
      <w:r>
        <w:rPr>
          <w:rFonts w:asciiTheme="majorBidi" w:hAnsiTheme="majorBidi" w:cstheme="majorBidi"/>
          <w:i/>
          <w:iCs/>
          <w:sz w:val="24"/>
          <w:szCs w:val="24"/>
        </w:rPr>
        <w:t xml:space="preserve"> services</w:t>
      </w:r>
      <w:r w:rsidRPr="00FF245B">
        <w:rPr>
          <w:rFonts w:asciiTheme="majorBidi" w:hAnsiTheme="majorBidi" w:cstheme="majorBidi"/>
          <w:i/>
          <w:iCs/>
          <w:sz w:val="24"/>
          <w:szCs w:val="24"/>
        </w:rPr>
        <w:t>. The knowledge gives</w:t>
      </w:r>
      <w:r>
        <w:rPr>
          <w:rFonts w:asciiTheme="majorBidi" w:hAnsiTheme="majorBidi" w:cstheme="majorBidi"/>
          <w:i/>
          <w:iCs/>
          <w:sz w:val="24"/>
          <w:szCs w:val="24"/>
        </w:rPr>
        <w:t xml:space="preserve"> us a lot of power. (Bro</w:t>
      </w:r>
      <w:r w:rsidRPr="00FF245B">
        <w:rPr>
          <w:rFonts w:asciiTheme="majorBidi" w:hAnsiTheme="majorBidi" w:cstheme="majorBidi"/>
          <w:i/>
          <w:iCs/>
          <w:sz w:val="24"/>
          <w:szCs w:val="24"/>
        </w:rPr>
        <w:t>nislava)</w:t>
      </w:r>
    </w:p>
    <w:p w14:paraId="156E2B1F" w14:textId="77777777" w:rsidR="00890E69" w:rsidRDefault="00890E69" w:rsidP="00890E69">
      <w:pPr>
        <w:bidi w:val="0"/>
        <w:spacing w:line="480" w:lineRule="auto"/>
        <w:contextualSpacing/>
        <w:rPr>
          <w:rFonts w:asciiTheme="majorBidi" w:hAnsiTheme="majorBidi" w:cstheme="majorBidi"/>
          <w:b/>
          <w:bCs/>
          <w:sz w:val="24"/>
          <w:szCs w:val="24"/>
        </w:rPr>
      </w:pPr>
    </w:p>
    <w:p w14:paraId="3E790EAA" w14:textId="77777777" w:rsidR="00890E69" w:rsidRPr="006A02DC" w:rsidRDefault="00890E69" w:rsidP="00890E69">
      <w:pPr>
        <w:bidi w:val="0"/>
        <w:spacing w:line="480" w:lineRule="auto"/>
        <w:contextualSpacing/>
        <w:rPr>
          <w:rFonts w:asciiTheme="majorBidi" w:hAnsiTheme="majorBidi" w:cstheme="majorBidi"/>
          <w:b/>
          <w:bCs/>
          <w:sz w:val="24"/>
          <w:szCs w:val="24"/>
        </w:rPr>
      </w:pPr>
      <w:r w:rsidRPr="005052D1">
        <w:rPr>
          <w:rFonts w:asciiTheme="majorBidi" w:hAnsiTheme="majorBidi" w:cstheme="majorBidi"/>
          <w:b/>
          <w:bCs/>
          <w:sz w:val="24"/>
          <w:szCs w:val="24"/>
        </w:rPr>
        <w:t xml:space="preserve">From </w:t>
      </w:r>
      <w:r w:rsidRPr="00A00522">
        <w:rPr>
          <w:rFonts w:asciiTheme="majorBidi" w:hAnsiTheme="majorBidi" w:cstheme="majorBidi"/>
          <w:b/>
          <w:bCs/>
          <w:sz w:val="24"/>
          <w:szCs w:val="24"/>
        </w:rPr>
        <w:t>harboring</w:t>
      </w:r>
      <w:r w:rsidRPr="005052D1">
        <w:rPr>
          <w:rFonts w:asciiTheme="majorBidi" w:hAnsiTheme="majorBidi" w:cstheme="majorBidi"/>
          <w:b/>
          <w:bCs/>
          <w:sz w:val="24"/>
          <w:szCs w:val="24"/>
        </w:rPr>
        <w:t xml:space="preserve"> a family secret to </w:t>
      </w:r>
      <w:r w:rsidRPr="006A02DC">
        <w:rPr>
          <w:rFonts w:asciiTheme="majorBidi" w:hAnsiTheme="majorBidi" w:cstheme="majorBidi"/>
          <w:b/>
          <w:bCs/>
          <w:sz w:val="24"/>
          <w:szCs w:val="24"/>
        </w:rPr>
        <w:t>openness and sharing</w:t>
      </w:r>
    </w:p>
    <w:p w14:paraId="453477C2" w14:textId="77777777" w:rsidR="00890E69" w:rsidRPr="00FF245B" w:rsidRDefault="00890E69" w:rsidP="00995EA8">
      <w:pPr>
        <w:bidi w:val="0"/>
        <w:spacing w:line="480" w:lineRule="auto"/>
        <w:contextualSpacing/>
        <w:rPr>
          <w:rFonts w:asciiTheme="majorBidi" w:hAnsiTheme="majorBidi" w:cstheme="majorBidi"/>
          <w:sz w:val="24"/>
          <w:szCs w:val="24"/>
        </w:rPr>
      </w:pPr>
      <w:r w:rsidRPr="00995EA8">
        <w:rPr>
          <w:rFonts w:asciiTheme="majorBidi" w:hAnsiTheme="majorBidi" w:cstheme="majorBidi"/>
          <w:sz w:val="24"/>
          <w:szCs w:val="24"/>
        </w:rPr>
        <w:t>Group participation gave mothers a space to vent and changed how they coped</w:t>
      </w:r>
      <w:r w:rsidR="00995EA8" w:rsidRPr="00995EA8">
        <w:rPr>
          <w:rFonts w:asciiTheme="majorBidi" w:hAnsiTheme="majorBidi" w:cstheme="majorBidi"/>
          <w:sz w:val="24"/>
          <w:szCs w:val="24"/>
        </w:rPr>
        <w:t xml:space="preserve"> with mental illness.</w:t>
      </w:r>
      <w:r w:rsidR="00995EA8">
        <w:rPr>
          <w:rFonts w:asciiTheme="majorBidi" w:hAnsiTheme="majorBidi" w:cstheme="majorBidi"/>
          <w:sz w:val="24"/>
          <w:szCs w:val="24"/>
        </w:rPr>
        <w:t xml:space="preserve"> </w:t>
      </w:r>
      <w:r w:rsidRPr="00233F7E">
        <w:rPr>
          <w:rFonts w:asciiTheme="majorBidi" w:hAnsiTheme="majorBidi" w:cstheme="majorBidi"/>
          <w:sz w:val="24"/>
          <w:szCs w:val="24"/>
        </w:rPr>
        <w:t>They changed from regarding mental illness, and its accompanying stigma, as something that had to be concealed, to sharing and being open about their experiences. Before participating in the group, mothers’ knowledge and attitudes regarding mental illness stemmed mainly from stereotypes and stigmatic opinions that they developed in FSU:</w:t>
      </w:r>
    </w:p>
    <w:p w14:paraId="08E32BD1" w14:textId="77777777" w:rsidR="00890E69" w:rsidRPr="00FF245B" w:rsidRDefault="00890E69" w:rsidP="00890E69">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 xml:space="preserve">Over there, by us [in </w:t>
      </w:r>
      <w:r>
        <w:rPr>
          <w:rFonts w:asciiTheme="majorBidi" w:hAnsiTheme="majorBidi" w:cstheme="majorBidi"/>
          <w:i/>
          <w:iCs/>
          <w:sz w:val="24"/>
          <w:szCs w:val="24"/>
        </w:rPr>
        <w:t xml:space="preserve">the </w:t>
      </w:r>
      <w:r w:rsidRPr="00FF245B">
        <w:rPr>
          <w:rFonts w:asciiTheme="majorBidi" w:hAnsiTheme="majorBidi" w:cstheme="majorBidi"/>
          <w:i/>
          <w:iCs/>
          <w:sz w:val="24"/>
          <w:szCs w:val="24"/>
        </w:rPr>
        <w:t>FSU]</w:t>
      </w:r>
      <w:r>
        <w:rPr>
          <w:rFonts w:asciiTheme="majorBidi" w:hAnsiTheme="majorBidi" w:cstheme="majorBidi"/>
          <w:i/>
          <w:iCs/>
          <w:sz w:val="24"/>
          <w:szCs w:val="24"/>
        </w:rPr>
        <w:t>,</w:t>
      </w:r>
      <w:r w:rsidRPr="00FF245B">
        <w:rPr>
          <w:rFonts w:asciiTheme="majorBidi" w:hAnsiTheme="majorBidi" w:cstheme="majorBidi"/>
          <w:i/>
          <w:iCs/>
          <w:sz w:val="24"/>
          <w:szCs w:val="24"/>
        </w:rPr>
        <w:t xml:space="preserve"> it [the illness] was a terrible shame and people would keep away. Like venereal disease </w:t>
      </w:r>
      <w:r w:rsidR="00243CBE">
        <w:rPr>
          <w:rFonts w:asciiTheme="majorBidi" w:hAnsiTheme="majorBidi" w:cstheme="majorBidi"/>
          <w:i/>
          <w:iCs/>
          <w:sz w:val="24"/>
          <w:szCs w:val="24"/>
        </w:rPr>
        <w:t>-</w:t>
      </w:r>
      <w:r w:rsidRPr="00FF245B">
        <w:rPr>
          <w:rFonts w:asciiTheme="majorBidi" w:hAnsiTheme="majorBidi" w:cstheme="majorBidi"/>
          <w:i/>
          <w:iCs/>
          <w:sz w:val="24"/>
          <w:szCs w:val="24"/>
        </w:rPr>
        <w:t xml:space="preserve"> God forbid that someone should know… here, because of our Soviet mentality, I didn</w:t>
      </w:r>
      <w:r>
        <w:rPr>
          <w:rFonts w:asciiTheme="majorBidi" w:hAnsiTheme="majorBidi" w:cstheme="majorBidi"/>
          <w:i/>
          <w:iCs/>
          <w:sz w:val="24"/>
          <w:szCs w:val="24"/>
        </w:rPr>
        <w:t>’</w:t>
      </w:r>
      <w:r w:rsidRPr="00FF245B">
        <w:rPr>
          <w:rFonts w:asciiTheme="majorBidi" w:hAnsiTheme="majorBidi" w:cstheme="majorBidi"/>
          <w:i/>
          <w:iCs/>
          <w:sz w:val="24"/>
          <w:szCs w:val="24"/>
        </w:rPr>
        <w:t>t tell anyone, and since I didn</w:t>
      </w:r>
      <w:r>
        <w:rPr>
          <w:rFonts w:asciiTheme="majorBidi" w:hAnsiTheme="majorBidi" w:cstheme="majorBidi"/>
          <w:i/>
          <w:iCs/>
          <w:sz w:val="24"/>
          <w:szCs w:val="24"/>
        </w:rPr>
        <w:t>’</w:t>
      </w:r>
      <w:r w:rsidRPr="00FF245B">
        <w:rPr>
          <w:rFonts w:asciiTheme="majorBidi" w:hAnsiTheme="majorBidi" w:cstheme="majorBidi"/>
          <w:i/>
          <w:iCs/>
          <w:sz w:val="24"/>
          <w:szCs w:val="24"/>
        </w:rPr>
        <w:t>t tell anyone, I couldn</w:t>
      </w:r>
      <w:r>
        <w:rPr>
          <w:rFonts w:asciiTheme="majorBidi" w:hAnsiTheme="majorBidi" w:cstheme="majorBidi"/>
          <w:i/>
          <w:iCs/>
          <w:sz w:val="24"/>
          <w:szCs w:val="24"/>
        </w:rPr>
        <w:t>’</w:t>
      </w:r>
      <w:r w:rsidRPr="00FF245B">
        <w:rPr>
          <w:rFonts w:asciiTheme="majorBidi" w:hAnsiTheme="majorBidi" w:cstheme="majorBidi"/>
          <w:i/>
          <w:iCs/>
          <w:sz w:val="24"/>
          <w:szCs w:val="24"/>
        </w:rPr>
        <w:t>t expect help fr</w:t>
      </w:r>
      <w:r>
        <w:rPr>
          <w:rFonts w:asciiTheme="majorBidi" w:hAnsiTheme="majorBidi" w:cstheme="majorBidi"/>
          <w:i/>
          <w:iCs/>
          <w:sz w:val="24"/>
          <w:szCs w:val="24"/>
        </w:rPr>
        <w:t>om anyone for many years. (Bina)</w:t>
      </w:r>
    </w:p>
    <w:p w14:paraId="0E149857" w14:textId="77777777" w:rsidR="00890E69" w:rsidRPr="00FF245B" w:rsidRDefault="00890E69" w:rsidP="00890E69">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The fear of rejection and discrimination</w:t>
      </w:r>
      <w:r>
        <w:rPr>
          <w:rFonts w:asciiTheme="majorBidi" w:hAnsiTheme="majorBidi" w:cstheme="majorBidi"/>
          <w:sz w:val="24"/>
          <w:szCs w:val="24"/>
        </w:rPr>
        <w:t>,</w:t>
      </w:r>
      <w:r w:rsidRPr="00FF245B">
        <w:rPr>
          <w:rFonts w:asciiTheme="majorBidi" w:hAnsiTheme="majorBidi" w:cstheme="majorBidi"/>
          <w:sz w:val="24"/>
          <w:szCs w:val="24"/>
        </w:rPr>
        <w:t xml:space="preserve"> </w:t>
      </w:r>
      <w:r>
        <w:rPr>
          <w:rFonts w:asciiTheme="majorBidi" w:hAnsiTheme="majorBidi" w:cstheme="majorBidi"/>
          <w:sz w:val="24"/>
          <w:szCs w:val="24"/>
        </w:rPr>
        <w:t xml:space="preserve">due to </w:t>
      </w:r>
      <w:r w:rsidRPr="00FF245B">
        <w:rPr>
          <w:rFonts w:asciiTheme="majorBidi" w:hAnsiTheme="majorBidi" w:cstheme="majorBidi"/>
          <w:sz w:val="24"/>
          <w:szCs w:val="24"/>
        </w:rPr>
        <w:t>mental illness</w:t>
      </w:r>
      <w:r>
        <w:rPr>
          <w:rFonts w:asciiTheme="majorBidi" w:hAnsiTheme="majorBidi" w:cstheme="majorBidi"/>
          <w:sz w:val="24"/>
          <w:szCs w:val="24"/>
        </w:rPr>
        <w:t>,</w:t>
      </w:r>
      <w:r w:rsidRPr="00FF245B">
        <w:rPr>
          <w:rFonts w:asciiTheme="majorBidi" w:hAnsiTheme="majorBidi" w:cstheme="majorBidi"/>
          <w:sz w:val="24"/>
          <w:szCs w:val="24"/>
        </w:rPr>
        <w:t xml:space="preserve"> in their country of origin caused them to internalize the </w:t>
      </w:r>
      <w:r w:rsidR="00995EA8">
        <w:rPr>
          <w:rFonts w:asciiTheme="majorBidi" w:hAnsiTheme="majorBidi" w:cstheme="majorBidi"/>
          <w:sz w:val="24"/>
          <w:szCs w:val="24"/>
        </w:rPr>
        <w:t xml:space="preserve">public </w:t>
      </w:r>
      <w:r w:rsidRPr="00FF245B">
        <w:rPr>
          <w:rFonts w:asciiTheme="majorBidi" w:hAnsiTheme="majorBidi" w:cstheme="majorBidi"/>
          <w:sz w:val="24"/>
          <w:szCs w:val="24"/>
        </w:rPr>
        <w:t xml:space="preserve">stigma and react with withdrawal and caution even after </w:t>
      </w:r>
      <w:r>
        <w:rPr>
          <w:rFonts w:asciiTheme="majorBidi" w:hAnsiTheme="majorBidi" w:cstheme="majorBidi"/>
          <w:sz w:val="24"/>
          <w:szCs w:val="24"/>
        </w:rPr>
        <w:t>they</w:t>
      </w:r>
      <w:r w:rsidRPr="00FF245B">
        <w:rPr>
          <w:rFonts w:asciiTheme="majorBidi" w:hAnsiTheme="majorBidi" w:cstheme="majorBidi"/>
          <w:sz w:val="24"/>
          <w:szCs w:val="24"/>
        </w:rPr>
        <w:t xml:space="preserve"> immigrat</w:t>
      </w:r>
      <w:r>
        <w:rPr>
          <w:rFonts w:asciiTheme="majorBidi" w:hAnsiTheme="majorBidi" w:cstheme="majorBidi"/>
          <w:sz w:val="24"/>
          <w:szCs w:val="24"/>
        </w:rPr>
        <w:t>ed</w:t>
      </w:r>
      <w:r w:rsidRPr="00FF245B">
        <w:rPr>
          <w:rFonts w:asciiTheme="majorBidi" w:hAnsiTheme="majorBidi" w:cstheme="majorBidi"/>
          <w:sz w:val="24"/>
          <w:szCs w:val="24"/>
        </w:rPr>
        <w:t xml:space="preserve"> to Israel. In Svetlana</w:t>
      </w:r>
      <w:r>
        <w:rPr>
          <w:rFonts w:asciiTheme="majorBidi" w:hAnsiTheme="majorBidi" w:cstheme="majorBidi"/>
          <w:sz w:val="24"/>
          <w:szCs w:val="24"/>
        </w:rPr>
        <w:t>’</w:t>
      </w:r>
      <w:r w:rsidRPr="00FF245B">
        <w:rPr>
          <w:rFonts w:asciiTheme="majorBidi" w:hAnsiTheme="majorBidi" w:cstheme="majorBidi"/>
          <w:sz w:val="24"/>
          <w:szCs w:val="24"/>
        </w:rPr>
        <w:t xml:space="preserve">s opinion, an especially pronounced stigma </w:t>
      </w:r>
      <w:r w:rsidRPr="00FF245B">
        <w:rPr>
          <w:rFonts w:asciiTheme="majorBidi" w:hAnsiTheme="majorBidi" w:cstheme="majorBidi"/>
          <w:sz w:val="24"/>
          <w:szCs w:val="24"/>
        </w:rPr>
        <w:lastRenderedPageBreak/>
        <w:t>was prominent among</w:t>
      </w:r>
      <w:r>
        <w:rPr>
          <w:rFonts w:asciiTheme="majorBidi" w:hAnsiTheme="majorBidi" w:cstheme="majorBidi"/>
          <w:sz w:val="24"/>
          <w:szCs w:val="24"/>
        </w:rPr>
        <w:t xml:space="preserve"> intelligence</w:t>
      </w:r>
      <w:r w:rsidRPr="00FF245B">
        <w:rPr>
          <w:rFonts w:asciiTheme="majorBidi" w:hAnsiTheme="majorBidi" w:cstheme="majorBidi"/>
          <w:sz w:val="24"/>
          <w:szCs w:val="24"/>
        </w:rPr>
        <w:t xml:space="preserve"> </w:t>
      </w:r>
      <w:r w:rsidRPr="007A556C">
        <w:rPr>
          <w:rFonts w:asciiTheme="majorBidi" w:hAnsiTheme="majorBidi" w:cstheme="majorBidi"/>
          <w:sz w:val="24"/>
          <w:szCs w:val="24"/>
        </w:rPr>
        <w:t>and well-educated</w:t>
      </w:r>
      <w:r>
        <w:rPr>
          <w:rFonts w:asciiTheme="majorBidi" w:hAnsiTheme="majorBidi" w:cstheme="majorBidi"/>
          <w:sz w:val="24"/>
          <w:szCs w:val="24"/>
        </w:rPr>
        <w:t xml:space="preserve"> </w:t>
      </w:r>
      <w:r w:rsidRPr="00FF245B">
        <w:rPr>
          <w:rFonts w:asciiTheme="majorBidi" w:hAnsiTheme="majorBidi" w:cstheme="majorBidi"/>
          <w:sz w:val="24"/>
          <w:szCs w:val="24"/>
        </w:rPr>
        <w:t>Jewish-Russian families that she met in the group:</w:t>
      </w:r>
    </w:p>
    <w:p w14:paraId="472509E9" w14:textId="77777777" w:rsidR="00890E69" w:rsidRPr="00FF245B" w:rsidRDefault="00890E69" w:rsidP="00890E69">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I remember that</w:t>
      </w:r>
      <w:r>
        <w:rPr>
          <w:rFonts w:asciiTheme="majorBidi" w:hAnsiTheme="majorBidi" w:cstheme="majorBidi"/>
          <w:i/>
          <w:iCs/>
          <w:sz w:val="24"/>
          <w:szCs w:val="24"/>
        </w:rPr>
        <w:t>,</w:t>
      </w:r>
      <w:r w:rsidRPr="00FF245B">
        <w:rPr>
          <w:rFonts w:asciiTheme="majorBidi" w:hAnsiTheme="majorBidi" w:cstheme="majorBidi"/>
          <w:i/>
          <w:iCs/>
          <w:sz w:val="24"/>
          <w:szCs w:val="24"/>
        </w:rPr>
        <w:t xml:space="preserve"> in the beginning, people in the group were very </w:t>
      </w:r>
      <w:r>
        <w:rPr>
          <w:rFonts w:asciiTheme="majorBidi" w:hAnsiTheme="majorBidi" w:cstheme="majorBidi"/>
          <w:i/>
          <w:iCs/>
          <w:sz w:val="24"/>
          <w:szCs w:val="24"/>
        </w:rPr>
        <w:t>closed off [when it came to talking about mental illness]</w:t>
      </w:r>
      <w:r w:rsidRPr="00FF245B">
        <w:rPr>
          <w:rFonts w:asciiTheme="majorBidi" w:hAnsiTheme="majorBidi" w:cstheme="majorBidi"/>
          <w:i/>
          <w:iCs/>
          <w:sz w:val="24"/>
          <w:szCs w:val="24"/>
        </w:rPr>
        <w:t xml:space="preserve"> because of the stigma. People think it</w:t>
      </w:r>
      <w:r>
        <w:rPr>
          <w:rFonts w:asciiTheme="majorBidi" w:hAnsiTheme="majorBidi" w:cstheme="majorBidi"/>
          <w:i/>
          <w:iCs/>
          <w:sz w:val="24"/>
          <w:szCs w:val="24"/>
        </w:rPr>
        <w:t>’</w:t>
      </w:r>
      <w:r w:rsidRPr="00FF245B">
        <w:rPr>
          <w:rFonts w:asciiTheme="majorBidi" w:hAnsiTheme="majorBidi" w:cstheme="majorBidi"/>
          <w:i/>
          <w:iCs/>
          <w:sz w:val="24"/>
          <w:szCs w:val="24"/>
        </w:rPr>
        <w:t xml:space="preserve">s something </w:t>
      </w:r>
      <w:r>
        <w:rPr>
          <w:rFonts w:asciiTheme="majorBidi" w:hAnsiTheme="majorBidi" w:cstheme="majorBidi"/>
          <w:i/>
          <w:iCs/>
          <w:sz w:val="24"/>
          <w:szCs w:val="24"/>
        </w:rPr>
        <w:t xml:space="preserve">that </w:t>
      </w:r>
      <w:r w:rsidRPr="00FF245B">
        <w:rPr>
          <w:rFonts w:asciiTheme="majorBidi" w:hAnsiTheme="majorBidi" w:cstheme="majorBidi"/>
          <w:i/>
          <w:iCs/>
          <w:sz w:val="24"/>
          <w:szCs w:val="24"/>
        </w:rPr>
        <w:t>you should be ashamed of, and this is all due to the mentality and attitude</w:t>
      </w:r>
      <w:r>
        <w:rPr>
          <w:rFonts w:asciiTheme="majorBidi" w:hAnsiTheme="majorBidi" w:cstheme="majorBidi"/>
          <w:i/>
          <w:iCs/>
          <w:sz w:val="24"/>
          <w:szCs w:val="24"/>
        </w:rPr>
        <w:t>s</w:t>
      </w:r>
      <w:r w:rsidRPr="00FF245B">
        <w:rPr>
          <w:rFonts w:asciiTheme="majorBidi" w:hAnsiTheme="majorBidi" w:cstheme="majorBidi"/>
          <w:i/>
          <w:iCs/>
          <w:sz w:val="24"/>
          <w:szCs w:val="24"/>
        </w:rPr>
        <w:t xml:space="preserve"> that we internalized over there. People think that things like this don</w:t>
      </w:r>
      <w:r>
        <w:rPr>
          <w:rFonts w:asciiTheme="majorBidi" w:hAnsiTheme="majorBidi" w:cstheme="majorBidi"/>
          <w:i/>
          <w:iCs/>
          <w:sz w:val="24"/>
          <w:szCs w:val="24"/>
        </w:rPr>
        <w:t>’</w:t>
      </w:r>
      <w:r w:rsidRPr="00FF245B">
        <w:rPr>
          <w:rFonts w:asciiTheme="majorBidi" w:hAnsiTheme="majorBidi" w:cstheme="majorBidi"/>
          <w:i/>
          <w:iCs/>
          <w:sz w:val="24"/>
          <w:szCs w:val="24"/>
        </w:rPr>
        <w:t xml:space="preserve">t happen in intelligent and refined families. This </w:t>
      </w:r>
      <w:r>
        <w:rPr>
          <w:rFonts w:asciiTheme="majorBidi" w:hAnsiTheme="majorBidi" w:cstheme="majorBidi"/>
          <w:i/>
          <w:iCs/>
          <w:sz w:val="24"/>
          <w:szCs w:val="24"/>
        </w:rPr>
        <w:t>mentality</w:t>
      </w:r>
      <w:r w:rsidRPr="00FF245B">
        <w:rPr>
          <w:rFonts w:asciiTheme="majorBidi" w:hAnsiTheme="majorBidi" w:cstheme="majorBidi"/>
          <w:i/>
          <w:iCs/>
          <w:sz w:val="24"/>
          <w:szCs w:val="24"/>
        </w:rPr>
        <w:t xml:space="preserve"> can be seen when parents come </w:t>
      </w:r>
      <w:r w:rsidRPr="00F54FE1">
        <w:rPr>
          <w:rFonts w:asciiTheme="majorBidi" w:hAnsiTheme="majorBidi" w:cstheme="majorBidi"/>
          <w:i/>
          <w:iCs/>
          <w:sz w:val="24"/>
          <w:szCs w:val="24"/>
        </w:rPr>
        <w:t xml:space="preserve">for </w:t>
      </w:r>
      <w:r w:rsidRPr="007A556C">
        <w:rPr>
          <w:rFonts w:asciiTheme="majorBidi" w:hAnsiTheme="majorBidi" w:cstheme="majorBidi"/>
          <w:i/>
          <w:iCs/>
          <w:sz w:val="24"/>
          <w:szCs w:val="24"/>
        </w:rPr>
        <w:t>treatment</w:t>
      </w:r>
      <w:r>
        <w:rPr>
          <w:rFonts w:asciiTheme="majorBidi" w:hAnsiTheme="majorBidi" w:cstheme="majorBidi"/>
          <w:i/>
          <w:iCs/>
          <w:sz w:val="24"/>
          <w:szCs w:val="24"/>
        </w:rPr>
        <w:t xml:space="preserve"> </w:t>
      </w:r>
      <w:r w:rsidRPr="00FF245B">
        <w:rPr>
          <w:rFonts w:asciiTheme="majorBidi" w:hAnsiTheme="majorBidi" w:cstheme="majorBidi"/>
          <w:i/>
          <w:iCs/>
          <w:sz w:val="24"/>
          <w:szCs w:val="24"/>
        </w:rPr>
        <w:t>and ask how it could be that this happened to us, we raised our son in the best way possible</w:t>
      </w:r>
      <w:r>
        <w:rPr>
          <w:rFonts w:asciiTheme="majorBidi" w:hAnsiTheme="majorBidi" w:cstheme="majorBidi"/>
          <w:i/>
          <w:iCs/>
          <w:sz w:val="24"/>
          <w:szCs w:val="24"/>
        </w:rPr>
        <w:t>.</w:t>
      </w:r>
    </w:p>
    <w:p w14:paraId="72FA1458" w14:textId="17E9F400" w:rsidR="00890E69" w:rsidRPr="00FF245B" w:rsidRDefault="00890E69" w:rsidP="00890E69">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Most participants</w:t>
      </w:r>
      <w:r w:rsidR="00852C7F">
        <w:rPr>
          <w:rFonts w:asciiTheme="majorBidi" w:hAnsiTheme="majorBidi" w:cstheme="majorBidi"/>
          <w:sz w:val="24"/>
          <w:szCs w:val="24"/>
        </w:rPr>
        <w:t xml:space="preserve"> </w:t>
      </w:r>
      <w:r w:rsidR="00852C7F" w:rsidRPr="00852C7F">
        <w:rPr>
          <w:rFonts w:asciiTheme="majorBidi" w:hAnsiTheme="majorBidi" w:cstheme="majorBidi"/>
          <w:color w:val="FF0000"/>
          <w:sz w:val="24"/>
          <w:szCs w:val="24"/>
        </w:rPr>
        <w:t>(</w:t>
      </w:r>
      <w:r w:rsidR="00B75CFF">
        <w:rPr>
          <w:rFonts w:asciiTheme="majorBidi" w:hAnsiTheme="majorBidi" w:cstheme="majorBidi"/>
          <w:color w:val="FF0000"/>
          <w:sz w:val="24"/>
          <w:szCs w:val="24"/>
        </w:rPr>
        <w:t xml:space="preserve">n=11; </w:t>
      </w:r>
      <w:r w:rsidR="008022FD">
        <w:rPr>
          <w:rFonts w:asciiTheme="majorBidi" w:hAnsiTheme="majorBidi" w:cstheme="majorBidi"/>
          <w:color w:val="FF0000"/>
          <w:sz w:val="24"/>
          <w:szCs w:val="24"/>
        </w:rPr>
        <w:t>6</w:t>
      </w:r>
      <w:r w:rsidR="00B75CFF">
        <w:rPr>
          <w:rFonts w:asciiTheme="majorBidi" w:hAnsiTheme="majorBidi" w:cstheme="majorBidi"/>
          <w:color w:val="FF0000"/>
          <w:sz w:val="24"/>
          <w:szCs w:val="24"/>
        </w:rPr>
        <w:t>1</w:t>
      </w:r>
      <w:r w:rsidR="008022FD">
        <w:rPr>
          <w:rFonts w:asciiTheme="majorBidi" w:hAnsiTheme="majorBidi" w:cstheme="majorBidi"/>
          <w:color w:val="FF0000"/>
          <w:sz w:val="24"/>
          <w:szCs w:val="24"/>
        </w:rPr>
        <w:t>%</w:t>
      </w:r>
      <w:r w:rsidR="00852C7F" w:rsidRPr="00852C7F">
        <w:rPr>
          <w:rFonts w:asciiTheme="majorBidi" w:hAnsiTheme="majorBidi" w:cstheme="majorBidi"/>
          <w:color w:val="FF0000"/>
          <w:sz w:val="24"/>
          <w:szCs w:val="24"/>
        </w:rPr>
        <w:t>)</w:t>
      </w:r>
      <w:r w:rsidRPr="00852C7F">
        <w:rPr>
          <w:rFonts w:asciiTheme="majorBidi" w:hAnsiTheme="majorBidi" w:cstheme="majorBidi"/>
          <w:color w:val="FF0000"/>
          <w:sz w:val="24"/>
          <w:szCs w:val="24"/>
        </w:rPr>
        <w:t xml:space="preserve"> </w:t>
      </w:r>
      <w:r w:rsidRPr="00FF245B">
        <w:rPr>
          <w:rFonts w:asciiTheme="majorBidi" w:hAnsiTheme="majorBidi" w:cstheme="majorBidi"/>
          <w:sz w:val="24"/>
          <w:szCs w:val="24"/>
        </w:rPr>
        <w:t>reported that</w:t>
      </w:r>
      <w:r>
        <w:rPr>
          <w:rFonts w:asciiTheme="majorBidi" w:hAnsiTheme="majorBidi" w:cstheme="majorBidi"/>
          <w:sz w:val="24"/>
          <w:szCs w:val="24"/>
        </w:rPr>
        <w:t>,</w:t>
      </w:r>
      <w:r w:rsidRPr="00FF245B">
        <w:rPr>
          <w:rFonts w:asciiTheme="majorBidi" w:hAnsiTheme="majorBidi" w:cstheme="majorBidi"/>
          <w:sz w:val="24"/>
          <w:szCs w:val="24"/>
        </w:rPr>
        <w:t xml:space="preserve"> for them</w:t>
      </w:r>
      <w:r>
        <w:rPr>
          <w:rFonts w:asciiTheme="majorBidi" w:hAnsiTheme="majorBidi" w:cstheme="majorBidi"/>
          <w:sz w:val="24"/>
          <w:szCs w:val="24"/>
        </w:rPr>
        <w:t>,</w:t>
      </w:r>
      <w:r w:rsidRPr="00FF245B">
        <w:rPr>
          <w:rFonts w:asciiTheme="majorBidi" w:hAnsiTheme="majorBidi" w:cstheme="majorBidi"/>
          <w:sz w:val="24"/>
          <w:szCs w:val="24"/>
        </w:rPr>
        <w:t xml:space="preserve"> </w:t>
      </w:r>
      <w:r>
        <w:rPr>
          <w:rFonts w:asciiTheme="majorBidi" w:hAnsiTheme="majorBidi" w:cstheme="majorBidi"/>
          <w:sz w:val="24"/>
          <w:szCs w:val="24"/>
        </w:rPr>
        <w:t>the group was a unique space</w:t>
      </w:r>
      <w:r w:rsidRPr="00FF245B">
        <w:rPr>
          <w:rFonts w:asciiTheme="majorBidi" w:hAnsiTheme="majorBidi" w:cstheme="majorBidi"/>
          <w:sz w:val="24"/>
          <w:szCs w:val="24"/>
        </w:rPr>
        <w:t xml:space="preserve"> where, for the first time, they could share their family problems with others, problems that previously had been kept secret. The trust </w:t>
      </w:r>
      <w:r>
        <w:rPr>
          <w:rFonts w:asciiTheme="majorBidi" w:hAnsiTheme="majorBidi" w:cstheme="majorBidi"/>
          <w:sz w:val="24"/>
          <w:szCs w:val="24"/>
        </w:rPr>
        <w:t xml:space="preserve">felt </w:t>
      </w:r>
      <w:r w:rsidRPr="00FF245B">
        <w:rPr>
          <w:rFonts w:asciiTheme="majorBidi" w:hAnsiTheme="majorBidi" w:cstheme="majorBidi"/>
          <w:sz w:val="24"/>
          <w:szCs w:val="24"/>
        </w:rPr>
        <w:t xml:space="preserve">in fellow group members, </w:t>
      </w:r>
      <w:r>
        <w:rPr>
          <w:rFonts w:asciiTheme="majorBidi" w:hAnsiTheme="majorBidi" w:cstheme="majorBidi"/>
          <w:sz w:val="24"/>
          <w:szCs w:val="24"/>
        </w:rPr>
        <w:t>one’s</w:t>
      </w:r>
      <w:r w:rsidRPr="00FF245B">
        <w:rPr>
          <w:rFonts w:asciiTheme="majorBidi" w:hAnsiTheme="majorBidi" w:cstheme="majorBidi"/>
          <w:sz w:val="24"/>
          <w:szCs w:val="24"/>
        </w:rPr>
        <w:t xml:space="preserve"> personal openness </w:t>
      </w:r>
      <w:r>
        <w:rPr>
          <w:rFonts w:asciiTheme="majorBidi" w:hAnsiTheme="majorBidi" w:cstheme="majorBidi"/>
          <w:sz w:val="24"/>
          <w:szCs w:val="24"/>
        </w:rPr>
        <w:t xml:space="preserve">to share, </w:t>
      </w:r>
      <w:r w:rsidRPr="00FF245B">
        <w:rPr>
          <w:rFonts w:asciiTheme="majorBidi" w:hAnsiTheme="majorBidi" w:cstheme="majorBidi"/>
          <w:sz w:val="24"/>
          <w:szCs w:val="24"/>
        </w:rPr>
        <w:t xml:space="preserve">and </w:t>
      </w:r>
      <w:r>
        <w:rPr>
          <w:rFonts w:asciiTheme="majorBidi" w:hAnsiTheme="majorBidi" w:cstheme="majorBidi"/>
          <w:sz w:val="24"/>
          <w:szCs w:val="24"/>
        </w:rPr>
        <w:t xml:space="preserve">the act of </w:t>
      </w:r>
      <w:r w:rsidRPr="00FF245B">
        <w:rPr>
          <w:rFonts w:asciiTheme="majorBidi" w:hAnsiTheme="majorBidi" w:cstheme="majorBidi"/>
          <w:sz w:val="24"/>
          <w:szCs w:val="24"/>
        </w:rPr>
        <w:t>listening to each other</w:t>
      </w:r>
      <w:r>
        <w:rPr>
          <w:rFonts w:asciiTheme="majorBidi" w:hAnsiTheme="majorBidi" w:cstheme="majorBidi"/>
          <w:sz w:val="24"/>
          <w:szCs w:val="24"/>
        </w:rPr>
        <w:t>’</w:t>
      </w:r>
      <w:r w:rsidRPr="00FF245B">
        <w:rPr>
          <w:rFonts w:asciiTheme="majorBidi" w:hAnsiTheme="majorBidi" w:cstheme="majorBidi"/>
          <w:sz w:val="24"/>
          <w:szCs w:val="24"/>
        </w:rPr>
        <w:t>s stories were significant factors in the emotional change that the participants experienced:</w:t>
      </w:r>
    </w:p>
    <w:p w14:paraId="7EEB78F7" w14:textId="77777777" w:rsidR="00890E69" w:rsidRDefault="00890E69" w:rsidP="00890E69">
      <w:pPr>
        <w:bidi w:val="0"/>
        <w:spacing w:line="480" w:lineRule="auto"/>
        <w:ind w:left="709"/>
        <w:contextualSpacing/>
        <w:rPr>
          <w:rFonts w:asciiTheme="majorBidi" w:hAnsiTheme="majorBidi" w:cstheme="majorBidi"/>
          <w:i/>
          <w:iCs/>
          <w:sz w:val="24"/>
          <w:szCs w:val="24"/>
        </w:rPr>
      </w:pPr>
      <w:r w:rsidRPr="00FF245B">
        <w:rPr>
          <w:rFonts w:asciiTheme="majorBidi" w:hAnsiTheme="majorBidi" w:cstheme="majorBidi"/>
          <w:i/>
          <w:iCs/>
          <w:sz w:val="24"/>
          <w:szCs w:val="24"/>
        </w:rPr>
        <w:t>Thanks to the</w:t>
      </w:r>
      <w:r>
        <w:rPr>
          <w:rFonts w:asciiTheme="majorBidi" w:hAnsiTheme="majorBidi" w:cstheme="majorBidi"/>
          <w:i/>
          <w:iCs/>
          <w:sz w:val="24"/>
          <w:szCs w:val="24"/>
        </w:rPr>
        <w:t xml:space="preserve"> group </w:t>
      </w:r>
      <w:r w:rsidRPr="00FF245B">
        <w:rPr>
          <w:rFonts w:asciiTheme="majorBidi" w:hAnsiTheme="majorBidi" w:cstheme="majorBidi"/>
          <w:i/>
          <w:iCs/>
          <w:sz w:val="24"/>
          <w:szCs w:val="24"/>
        </w:rPr>
        <w:t xml:space="preserve">I was able to speak </w:t>
      </w:r>
      <w:r>
        <w:rPr>
          <w:rFonts w:asciiTheme="majorBidi" w:hAnsiTheme="majorBidi" w:cstheme="majorBidi"/>
          <w:i/>
          <w:iCs/>
          <w:sz w:val="24"/>
          <w:szCs w:val="24"/>
        </w:rPr>
        <w:t xml:space="preserve">about </w:t>
      </w:r>
      <w:r w:rsidRPr="00FF245B">
        <w:rPr>
          <w:rFonts w:asciiTheme="majorBidi" w:hAnsiTheme="majorBidi" w:cstheme="majorBidi"/>
          <w:i/>
          <w:iCs/>
          <w:sz w:val="24"/>
          <w:szCs w:val="24"/>
        </w:rPr>
        <w:t>and share issues that I had never told anyone, and it was an emotional relief for me</w:t>
      </w:r>
      <w:r>
        <w:rPr>
          <w:rFonts w:asciiTheme="majorBidi" w:hAnsiTheme="majorBidi" w:cstheme="majorBidi"/>
          <w:i/>
          <w:iCs/>
          <w:sz w:val="24"/>
          <w:szCs w:val="24"/>
        </w:rPr>
        <w:t>.</w:t>
      </w:r>
      <w:r w:rsidRPr="00FF245B">
        <w:rPr>
          <w:rFonts w:asciiTheme="majorBidi" w:hAnsiTheme="majorBidi" w:cstheme="majorBidi"/>
          <w:i/>
          <w:iCs/>
          <w:sz w:val="24"/>
          <w:szCs w:val="24"/>
        </w:rPr>
        <w:t xml:space="preserve"> </w:t>
      </w:r>
      <w:r>
        <w:rPr>
          <w:rFonts w:asciiTheme="majorBidi" w:hAnsiTheme="majorBidi" w:cstheme="majorBidi"/>
          <w:i/>
          <w:iCs/>
          <w:sz w:val="24"/>
          <w:szCs w:val="24"/>
        </w:rPr>
        <w:t>I</w:t>
      </w:r>
      <w:r w:rsidRPr="00FF245B">
        <w:rPr>
          <w:rFonts w:asciiTheme="majorBidi" w:hAnsiTheme="majorBidi" w:cstheme="majorBidi"/>
          <w:i/>
          <w:iCs/>
          <w:sz w:val="24"/>
          <w:szCs w:val="24"/>
        </w:rPr>
        <w:t>t</w:t>
      </w:r>
      <w:r>
        <w:rPr>
          <w:rFonts w:asciiTheme="majorBidi" w:hAnsiTheme="majorBidi" w:cstheme="majorBidi"/>
          <w:i/>
          <w:iCs/>
          <w:sz w:val="24"/>
          <w:szCs w:val="24"/>
        </w:rPr>
        <w:t>’</w:t>
      </w:r>
      <w:r w:rsidRPr="00FF245B">
        <w:rPr>
          <w:rFonts w:asciiTheme="majorBidi" w:hAnsiTheme="majorBidi" w:cstheme="majorBidi"/>
          <w:i/>
          <w:iCs/>
          <w:sz w:val="24"/>
          <w:szCs w:val="24"/>
        </w:rPr>
        <w:t>s important for me to have a place where I can unburden my heart, open up and talk, because I feel much better afterwards. (Marina)</w:t>
      </w:r>
    </w:p>
    <w:p w14:paraId="2A8C8575" w14:textId="77777777" w:rsidR="00890E69" w:rsidRPr="00FF245B" w:rsidRDefault="00890E69" w:rsidP="00890E69">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Some of the participants reported that</w:t>
      </w:r>
      <w:r>
        <w:rPr>
          <w:rFonts w:asciiTheme="majorBidi" w:hAnsiTheme="majorBidi" w:cstheme="majorBidi"/>
          <w:sz w:val="24"/>
          <w:szCs w:val="24"/>
        </w:rPr>
        <w:t>,</w:t>
      </w:r>
      <w:r w:rsidRPr="00FF245B">
        <w:rPr>
          <w:rFonts w:asciiTheme="majorBidi" w:hAnsiTheme="majorBidi" w:cstheme="majorBidi"/>
          <w:sz w:val="24"/>
          <w:szCs w:val="24"/>
        </w:rPr>
        <w:t xml:space="preserve"> because of </w:t>
      </w:r>
      <w:r>
        <w:rPr>
          <w:rFonts w:asciiTheme="majorBidi" w:hAnsiTheme="majorBidi" w:cstheme="majorBidi"/>
          <w:sz w:val="24"/>
          <w:szCs w:val="24"/>
        </w:rPr>
        <w:t>the</w:t>
      </w:r>
      <w:r w:rsidRPr="00FF245B">
        <w:rPr>
          <w:rFonts w:asciiTheme="majorBidi" w:hAnsiTheme="majorBidi" w:cstheme="majorBidi"/>
          <w:sz w:val="24"/>
          <w:szCs w:val="24"/>
        </w:rPr>
        <w:t xml:space="preserve"> definite cultural stigma in the Russian-speaking community and fear of rejection, they cannot share their problems with their friends, and </w:t>
      </w:r>
      <w:r>
        <w:rPr>
          <w:rFonts w:asciiTheme="majorBidi" w:hAnsiTheme="majorBidi" w:cstheme="majorBidi"/>
          <w:sz w:val="24"/>
          <w:szCs w:val="24"/>
        </w:rPr>
        <w:t>that</w:t>
      </w:r>
      <w:r w:rsidRPr="00FF245B">
        <w:rPr>
          <w:rFonts w:asciiTheme="majorBidi" w:hAnsiTheme="majorBidi" w:cstheme="majorBidi"/>
          <w:sz w:val="24"/>
          <w:szCs w:val="24"/>
        </w:rPr>
        <w:t xml:space="preserve"> the group </w:t>
      </w:r>
      <w:r>
        <w:rPr>
          <w:rFonts w:asciiTheme="majorBidi" w:hAnsiTheme="majorBidi" w:cstheme="majorBidi"/>
          <w:sz w:val="24"/>
          <w:szCs w:val="24"/>
        </w:rPr>
        <w:t>became</w:t>
      </w:r>
      <w:r w:rsidRPr="00FF245B">
        <w:rPr>
          <w:rFonts w:asciiTheme="majorBidi" w:hAnsiTheme="majorBidi" w:cstheme="majorBidi"/>
          <w:sz w:val="24"/>
          <w:szCs w:val="24"/>
        </w:rPr>
        <w:t xml:space="preserve"> the exclusive</w:t>
      </w:r>
      <w:r>
        <w:rPr>
          <w:rFonts w:asciiTheme="majorBidi" w:hAnsiTheme="majorBidi" w:cstheme="majorBidi"/>
          <w:sz w:val="24"/>
          <w:szCs w:val="24"/>
        </w:rPr>
        <w:t>ly</w:t>
      </w:r>
      <w:r w:rsidRPr="00FF245B">
        <w:rPr>
          <w:rFonts w:asciiTheme="majorBidi" w:hAnsiTheme="majorBidi" w:cstheme="majorBidi"/>
          <w:sz w:val="24"/>
          <w:szCs w:val="24"/>
        </w:rPr>
        <w:t xml:space="preserve"> safe area for </w:t>
      </w:r>
      <w:r>
        <w:rPr>
          <w:rFonts w:asciiTheme="majorBidi" w:hAnsiTheme="majorBidi" w:cstheme="majorBidi"/>
          <w:sz w:val="24"/>
          <w:szCs w:val="24"/>
        </w:rPr>
        <w:t xml:space="preserve">being </w:t>
      </w:r>
      <w:r w:rsidRPr="00FF245B">
        <w:rPr>
          <w:rFonts w:asciiTheme="majorBidi" w:hAnsiTheme="majorBidi" w:cstheme="majorBidi"/>
          <w:sz w:val="24"/>
          <w:szCs w:val="24"/>
        </w:rPr>
        <w:t>open and sharing:</w:t>
      </w:r>
    </w:p>
    <w:p w14:paraId="6BE8985E" w14:textId="77777777" w:rsidR="00995EA8" w:rsidRDefault="00890E69" w:rsidP="00FD2599">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I don</w:t>
      </w:r>
      <w:r>
        <w:rPr>
          <w:rFonts w:asciiTheme="majorBidi" w:hAnsiTheme="majorBidi" w:cstheme="majorBidi"/>
          <w:i/>
          <w:iCs/>
          <w:sz w:val="24"/>
          <w:szCs w:val="24"/>
        </w:rPr>
        <w:t>’</w:t>
      </w:r>
      <w:r w:rsidRPr="00FF245B">
        <w:rPr>
          <w:rFonts w:asciiTheme="majorBidi" w:hAnsiTheme="majorBidi" w:cstheme="majorBidi"/>
          <w:i/>
          <w:iCs/>
          <w:sz w:val="24"/>
          <w:szCs w:val="24"/>
        </w:rPr>
        <w:t>t talk too much with the neighbors. Although half of my neighbors are Russian… You can</w:t>
      </w:r>
      <w:r>
        <w:rPr>
          <w:rFonts w:asciiTheme="majorBidi" w:hAnsiTheme="majorBidi" w:cstheme="majorBidi"/>
          <w:i/>
          <w:iCs/>
          <w:sz w:val="24"/>
          <w:szCs w:val="24"/>
        </w:rPr>
        <w:t>’</w:t>
      </w:r>
      <w:r w:rsidRPr="00FF245B">
        <w:rPr>
          <w:rFonts w:asciiTheme="majorBidi" w:hAnsiTheme="majorBidi" w:cstheme="majorBidi"/>
          <w:i/>
          <w:iCs/>
          <w:sz w:val="24"/>
          <w:szCs w:val="24"/>
        </w:rPr>
        <w:t>t tell anyone about this problem</w:t>
      </w:r>
      <w:r>
        <w:rPr>
          <w:rFonts w:asciiTheme="majorBidi" w:hAnsiTheme="majorBidi" w:cstheme="majorBidi"/>
          <w:i/>
          <w:iCs/>
          <w:sz w:val="24"/>
          <w:szCs w:val="24"/>
        </w:rPr>
        <w:t xml:space="preserve"> b</w:t>
      </w:r>
      <w:r w:rsidRPr="00FF245B">
        <w:rPr>
          <w:rFonts w:asciiTheme="majorBidi" w:hAnsiTheme="majorBidi" w:cstheme="majorBidi"/>
          <w:i/>
          <w:iCs/>
          <w:sz w:val="24"/>
          <w:szCs w:val="24"/>
        </w:rPr>
        <w:t>ecause no one will understand. But</w:t>
      </w:r>
      <w:r>
        <w:rPr>
          <w:rFonts w:asciiTheme="majorBidi" w:hAnsiTheme="majorBidi" w:cstheme="majorBidi"/>
          <w:i/>
          <w:iCs/>
          <w:sz w:val="24"/>
          <w:szCs w:val="24"/>
        </w:rPr>
        <w:t xml:space="preserve"> here</w:t>
      </w:r>
      <w:r w:rsidRPr="00FF245B">
        <w:rPr>
          <w:rFonts w:asciiTheme="majorBidi" w:hAnsiTheme="majorBidi" w:cstheme="majorBidi"/>
          <w:i/>
          <w:iCs/>
          <w:sz w:val="24"/>
          <w:szCs w:val="24"/>
        </w:rPr>
        <w:t xml:space="preserve"> they will understand. That</w:t>
      </w:r>
      <w:r>
        <w:rPr>
          <w:rFonts w:asciiTheme="majorBidi" w:hAnsiTheme="majorBidi" w:cstheme="majorBidi"/>
          <w:i/>
          <w:iCs/>
          <w:sz w:val="24"/>
          <w:szCs w:val="24"/>
        </w:rPr>
        <w:t>’</w:t>
      </w:r>
      <w:r w:rsidRPr="00FF245B">
        <w:rPr>
          <w:rFonts w:asciiTheme="majorBidi" w:hAnsiTheme="majorBidi" w:cstheme="majorBidi"/>
          <w:i/>
          <w:iCs/>
          <w:sz w:val="24"/>
          <w:szCs w:val="24"/>
        </w:rPr>
        <w:t xml:space="preserve">s why people come to the group. </w:t>
      </w:r>
      <w:r w:rsidRPr="00FF245B">
        <w:rPr>
          <w:rFonts w:asciiTheme="majorBidi" w:hAnsiTheme="majorBidi" w:cstheme="majorBidi"/>
          <w:i/>
          <w:iCs/>
          <w:sz w:val="24"/>
          <w:szCs w:val="24"/>
        </w:rPr>
        <w:lastRenderedPageBreak/>
        <w:t xml:space="preserve">Each one relates his problems </w:t>
      </w:r>
      <w:r w:rsidRPr="00ED34CB">
        <w:rPr>
          <w:rFonts w:asciiTheme="majorBidi" w:hAnsiTheme="majorBidi" w:cstheme="majorBidi"/>
          <w:i/>
          <w:iCs/>
          <w:sz w:val="24"/>
          <w:szCs w:val="24"/>
        </w:rPr>
        <w:t>and receives emotional support</w:t>
      </w:r>
      <w:r w:rsidRPr="00FF245B">
        <w:rPr>
          <w:rFonts w:asciiTheme="majorBidi" w:hAnsiTheme="majorBidi" w:cstheme="majorBidi"/>
          <w:i/>
          <w:iCs/>
          <w:sz w:val="24"/>
          <w:szCs w:val="24"/>
        </w:rPr>
        <w:t>, and we also try to help each other</w:t>
      </w:r>
      <w:r>
        <w:rPr>
          <w:rFonts w:asciiTheme="majorBidi" w:hAnsiTheme="majorBidi" w:cstheme="majorBidi"/>
          <w:i/>
          <w:iCs/>
          <w:sz w:val="24"/>
          <w:szCs w:val="24"/>
        </w:rPr>
        <w:t xml:space="preserve"> a</w:t>
      </w:r>
      <w:r w:rsidRPr="00FF245B">
        <w:rPr>
          <w:rFonts w:asciiTheme="majorBidi" w:hAnsiTheme="majorBidi" w:cstheme="majorBidi"/>
          <w:i/>
          <w:iCs/>
          <w:sz w:val="24"/>
          <w:szCs w:val="24"/>
        </w:rPr>
        <w:t>t least by telling each other what I am telling you now. And what I am telling you, I do</w:t>
      </w:r>
      <w:r>
        <w:rPr>
          <w:rFonts w:asciiTheme="majorBidi" w:hAnsiTheme="majorBidi" w:cstheme="majorBidi"/>
          <w:i/>
          <w:iCs/>
          <w:sz w:val="24"/>
          <w:szCs w:val="24"/>
        </w:rPr>
        <w:t>n’t tell anyone</w:t>
      </w:r>
      <w:r w:rsidRPr="00FF245B">
        <w:rPr>
          <w:rFonts w:asciiTheme="majorBidi" w:hAnsiTheme="majorBidi" w:cstheme="majorBidi"/>
          <w:i/>
          <w:iCs/>
          <w:sz w:val="24"/>
          <w:szCs w:val="24"/>
        </w:rPr>
        <w:t>. Because nobody cares. My other friends only want me if I</w:t>
      </w:r>
      <w:r>
        <w:rPr>
          <w:rFonts w:asciiTheme="majorBidi" w:hAnsiTheme="majorBidi" w:cstheme="majorBidi"/>
          <w:i/>
          <w:iCs/>
          <w:sz w:val="24"/>
          <w:szCs w:val="24"/>
        </w:rPr>
        <w:t>’</w:t>
      </w:r>
      <w:r w:rsidRPr="00FF245B">
        <w:rPr>
          <w:rFonts w:asciiTheme="majorBidi" w:hAnsiTheme="majorBidi" w:cstheme="majorBidi"/>
          <w:i/>
          <w:iCs/>
          <w:sz w:val="24"/>
          <w:szCs w:val="24"/>
        </w:rPr>
        <w:t>m happy. No one wants to hear painful stories</w:t>
      </w:r>
      <w:r>
        <w:rPr>
          <w:rFonts w:asciiTheme="majorBidi" w:hAnsiTheme="majorBidi" w:cstheme="majorBidi"/>
          <w:i/>
          <w:iCs/>
          <w:sz w:val="24"/>
          <w:szCs w:val="24"/>
        </w:rPr>
        <w:t>.</w:t>
      </w:r>
      <w:r w:rsidRPr="00FF245B">
        <w:rPr>
          <w:rFonts w:asciiTheme="majorBidi" w:hAnsiTheme="majorBidi" w:cstheme="majorBidi"/>
          <w:i/>
          <w:iCs/>
          <w:sz w:val="24"/>
          <w:szCs w:val="24"/>
        </w:rPr>
        <w:t xml:space="preserve"> (Luba</w:t>
      </w:r>
      <w:r w:rsidR="00995EA8">
        <w:rPr>
          <w:rFonts w:asciiTheme="majorBidi" w:hAnsiTheme="majorBidi" w:cstheme="majorBidi"/>
          <w:i/>
          <w:iCs/>
          <w:sz w:val="24"/>
          <w:szCs w:val="24"/>
        </w:rPr>
        <w:t>)</w:t>
      </w:r>
    </w:p>
    <w:p w14:paraId="552A3732" w14:textId="77777777" w:rsidR="00FD2599" w:rsidRPr="00FD2599" w:rsidRDefault="00FD2599" w:rsidP="00FD2599">
      <w:pPr>
        <w:bidi w:val="0"/>
        <w:spacing w:line="480" w:lineRule="auto"/>
        <w:ind w:left="720"/>
        <w:contextualSpacing/>
        <w:rPr>
          <w:rFonts w:asciiTheme="majorBidi" w:hAnsiTheme="majorBidi" w:cstheme="majorBidi"/>
          <w:i/>
          <w:iCs/>
          <w:sz w:val="24"/>
          <w:szCs w:val="24"/>
        </w:rPr>
      </w:pPr>
    </w:p>
    <w:p w14:paraId="4F946C7A" w14:textId="77777777" w:rsidR="00890E69" w:rsidRPr="00FF245B" w:rsidRDefault="00890E69" w:rsidP="00995EA8">
      <w:pPr>
        <w:bidi w:val="0"/>
        <w:spacing w:line="480" w:lineRule="auto"/>
        <w:contextualSpacing/>
        <w:rPr>
          <w:rFonts w:asciiTheme="majorBidi" w:hAnsiTheme="majorBidi" w:cstheme="majorBidi"/>
          <w:b/>
          <w:bCs/>
          <w:sz w:val="24"/>
          <w:szCs w:val="24"/>
        </w:rPr>
      </w:pPr>
      <w:r w:rsidRPr="00FF245B">
        <w:rPr>
          <w:rFonts w:asciiTheme="majorBidi" w:hAnsiTheme="majorBidi" w:cstheme="majorBidi"/>
          <w:b/>
          <w:bCs/>
          <w:sz w:val="24"/>
          <w:szCs w:val="24"/>
        </w:rPr>
        <w:t xml:space="preserve">From social isolation to cultural belonging and support </w:t>
      </w:r>
    </w:p>
    <w:p w14:paraId="0C127311" w14:textId="0DE8A854" w:rsidR="00890E69" w:rsidRPr="00FF245B" w:rsidRDefault="00890E69" w:rsidP="00890E69">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Participation in the group helped </w:t>
      </w:r>
      <w:r>
        <w:rPr>
          <w:rFonts w:asciiTheme="majorBidi" w:hAnsiTheme="majorBidi" w:cstheme="majorBidi"/>
          <w:sz w:val="24"/>
          <w:szCs w:val="24"/>
        </w:rPr>
        <w:t xml:space="preserve">to </w:t>
      </w:r>
      <w:r w:rsidRPr="00FF245B">
        <w:rPr>
          <w:rFonts w:asciiTheme="majorBidi" w:hAnsiTheme="majorBidi" w:cstheme="majorBidi"/>
          <w:sz w:val="24"/>
          <w:szCs w:val="24"/>
        </w:rPr>
        <w:t xml:space="preserve">broaden the socio-cultural resources of the mothers who, due to their status as immigrants in a new country and parents (mostly single parents) of </w:t>
      </w:r>
      <w:r w:rsidR="007462F6">
        <w:rPr>
          <w:rFonts w:asciiTheme="majorBidi" w:hAnsiTheme="majorBidi" w:cstheme="majorBidi"/>
          <w:sz w:val="24"/>
          <w:szCs w:val="24"/>
        </w:rPr>
        <w:t>adults</w:t>
      </w:r>
      <w:r w:rsidRPr="00FF245B">
        <w:rPr>
          <w:rFonts w:asciiTheme="majorBidi" w:hAnsiTheme="majorBidi" w:cstheme="majorBidi"/>
          <w:sz w:val="24"/>
          <w:szCs w:val="24"/>
        </w:rPr>
        <w:t xml:space="preserve"> with SMI, suffer from a sense of alienation and social isolation</w:t>
      </w:r>
      <w:r>
        <w:rPr>
          <w:rFonts w:asciiTheme="majorBidi" w:hAnsiTheme="majorBidi" w:cstheme="majorBidi"/>
          <w:sz w:val="24"/>
          <w:szCs w:val="24"/>
        </w:rPr>
        <w:t xml:space="preserve"> in their daily lives</w:t>
      </w:r>
      <w:r w:rsidRPr="00FF245B">
        <w:rPr>
          <w:rFonts w:asciiTheme="majorBidi" w:hAnsiTheme="majorBidi" w:cstheme="majorBidi"/>
          <w:sz w:val="24"/>
          <w:szCs w:val="24"/>
        </w:rPr>
        <w:t>. For most of them</w:t>
      </w:r>
      <w:r w:rsidR="00852C7F">
        <w:rPr>
          <w:rFonts w:asciiTheme="majorBidi" w:hAnsiTheme="majorBidi" w:cstheme="majorBidi"/>
          <w:sz w:val="24"/>
          <w:szCs w:val="24"/>
        </w:rPr>
        <w:t xml:space="preserve"> </w:t>
      </w:r>
      <w:r w:rsidR="00852C7F" w:rsidRPr="00852C7F">
        <w:rPr>
          <w:rFonts w:asciiTheme="majorBidi" w:hAnsiTheme="majorBidi" w:cstheme="majorBidi"/>
          <w:color w:val="FF0000"/>
          <w:sz w:val="24"/>
          <w:szCs w:val="24"/>
        </w:rPr>
        <w:t>(</w:t>
      </w:r>
      <w:r w:rsidR="00B75CFF">
        <w:rPr>
          <w:rFonts w:asciiTheme="majorBidi" w:hAnsiTheme="majorBidi" w:cstheme="majorBidi"/>
          <w:color w:val="FF0000"/>
          <w:sz w:val="24"/>
          <w:szCs w:val="24"/>
        </w:rPr>
        <w:t xml:space="preserve">n=13; </w:t>
      </w:r>
      <w:r w:rsidR="000A0DE4">
        <w:rPr>
          <w:rFonts w:asciiTheme="majorBidi" w:hAnsiTheme="majorBidi" w:cstheme="majorBidi"/>
          <w:color w:val="FF0000"/>
          <w:sz w:val="24"/>
          <w:szCs w:val="24"/>
        </w:rPr>
        <w:t>7</w:t>
      </w:r>
      <w:r w:rsidR="00B75CFF">
        <w:rPr>
          <w:rFonts w:asciiTheme="majorBidi" w:hAnsiTheme="majorBidi" w:cstheme="majorBidi"/>
          <w:color w:val="FF0000"/>
          <w:sz w:val="24"/>
          <w:szCs w:val="24"/>
        </w:rPr>
        <w:t>2</w:t>
      </w:r>
      <w:r w:rsidR="000A0DE4">
        <w:rPr>
          <w:rFonts w:asciiTheme="majorBidi" w:hAnsiTheme="majorBidi" w:cstheme="majorBidi"/>
          <w:color w:val="FF0000"/>
          <w:sz w:val="24"/>
          <w:szCs w:val="24"/>
        </w:rPr>
        <w:t>%</w:t>
      </w:r>
      <w:r w:rsidR="00852C7F" w:rsidRPr="00852C7F">
        <w:rPr>
          <w:rFonts w:asciiTheme="majorBidi" w:hAnsiTheme="majorBidi" w:cstheme="majorBidi"/>
          <w:color w:val="FF0000"/>
          <w:sz w:val="24"/>
          <w:szCs w:val="24"/>
        </w:rPr>
        <w:t>)</w:t>
      </w:r>
      <w:r w:rsidRPr="00FF245B">
        <w:rPr>
          <w:rFonts w:asciiTheme="majorBidi" w:hAnsiTheme="majorBidi" w:cstheme="majorBidi"/>
          <w:sz w:val="24"/>
          <w:szCs w:val="24"/>
        </w:rPr>
        <w:t>, participati</w:t>
      </w:r>
      <w:r>
        <w:rPr>
          <w:rFonts w:asciiTheme="majorBidi" w:hAnsiTheme="majorBidi" w:cstheme="majorBidi"/>
          <w:sz w:val="24"/>
          <w:szCs w:val="24"/>
        </w:rPr>
        <w:t>ng</w:t>
      </w:r>
      <w:r w:rsidRPr="00FF245B">
        <w:rPr>
          <w:rFonts w:asciiTheme="majorBidi" w:hAnsiTheme="majorBidi" w:cstheme="majorBidi"/>
          <w:sz w:val="24"/>
          <w:szCs w:val="24"/>
        </w:rPr>
        <w:t xml:space="preserve"> in a Russian-speaking group was a unique opportunity to get to know additional families and broaden their support network:</w:t>
      </w:r>
    </w:p>
    <w:p w14:paraId="3AD5187C" w14:textId="77777777" w:rsidR="00890E69" w:rsidRPr="00FF245B" w:rsidRDefault="00890E69" w:rsidP="00890E69">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 xml:space="preserve">I feel that it undoubtedly widens my social circle, the fact that I go to the </w:t>
      </w:r>
      <w:r>
        <w:rPr>
          <w:rFonts w:asciiTheme="majorBidi" w:hAnsiTheme="majorBidi" w:cstheme="majorBidi"/>
          <w:i/>
          <w:iCs/>
          <w:sz w:val="24"/>
          <w:szCs w:val="24"/>
        </w:rPr>
        <w:t>support group</w:t>
      </w:r>
      <w:r w:rsidRPr="00FF245B">
        <w:rPr>
          <w:rFonts w:asciiTheme="majorBidi" w:hAnsiTheme="majorBidi" w:cstheme="majorBidi"/>
          <w:i/>
          <w:iCs/>
          <w:sz w:val="24"/>
          <w:szCs w:val="24"/>
        </w:rPr>
        <w:t>. Where else do I go? I don</w:t>
      </w:r>
      <w:r>
        <w:rPr>
          <w:rFonts w:asciiTheme="majorBidi" w:hAnsiTheme="majorBidi" w:cstheme="majorBidi"/>
          <w:i/>
          <w:iCs/>
          <w:sz w:val="24"/>
          <w:szCs w:val="24"/>
        </w:rPr>
        <w:t>’</w:t>
      </w:r>
      <w:r w:rsidRPr="00FF245B">
        <w:rPr>
          <w:rFonts w:asciiTheme="majorBidi" w:hAnsiTheme="majorBidi" w:cstheme="majorBidi"/>
          <w:i/>
          <w:iCs/>
          <w:sz w:val="24"/>
          <w:szCs w:val="24"/>
        </w:rPr>
        <w:t>t go anywhere else. And the fact that</w:t>
      </w:r>
      <w:r>
        <w:rPr>
          <w:rFonts w:asciiTheme="majorBidi" w:hAnsiTheme="majorBidi" w:cstheme="majorBidi"/>
          <w:i/>
          <w:iCs/>
          <w:sz w:val="24"/>
          <w:szCs w:val="24"/>
        </w:rPr>
        <w:t>,</w:t>
      </w:r>
      <w:r w:rsidRPr="00FF245B">
        <w:rPr>
          <w:rFonts w:asciiTheme="majorBidi" w:hAnsiTheme="majorBidi" w:cstheme="majorBidi"/>
          <w:i/>
          <w:iCs/>
          <w:sz w:val="24"/>
          <w:szCs w:val="24"/>
        </w:rPr>
        <w:t xml:space="preserve"> due to my son</w:t>
      </w:r>
      <w:r>
        <w:rPr>
          <w:rFonts w:asciiTheme="majorBidi" w:hAnsiTheme="majorBidi" w:cstheme="majorBidi"/>
          <w:i/>
          <w:iCs/>
          <w:sz w:val="24"/>
          <w:szCs w:val="24"/>
        </w:rPr>
        <w:t>’</w:t>
      </w:r>
      <w:r w:rsidRPr="00FF245B">
        <w:rPr>
          <w:rFonts w:asciiTheme="majorBidi" w:hAnsiTheme="majorBidi" w:cstheme="majorBidi"/>
          <w:i/>
          <w:iCs/>
          <w:sz w:val="24"/>
          <w:szCs w:val="24"/>
        </w:rPr>
        <w:t>s illness, I am forced to go out and communicate…and it helps me cope. (Natalia)</w:t>
      </w:r>
    </w:p>
    <w:p w14:paraId="1C192790" w14:textId="77777777" w:rsidR="00890E69" w:rsidRPr="00FF245B" w:rsidRDefault="00890E69" w:rsidP="00890E69">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Beyond the social support</w:t>
      </w:r>
      <w:r>
        <w:rPr>
          <w:rFonts w:asciiTheme="majorBidi" w:hAnsiTheme="majorBidi" w:cstheme="majorBidi"/>
          <w:sz w:val="24"/>
          <w:szCs w:val="24"/>
        </w:rPr>
        <w:t xml:space="preserve"> received</w:t>
      </w:r>
      <w:r w:rsidRPr="00FF245B">
        <w:rPr>
          <w:rFonts w:asciiTheme="majorBidi" w:hAnsiTheme="majorBidi" w:cstheme="majorBidi"/>
          <w:sz w:val="24"/>
          <w:szCs w:val="24"/>
        </w:rPr>
        <w:t>, the group meetings enabled the participants to experience</w:t>
      </w:r>
      <w:r>
        <w:rPr>
          <w:rFonts w:asciiTheme="majorBidi" w:hAnsiTheme="majorBidi" w:cstheme="majorBidi"/>
          <w:sz w:val="24"/>
          <w:szCs w:val="24"/>
        </w:rPr>
        <w:t>,</w:t>
      </w:r>
      <w:r w:rsidRPr="00FF245B">
        <w:rPr>
          <w:rFonts w:asciiTheme="majorBidi" w:hAnsiTheme="majorBidi" w:cstheme="majorBidi"/>
          <w:sz w:val="24"/>
          <w:szCs w:val="24"/>
        </w:rPr>
        <w:t xml:space="preserve"> once again</w:t>
      </w:r>
      <w:r>
        <w:rPr>
          <w:rFonts w:asciiTheme="majorBidi" w:hAnsiTheme="majorBidi" w:cstheme="majorBidi"/>
          <w:sz w:val="24"/>
          <w:szCs w:val="24"/>
        </w:rPr>
        <w:t>,</w:t>
      </w:r>
      <w:r w:rsidRPr="00FF245B">
        <w:rPr>
          <w:rFonts w:asciiTheme="majorBidi" w:hAnsiTheme="majorBidi" w:cstheme="majorBidi"/>
          <w:sz w:val="24"/>
          <w:szCs w:val="24"/>
        </w:rPr>
        <w:t xml:space="preserve"> </w:t>
      </w:r>
      <w:r>
        <w:rPr>
          <w:rFonts w:asciiTheme="majorBidi" w:hAnsiTheme="majorBidi" w:cstheme="majorBidi"/>
          <w:sz w:val="24"/>
          <w:szCs w:val="24"/>
        </w:rPr>
        <w:t>a</w:t>
      </w:r>
      <w:r w:rsidRPr="00FF245B">
        <w:rPr>
          <w:rFonts w:asciiTheme="majorBidi" w:hAnsiTheme="majorBidi" w:cstheme="majorBidi"/>
          <w:sz w:val="24"/>
          <w:szCs w:val="24"/>
        </w:rPr>
        <w:t xml:space="preserve"> sense of cultural belonging</w:t>
      </w:r>
      <w:r>
        <w:rPr>
          <w:rFonts w:asciiTheme="majorBidi" w:hAnsiTheme="majorBidi" w:cstheme="majorBidi"/>
          <w:sz w:val="24"/>
          <w:szCs w:val="24"/>
        </w:rPr>
        <w:t>. They felt belonging</w:t>
      </w:r>
      <w:r w:rsidRPr="00FF245B">
        <w:rPr>
          <w:rFonts w:asciiTheme="majorBidi" w:hAnsiTheme="majorBidi" w:cstheme="majorBidi"/>
          <w:sz w:val="24"/>
          <w:szCs w:val="24"/>
        </w:rPr>
        <w:t xml:space="preserve"> to a </w:t>
      </w:r>
      <w:r>
        <w:rPr>
          <w:rFonts w:asciiTheme="majorBidi" w:hAnsiTheme="majorBidi" w:cstheme="majorBidi"/>
          <w:sz w:val="24"/>
          <w:szCs w:val="24"/>
        </w:rPr>
        <w:t>group</w:t>
      </w:r>
      <w:r w:rsidRPr="00FF245B">
        <w:rPr>
          <w:rFonts w:asciiTheme="majorBidi" w:hAnsiTheme="majorBidi" w:cstheme="majorBidi"/>
          <w:sz w:val="24"/>
          <w:szCs w:val="24"/>
        </w:rPr>
        <w:t xml:space="preserve"> of intelligent and educated people</w:t>
      </w:r>
      <w:r>
        <w:rPr>
          <w:rFonts w:asciiTheme="majorBidi" w:hAnsiTheme="majorBidi" w:cstheme="majorBidi"/>
          <w:sz w:val="24"/>
          <w:szCs w:val="24"/>
        </w:rPr>
        <w:t>, which</w:t>
      </w:r>
      <w:r w:rsidRPr="00FF245B">
        <w:rPr>
          <w:rFonts w:asciiTheme="majorBidi" w:hAnsiTheme="majorBidi" w:cstheme="majorBidi"/>
          <w:sz w:val="24"/>
          <w:szCs w:val="24"/>
        </w:rPr>
        <w:t xml:space="preserve"> characterized their status in the FSU </w:t>
      </w:r>
      <w:r>
        <w:rPr>
          <w:rFonts w:asciiTheme="majorBidi" w:hAnsiTheme="majorBidi" w:cstheme="majorBidi"/>
          <w:sz w:val="24"/>
          <w:szCs w:val="24"/>
        </w:rPr>
        <w:t>but</w:t>
      </w:r>
      <w:r w:rsidRPr="00FF245B">
        <w:rPr>
          <w:rFonts w:asciiTheme="majorBidi" w:hAnsiTheme="majorBidi" w:cstheme="majorBidi"/>
          <w:sz w:val="24"/>
          <w:szCs w:val="24"/>
        </w:rPr>
        <w:t xml:space="preserve"> had decreased after their immigration to Israel:</w:t>
      </w:r>
    </w:p>
    <w:p w14:paraId="0C0F82FA" w14:textId="77777777" w:rsidR="00890E69" w:rsidRPr="00FF245B" w:rsidRDefault="00890E69" w:rsidP="00890E69">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Beyond that, people that participate in the group belong to an older generation. There</w:t>
      </w:r>
      <w:r>
        <w:rPr>
          <w:rFonts w:asciiTheme="majorBidi" w:hAnsiTheme="majorBidi" w:cstheme="majorBidi"/>
          <w:i/>
          <w:iCs/>
          <w:sz w:val="24"/>
          <w:szCs w:val="24"/>
        </w:rPr>
        <w:t xml:space="preserve"> [in the FSU]</w:t>
      </w:r>
      <w:r w:rsidRPr="00FF245B">
        <w:rPr>
          <w:rFonts w:asciiTheme="majorBidi" w:hAnsiTheme="majorBidi" w:cstheme="majorBidi"/>
          <w:i/>
          <w:iCs/>
          <w:sz w:val="24"/>
          <w:szCs w:val="24"/>
        </w:rPr>
        <w:t xml:space="preserve"> they graduated</w:t>
      </w:r>
      <w:r>
        <w:rPr>
          <w:rFonts w:asciiTheme="majorBidi" w:hAnsiTheme="majorBidi" w:cstheme="majorBidi"/>
          <w:i/>
          <w:iCs/>
          <w:sz w:val="24"/>
          <w:szCs w:val="24"/>
        </w:rPr>
        <w:t xml:space="preserve"> from</w:t>
      </w:r>
      <w:r w:rsidRPr="00FF245B">
        <w:rPr>
          <w:rFonts w:asciiTheme="majorBidi" w:hAnsiTheme="majorBidi" w:cstheme="majorBidi"/>
          <w:i/>
          <w:iCs/>
          <w:sz w:val="24"/>
          <w:szCs w:val="24"/>
        </w:rPr>
        <w:t xml:space="preserve"> university, they had very respectable positions, </w:t>
      </w:r>
      <w:r>
        <w:rPr>
          <w:rFonts w:asciiTheme="majorBidi" w:hAnsiTheme="majorBidi" w:cstheme="majorBidi"/>
          <w:i/>
          <w:iCs/>
          <w:sz w:val="24"/>
          <w:szCs w:val="24"/>
        </w:rPr>
        <w:t>but</w:t>
      </w:r>
      <w:r w:rsidRPr="00FF245B">
        <w:rPr>
          <w:rFonts w:asciiTheme="majorBidi" w:hAnsiTheme="majorBidi" w:cstheme="majorBidi"/>
          <w:i/>
          <w:iCs/>
          <w:sz w:val="24"/>
          <w:szCs w:val="24"/>
        </w:rPr>
        <w:t xml:space="preserve"> as life </w:t>
      </w:r>
      <w:r>
        <w:rPr>
          <w:rFonts w:asciiTheme="majorBidi" w:hAnsiTheme="majorBidi" w:cstheme="majorBidi"/>
          <w:i/>
          <w:iCs/>
          <w:sz w:val="24"/>
          <w:szCs w:val="24"/>
        </w:rPr>
        <w:t>went</w:t>
      </w:r>
      <w:r w:rsidRPr="00FF245B">
        <w:rPr>
          <w:rFonts w:asciiTheme="majorBidi" w:hAnsiTheme="majorBidi" w:cstheme="majorBidi"/>
          <w:i/>
          <w:iCs/>
          <w:sz w:val="24"/>
          <w:szCs w:val="24"/>
        </w:rPr>
        <w:t xml:space="preserve"> on, they found themselves in Israel. But here</w:t>
      </w:r>
      <w:r>
        <w:rPr>
          <w:rFonts w:asciiTheme="majorBidi" w:hAnsiTheme="majorBidi" w:cstheme="majorBidi"/>
          <w:i/>
          <w:iCs/>
          <w:sz w:val="24"/>
          <w:szCs w:val="24"/>
        </w:rPr>
        <w:t>,</w:t>
      </w:r>
      <w:r w:rsidRPr="00FF245B">
        <w:rPr>
          <w:rFonts w:asciiTheme="majorBidi" w:hAnsiTheme="majorBidi" w:cstheme="majorBidi"/>
          <w:i/>
          <w:iCs/>
          <w:sz w:val="24"/>
          <w:szCs w:val="24"/>
        </w:rPr>
        <w:t xml:space="preserve"> they found themselves with nothing at all, and they feel very uncomfortable about it. </w:t>
      </w:r>
      <w:r w:rsidRPr="00C429CB">
        <w:rPr>
          <w:rFonts w:asciiTheme="majorBidi" w:hAnsiTheme="majorBidi" w:cstheme="majorBidi"/>
          <w:i/>
          <w:iCs/>
          <w:sz w:val="24"/>
          <w:szCs w:val="24"/>
        </w:rPr>
        <w:lastRenderedPageBreak/>
        <w:t>At the family center</w:t>
      </w:r>
      <w:r w:rsidRPr="00FF245B">
        <w:rPr>
          <w:rFonts w:asciiTheme="majorBidi" w:hAnsiTheme="majorBidi" w:cstheme="majorBidi"/>
          <w:i/>
          <w:iCs/>
          <w:sz w:val="24"/>
          <w:szCs w:val="24"/>
        </w:rPr>
        <w:t xml:space="preserve"> they can at least speak to each other and feel at home. (Alexandra)</w:t>
      </w:r>
    </w:p>
    <w:p w14:paraId="4A20651F" w14:textId="21D994AD" w:rsidR="00890E69" w:rsidRPr="00FF245B" w:rsidRDefault="00890E69" w:rsidP="00890E69">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The sense of loneliness and cultural alienation was reflected </w:t>
      </w:r>
      <w:r>
        <w:rPr>
          <w:rFonts w:asciiTheme="majorBidi" w:hAnsiTheme="majorBidi" w:cstheme="majorBidi"/>
          <w:sz w:val="24"/>
          <w:szCs w:val="24"/>
        </w:rPr>
        <w:t>in the responses of</w:t>
      </w:r>
      <w:r w:rsidRPr="00FF245B">
        <w:rPr>
          <w:rFonts w:asciiTheme="majorBidi" w:hAnsiTheme="majorBidi" w:cstheme="majorBidi"/>
          <w:sz w:val="24"/>
          <w:szCs w:val="24"/>
        </w:rPr>
        <w:t xml:space="preserve"> participants who had once participated in </w:t>
      </w:r>
      <w:r w:rsidR="00D6008F">
        <w:rPr>
          <w:rFonts w:asciiTheme="majorBidi" w:hAnsiTheme="majorBidi" w:cstheme="majorBidi"/>
          <w:sz w:val="24"/>
          <w:szCs w:val="24"/>
        </w:rPr>
        <w:t xml:space="preserve">original </w:t>
      </w:r>
      <w:r w:rsidRPr="00FF245B">
        <w:rPr>
          <w:rFonts w:asciiTheme="majorBidi" w:hAnsiTheme="majorBidi" w:cstheme="majorBidi"/>
          <w:sz w:val="24"/>
          <w:szCs w:val="24"/>
        </w:rPr>
        <w:t>Hebrew-speaking groups. Nina described the differences between the two groups</w:t>
      </w:r>
      <w:r>
        <w:rPr>
          <w:rFonts w:asciiTheme="majorBidi" w:hAnsiTheme="majorBidi" w:cstheme="majorBidi"/>
          <w:sz w:val="24"/>
          <w:szCs w:val="24"/>
        </w:rPr>
        <w:t>,</w:t>
      </w:r>
      <w:r w:rsidRPr="00FF245B">
        <w:rPr>
          <w:rFonts w:asciiTheme="majorBidi" w:hAnsiTheme="majorBidi" w:cstheme="majorBidi"/>
          <w:sz w:val="24"/>
          <w:szCs w:val="24"/>
        </w:rPr>
        <w:t xml:space="preserve"> and emphasized the advantages of belonging to a group of people </w:t>
      </w:r>
      <w:r>
        <w:rPr>
          <w:rFonts w:asciiTheme="majorBidi" w:hAnsiTheme="majorBidi" w:cstheme="majorBidi"/>
          <w:sz w:val="24"/>
          <w:szCs w:val="24"/>
        </w:rPr>
        <w:t>who</w:t>
      </w:r>
      <w:r w:rsidRPr="00FF245B">
        <w:rPr>
          <w:rFonts w:asciiTheme="majorBidi" w:hAnsiTheme="majorBidi" w:cstheme="majorBidi"/>
          <w:sz w:val="24"/>
          <w:szCs w:val="24"/>
        </w:rPr>
        <w:t xml:space="preserve"> share a common cultural background:</w:t>
      </w:r>
    </w:p>
    <w:p w14:paraId="57D427DC" w14:textId="77777777" w:rsidR="00890E69" w:rsidRPr="00FF245B" w:rsidRDefault="00890E69" w:rsidP="00890E69">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Once I participated in a group of Hebrew speakers and I left because it made me feel worse. Often</w:t>
      </w:r>
      <w:r>
        <w:rPr>
          <w:rFonts w:asciiTheme="majorBidi" w:hAnsiTheme="majorBidi" w:cstheme="majorBidi"/>
          <w:i/>
          <w:iCs/>
          <w:sz w:val="24"/>
          <w:szCs w:val="24"/>
        </w:rPr>
        <w:t>,</w:t>
      </w:r>
      <w:r w:rsidRPr="00FF245B">
        <w:rPr>
          <w:rFonts w:asciiTheme="majorBidi" w:hAnsiTheme="majorBidi" w:cstheme="majorBidi"/>
          <w:i/>
          <w:iCs/>
          <w:sz w:val="24"/>
          <w:szCs w:val="24"/>
        </w:rPr>
        <w:t xml:space="preserve"> they would begin to argue and shout, and then I couldn</w:t>
      </w:r>
      <w:r>
        <w:rPr>
          <w:rFonts w:asciiTheme="majorBidi" w:hAnsiTheme="majorBidi" w:cstheme="majorBidi"/>
          <w:i/>
          <w:iCs/>
          <w:sz w:val="24"/>
          <w:szCs w:val="24"/>
        </w:rPr>
        <w:t>’</w:t>
      </w:r>
      <w:r w:rsidRPr="00FF245B">
        <w:rPr>
          <w:rFonts w:asciiTheme="majorBidi" w:hAnsiTheme="majorBidi" w:cstheme="majorBidi"/>
          <w:i/>
          <w:iCs/>
          <w:sz w:val="24"/>
          <w:szCs w:val="24"/>
        </w:rPr>
        <w:t>t manage to understand very much although I get along well in Hebrew. I</w:t>
      </w:r>
      <w:r>
        <w:rPr>
          <w:rFonts w:asciiTheme="majorBidi" w:hAnsiTheme="majorBidi" w:cstheme="majorBidi"/>
          <w:i/>
          <w:iCs/>
          <w:sz w:val="24"/>
          <w:szCs w:val="24"/>
        </w:rPr>
        <w:t>’</w:t>
      </w:r>
      <w:r w:rsidRPr="00FF245B">
        <w:rPr>
          <w:rFonts w:asciiTheme="majorBidi" w:hAnsiTheme="majorBidi" w:cstheme="majorBidi"/>
          <w:i/>
          <w:iCs/>
          <w:sz w:val="24"/>
          <w:szCs w:val="24"/>
        </w:rPr>
        <w:t>m a talkative woman, but there among the Hebrew</w:t>
      </w:r>
      <w:r>
        <w:rPr>
          <w:rFonts w:asciiTheme="majorBidi" w:hAnsiTheme="majorBidi" w:cstheme="majorBidi"/>
          <w:i/>
          <w:iCs/>
          <w:sz w:val="24"/>
          <w:szCs w:val="24"/>
        </w:rPr>
        <w:t xml:space="preserve"> </w:t>
      </w:r>
      <w:r w:rsidRPr="00FF245B">
        <w:rPr>
          <w:rFonts w:asciiTheme="majorBidi" w:hAnsiTheme="majorBidi" w:cstheme="majorBidi"/>
          <w:i/>
          <w:iCs/>
          <w:sz w:val="24"/>
          <w:szCs w:val="24"/>
        </w:rPr>
        <w:t>speakers, I wasn</w:t>
      </w:r>
      <w:r>
        <w:rPr>
          <w:rFonts w:asciiTheme="majorBidi" w:hAnsiTheme="majorBidi" w:cstheme="majorBidi"/>
          <w:i/>
          <w:iCs/>
          <w:sz w:val="24"/>
          <w:szCs w:val="24"/>
        </w:rPr>
        <w:t>’</w:t>
      </w:r>
      <w:r w:rsidRPr="00FF245B">
        <w:rPr>
          <w:rFonts w:asciiTheme="majorBidi" w:hAnsiTheme="majorBidi" w:cstheme="majorBidi"/>
          <w:i/>
          <w:iCs/>
          <w:sz w:val="24"/>
          <w:szCs w:val="24"/>
        </w:rPr>
        <w:t>t able to say a word</w:t>
      </w:r>
      <w:r>
        <w:rPr>
          <w:rFonts w:asciiTheme="majorBidi" w:hAnsiTheme="majorBidi" w:cstheme="majorBidi"/>
          <w:i/>
          <w:iCs/>
          <w:sz w:val="24"/>
          <w:szCs w:val="24"/>
        </w:rPr>
        <w:t>…</w:t>
      </w:r>
      <w:r w:rsidRPr="00FF245B">
        <w:rPr>
          <w:rFonts w:asciiTheme="majorBidi" w:hAnsiTheme="majorBidi" w:cstheme="majorBidi"/>
          <w:i/>
          <w:iCs/>
          <w:sz w:val="24"/>
          <w:szCs w:val="24"/>
        </w:rPr>
        <w:t xml:space="preserve"> No</w:t>
      </w:r>
      <w:r>
        <w:rPr>
          <w:rFonts w:asciiTheme="majorBidi" w:hAnsiTheme="majorBidi" w:cstheme="majorBidi"/>
          <w:i/>
          <w:iCs/>
          <w:sz w:val="24"/>
          <w:szCs w:val="24"/>
        </w:rPr>
        <w:t>w in the Russian-speaking group</w:t>
      </w:r>
      <w:r w:rsidRPr="00FF245B">
        <w:rPr>
          <w:rFonts w:asciiTheme="majorBidi" w:hAnsiTheme="majorBidi" w:cstheme="majorBidi"/>
          <w:i/>
          <w:iCs/>
          <w:sz w:val="24"/>
          <w:szCs w:val="24"/>
        </w:rPr>
        <w:t xml:space="preserve"> i</w:t>
      </w:r>
      <w:r>
        <w:rPr>
          <w:rFonts w:asciiTheme="majorBidi" w:hAnsiTheme="majorBidi" w:cstheme="majorBidi"/>
          <w:i/>
          <w:iCs/>
          <w:sz w:val="24"/>
          <w:szCs w:val="24"/>
        </w:rPr>
        <w:t xml:space="preserve">t’s more interesting </w:t>
      </w:r>
      <w:r w:rsidRPr="00FF245B">
        <w:rPr>
          <w:rFonts w:asciiTheme="majorBidi" w:hAnsiTheme="majorBidi" w:cstheme="majorBidi"/>
          <w:i/>
          <w:iCs/>
          <w:sz w:val="24"/>
          <w:szCs w:val="24"/>
        </w:rPr>
        <w:t>and also the people are more intelligent. Here we feel closer to each</w:t>
      </w:r>
      <w:r>
        <w:rPr>
          <w:rFonts w:asciiTheme="majorBidi" w:hAnsiTheme="majorBidi" w:cstheme="majorBidi"/>
          <w:i/>
          <w:iCs/>
          <w:sz w:val="24"/>
          <w:szCs w:val="24"/>
        </w:rPr>
        <w:t xml:space="preserve"> other</w:t>
      </w:r>
      <w:r w:rsidRPr="00FF245B">
        <w:rPr>
          <w:rFonts w:asciiTheme="majorBidi" w:hAnsiTheme="majorBidi" w:cstheme="majorBidi"/>
          <w:i/>
          <w:iCs/>
          <w:sz w:val="24"/>
          <w:szCs w:val="24"/>
        </w:rPr>
        <w:t>… (Nina)</w:t>
      </w:r>
    </w:p>
    <w:p w14:paraId="0109F559" w14:textId="05D1018F" w:rsidR="00890E69" w:rsidRPr="00D6008F" w:rsidRDefault="00890E69" w:rsidP="00890E69">
      <w:pPr>
        <w:bidi w:val="0"/>
        <w:spacing w:line="480" w:lineRule="auto"/>
        <w:contextualSpacing/>
        <w:rPr>
          <w:rFonts w:asciiTheme="majorBidi" w:hAnsiTheme="majorBidi" w:cstheme="majorBidi"/>
          <w:color w:val="FF0000"/>
          <w:sz w:val="24"/>
          <w:szCs w:val="24"/>
        </w:rPr>
      </w:pPr>
      <w:r w:rsidRPr="00441A1C">
        <w:rPr>
          <w:rFonts w:asciiTheme="majorBidi" w:hAnsiTheme="majorBidi" w:cstheme="majorBidi"/>
          <w:sz w:val="24"/>
          <w:szCs w:val="24"/>
        </w:rPr>
        <w:t xml:space="preserve">The close ties that often formed among the group members continued outside the FCC, as the group members organized their own group gatherings. </w:t>
      </w:r>
      <w:r w:rsidRPr="00D6008F">
        <w:rPr>
          <w:rFonts w:asciiTheme="majorBidi" w:hAnsiTheme="majorBidi" w:cstheme="majorBidi"/>
          <w:color w:val="FF0000"/>
          <w:sz w:val="24"/>
          <w:szCs w:val="24"/>
        </w:rPr>
        <w:t>It appears that the common cultural orientation enabled participants to maintain these bonds, which subsequently enriched the</w:t>
      </w:r>
      <w:ins w:id="436" w:author="Author">
        <w:r w:rsidR="00F94EC2">
          <w:rPr>
            <w:rFonts w:asciiTheme="majorBidi" w:hAnsiTheme="majorBidi" w:cstheme="majorBidi"/>
            <w:color w:val="FF0000"/>
            <w:sz w:val="24"/>
            <w:szCs w:val="24"/>
          </w:rPr>
          <w:t>ir</w:t>
        </w:r>
      </w:ins>
      <w:r w:rsidRPr="00D6008F">
        <w:rPr>
          <w:rFonts w:asciiTheme="majorBidi" w:hAnsiTheme="majorBidi" w:cstheme="majorBidi"/>
          <w:color w:val="FF0000"/>
          <w:sz w:val="24"/>
          <w:szCs w:val="24"/>
        </w:rPr>
        <w:t xml:space="preserve"> </w:t>
      </w:r>
      <w:del w:id="437" w:author="Author">
        <w:r w:rsidRPr="00D6008F" w:rsidDel="00F94EC2">
          <w:rPr>
            <w:rFonts w:asciiTheme="majorBidi" w:hAnsiTheme="majorBidi" w:cstheme="majorBidi"/>
            <w:color w:val="FF0000"/>
            <w:sz w:val="24"/>
            <w:szCs w:val="24"/>
          </w:rPr>
          <w:delText xml:space="preserve">mothers’ </w:delText>
        </w:r>
        <w:r w:rsidR="00D6008F" w:rsidRPr="00D6008F" w:rsidDel="00011058">
          <w:rPr>
            <w:rFonts w:asciiTheme="majorBidi" w:hAnsiTheme="majorBidi" w:cstheme="majorBidi"/>
            <w:color w:val="FF0000"/>
            <w:sz w:val="24"/>
            <w:szCs w:val="24"/>
          </w:rPr>
          <w:delText>leisure activities</w:delText>
        </w:r>
      </w:del>
      <w:ins w:id="438" w:author="Author">
        <w:r w:rsidR="00011058">
          <w:rPr>
            <w:rFonts w:asciiTheme="majorBidi" w:hAnsiTheme="majorBidi" w:cstheme="majorBidi"/>
            <w:color w:val="FF0000"/>
            <w:sz w:val="24"/>
            <w:szCs w:val="24"/>
          </w:rPr>
          <w:t>social lives</w:t>
        </w:r>
      </w:ins>
      <w:r w:rsidRPr="00D6008F">
        <w:rPr>
          <w:rFonts w:asciiTheme="majorBidi" w:hAnsiTheme="majorBidi" w:cstheme="majorBidi"/>
          <w:color w:val="FF0000"/>
          <w:sz w:val="24"/>
          <w:szCs w:val="24"/>
        </w:rPr>
        <w:t>:</w:t>
      </w:r>
    </w:p>
    <w:p w14:paraId="76160350" w14:textId="5CA557E9" w:rsidR="00890E69" w:rsidRDefault="00890E69" w:rsidP="00890E69">
      <w:pPr>
        <w:bidi w:val="0"/>
        <w:spacing w:line="480" w:lineRule="auto"/>
        <w:ind w:left="567"/>
        <w:contextualSpacing/>
        <w:rPr>
          <w:rFonts w:asciiTheme="majorBidi" w:hAnsiTheme="majorBidi" w:cstheme="majorBidi"/>
          <w:i/>
          <w:iCs/>
          <w:sz w:val="24"/>
          <w:szCs w:val="24"/>
        </w:rPr>
      </w:pPr>
      <w:r w:rsidRPr="00441A1C">
        <w:rPr>
          <w:rFonts w:asciiTheme="majorBidi" w:hAnsiTheme="majorBidi" w:cstheme="majorBidi"/>
          <w:i/>
          <w:iCs/>
          <w:sz w:val="24"/>
          <w:szCs w:val="24"/>
        </w:rPr>
        <w:t>I am very grateful to the group because, thanks to them, I met people like me, and we became such good friends that today we are a clique... We now meet outside of the family center, we meet in our homes, we drink tea, we celebrate Russian holidays, we discuss various problems. (Luba)</w:t>
      </w:r>
    </w:p>
    <w:p w14:paraId="458A05CE" w14:textId="77777777" w:rsidR="00BA77F3" w:rsidRDefault="00BA77F3" w:rsidP="00BA77F3">
      <w:pPr>
        <w:bidi w:val="0"/>
        <w:spacing w:line="480" w:lineRule="auto"/>
        <w:contextualSpacing/>
        <w:rPr>
          <w:rFonts w:asciiTheme="majorBidi" w:hAnsiTheme="majorBidi" w:cstheme="majorBidi"/>
          <w:b/>
          <w:bCs/>
          <w:sz w:val="24"/>
          <w:szCs w:val="24"/>
        </w:rPr>
      </w:pPr>
    </w:p>
    <w:p w14:paraId="5B0D8ADF" w14:textId="77777777" w:rsidR="00890E69" w:rsidRPr="00FF245B" w:rsidRDefault="00890E69" w:rsidP="00BA77F3">
      <w:pPr>
        <w:bidi w:val="0"/>
        <w:spacing w:line="480" w:lineRule="auto"/>
        <w:contextualSpacing/>
        <w:rPr>
          <w:rFonts w:asciiTheme="majorBidi" w:hAnsiTheme="majorBidi" w:cstheme="majorBidi"/>
          <w:b/>
          <w:bCs/>
          <w:sz w:val="24"/>
          <w:szCs w:val="24"/>
        </w:rPr>
      </w:pPr>
      <w:r w:rsidRPr="00FF245B">
        <w:rPr>
          <w:rFonts w:asciiTheme="majorBidi" w:hAnsiTheme="majorBidi" w:cstheme="majorBidi"/>
          <w:b/>
          <w:bCs/>
          <w:sz w:val="24"/>
          <w:szCs w:val="24"/>
        </w:rPr>
        <w:t>From blurry boundaries to physical and emotional family separation</w:t>
      </w:r>
    </w:p>
    <w:p w14:paraId="31958174" w14:textId="3AD07D09" w:rsidR="00890E69" w:rsidRPr="00FF245B" w:rsidRDefault="00890E69" w:rsidP="00890E69">
      <w:pPr>
        <w:bidi w:val="0"/>
        <w:spacing w:line="480" w:lineRule="auto"/>
        <w:contextualSpacing/>
        <w:rPr>
          <w:rFonts w:asciiTheme="majorBidi" w:hAnsiTheme="majorBidi" w:cstheme="majorBidi"/>
          <w:sz w:val="24"/>
          <w:szCs w:val="24"/>
        </w:rPr>
      </w:pPr>
      <w:r>
        <w:rPr>
          <w:rFonts w:asciiTheme="majorBidi" w:hAnsiTheme="majorBidi" w:cstheme="majorBidi"/>
          <w:sz w:val="24"/>
          <w:szCs w:val="24"/>
        </w:rPr>
        <w:t>Participation in the</w:t>
      </w:r>
      <w:r w:rsidRPr="00FF245B">
        <w:rPr>
          <w:rFonts w:asciiTheme="majorBidi" w:hAnsiTheme="majorBidi" w:cstheme="majorBidi"/>
          <w:sz w:val="24"/>
          <w:szCs w:val="24"/>
        </w:rPr>
        <w:t xml:space="preserve"> group </w:t>
      </w:r>
      <w:r>
        <w:rPr>
          <w:rFonts w:asciiTheme="majorBidi" w:hAnsiTheme="majorBidi" w:cstheme="majorBidi"/>
          <w:sz w:val="24"/>
          <w:szCs w:val="24"/>
        </w:rPr>
        <w:t>led to</w:t>
      </w:r>
      <w:r w:rsidRPr="00FF245B">
        <w:rPr>
          <w:rFonts w:asciiTheme="majorBidi" w:hAnsiTheme="majorBidi" w:cstheme="majorBidi"/>
          <w:sz w:val="24"/>
          <w:szCs w:val="24"/>
        </w:rPr>
        <w:t xml:space="preserve"> changes in the relationships that mothers had with their </w:t>
      </w:r>
      <w:r w:rsidR="008348B4">
        <w:rPr>
          <w:rFonts w:asciiTheme="majorBidi" w:hAnsiTheme="majorBidi" w:cstheme="majorBidi"/>
          <w:sz w:val="24"/>
          <w:szCs w:val="24"/>
        </w:rPr>
        <w:t>son or daughter</w:t>
      </w:r>
      <w:r>
        <w:rPr>
          <w:rFonts w:asciiTheme="majorBidi" w:hAnsiTheme="majorBidi" w:cstheme="majorBidi"/>
          <w:sz w:val="24"/>
          <w:szCs w:val="24"/>
        </w:rPr>
        <w:t xml:space="preserve"> with SMI</w:t>
      </w:r>
      <w:r w:rsidRPr="00FF245B">
        <w:rPr>
          <w:rFonts w:asciiTheme="majorBidi" w:hAnsiTheme="majorBidi" w:cstheme="majorBidi"/>
          <w:sz w:val="24"/>
          <w:szCs w:val="24"/>
        </w:rPr>
        <w:t xml:space="preserve">. </w:t>
      </w:r>
      <w:r w:rsidRPr="000A0DE4">
        <w:rPr>
          <w:rFonts w:asciiTheme="majorBidi" w:hAnsiTheme="majorBidi" w:cstheme="majorBidi"/>
          <w:color w:val="FF0000"/>
          <w:sz w:val="24"/>
          <w:szCs w:val="24"/>
        </w:rPr>
        <w:t>I</w:t>
      </w:r>
      <w:r w:rsidR="000A0DE4" w:rsidRPr="000A0DE4">
        <w:rPr>
          <w:rFonts w:asciiTheme="majorBidi" w:hAnsiTheme="majorBidi" w:cstheme="majorBidi"/>
          <w:color w:val="FF0000"/>
          <w:sz w:val="24"/>
          <w:szCs w:val="24"/>
        </w:rPr>
        <w:t>n most cases (</w:t>
      </w:r>
      <w:r w:rsidR="00B75CFF">
        <w:rPr>
          <w:rFonts w:asciiTheme="majorBidi" w:hAnsiTheme="majorBidi" w:cstheme="majorBidi"/>
          <w:color w:val="FF0000"/>
          <w:sz w:val="24"/>
          <w:szCs w:val="24"/>
        </w:rPr>
        <w:t xml:space="preserve">n=11; </w:t>
      </w:r>
      <w:r w:rsidR="000A0DE4" w:rsidRPr="000A0DE4">
        <w:rPr>
          <w:rFonts w:asciiTheme="majorBidi" w:hAnsiTheme="majorBidi" w:cstheme="majorBidi"/>
          <w:color w:val="FF0000"/>
          <w:sz w:val="24"/>
          <w:szCs w:val="24"/>
        </w:rPr>
        <w:t>61%)</w:t>
      </w:r>
      <w:ins w:id="439" w:author="Author">
        <w:r w:rsidR="004E0B14">
          <w:rPr>
            <w:rFonts w:asciiTheme="majorBidi" w:hAnsiTheme="majorBidi" w:cstheme="majorBidi"/>
            <w:color w:val="FF0000"/>
            <w:sz w:val="24"/>
            <w:szCs w:val="24"/>
          </w:rPr>
          <w:t>,</w:t>
        </w:r>
      </w:ins>
      <w:r w:rsidRPr="000A0DE4">
        <w:rPr>
          <w:rFonts w:asciiTheme="majorBidi" w:hAnsiTheme="majorBidi" w:cstheme="majorBidi"/>
          <w:color w:val="FF0000"/>
          <w:sz w:val="24"/>
          <w:szCs w:val="24"/>
        </w:rPr>
        <w:t xml:space="preserve"> </w:t>
      </w:r>
      <w:r w:rsidRPr="00FF245B">
        <w:rPr>
          <w:rFonts w:asciiTheme="majorBidi" w:hAnsiTheme="majorBidi" w:cstheme="majorBidi"/>
          <w:sz w:val="24"/>
          <w:szCs w:val="24"/>
        </w:rPr>
        <w:t>the process</w:t>
      </w:r>
      <w:r>
        <w:rPr>
          <w:rFonts w:asciiTheme="majorBidi" w:hAnsiTheme="majorBidi" w:cstheme="majorBidi"/>
          <w:sz w:val="24"/>
          <w:szCs w:val="24"/>
        </w:rPr>
        <w:t xml:space="preserve"> </w:t>
      </w:r>
      <w:r w:rsidRPr="00FF245B">
        <w:rPr>
          <w:rFonts w:asciiTheme="majorBidi" w:hAnsiTheme="majorBidi" w:cstheme="majorBidi"/>
          <w:sz w:val="24"/>
          <w:szCs w:val="24"/>
        </w:rPr>
        <w:t xml:space="preserve">they underwent in the group contributed to the creation of a renewed balance regarding boundaries, </w:t>
      </w:r>
      <w:r w:rsidRPr="00FF245B">
        <w:rPr>
          <w:rFonts w:asciiTheme="majorBidi" w:hAnsiTheme="majorBidi" w:cstheme="majorBidi"/>
          <w:sz w:val="24"/>
          <w:szCs w:val="24"/>
        </w:rPr>
        <w:lastRenderedPageBreak/>
        <w:t>communication and family dynamics that had been blurred following the outbreak of mental illness in the family and the</w:t>
      </w:r>
      <w:r>
        <w:rPr>
          <w:rFonts w:asciiTheme="majorBidi" w:hAnsiTheme="majorBidi" w:cstheme="majorBidi"/>
          <w:sz w:val="24"/>
          <w:szCs w:val="24"/>
        </w:rPr>
        <w:t xml:space="preserve"> immigration</w:t>
      </w:r>
      <w:r w:rsidRPr="00FF245B">
        <w:rPr>
          <w:rFonts w:asciiTheme="majorBidi" w:hAnsiTheme="majorBidi" w:cstheme="majorBidi"/>
          <w:sz w:val="24"/>
          <w:szCs w:val="24"/>
        </w:rPr>
        <w:t xml:space="preserve"> </w:t>
      </w:r>
      <w:r w:rsidRPr="000C5047">
        <w:rPr>
          <w:rFonts w:asciiTheme="majorBidi" w:hAnsiTheme="majorBidi" w:cstheme="majorBidi"/>
          <w:sz w:val="24"/>
          <w:szCs w:val="24"/>
        </w:rPr>
        <w:t>to Israel.</w:t>
      </w:r>
      <w:r w:rsidRPr="00FF245B">
        <w:rPr>
          <w:rFonts w:asciiTheme="majorBidi" w:hAnsiTheme="majorBidi" w:cstheme="majorBidi"/>
          <w:sz w:val="24"/>
          <w:szCs w:val="24"/>
        </w:rPr>
        <w:t xml:space="preserve"> The tension in the relationships</w:t>
      </w:r>
      <w:r>
        <w:rPr>
          <w:rFonts w:asciiTheme="majorBidi" w:hAnsiTheme="majorBidi" w:cstheme="majorBidi"/>
          <w:sz w:val="24"/>
          <w:szCs w:val="24"/>
        </w:rPr>
        <w:t>,</w:t>
      </w:r>
      <w:r w:rsidRPr="00FF245B">
        <w:rPr>
          <w:rFonts w:asciiTheme="majorBidi" w:hAnsiTheme="majorBidi" w:cstheme="majorBidi"/>
          <w:sz w:val="24"/>
          <w:szCs w:val="24"/>
        </w:rPr>
        <w:t xml:space="preserve"> </w:t>
      </w:r>
      <w:r>
        <w:rPr>
          <w:rFonts w:asciiTheme="majorBidi" w:hAnsiTheme="majorBidi" w:cstheme="majorBidi"/>
          <w:sz w:val="24"/>
          <w:szCs w:val="24"/>
        </w:rPr>
        <w:t>which</w:t>
      </w:r>
      <w:r w:rsidRPr="00FF245B">
        <w:rPr>
          <w:rFonts w:asciiTheme="majorBidi" w:hAnsiTheme="majorBidi" w:cstheme="majorBidi"/>
          <w:sz w:val="24"/>
          <w:szCs w:val="24"/>
        </w:rPr>
        <w:t xml:space="preserve"> escalated at times</w:t>
      </w:r>
      <w:r>
        <w:rPr>
          <w:rFonts w:asciiTheme="majorBidi" w:hAnsiTheme="majorBidi" w:cstheme="majorBidi"/>
          <w:sz w:val="24"/>
          <w:szCs w:val="24"/>
        </w:rPr>
        <w:t>,</w:t>
      </w:r>
      <w:r w:rsidRPr="00FF245B">
        <w:rPr>
          <w:rFonts w:asciiTheme="majorBidi" w:hAnsiTheme="majorBidi" w:cstheme="majorBidi"/>
          <w:sz w:val="24"/>
          <w:szCs w:val="24"/>
        </w:rPr>
        <w:t xml:space="preserve"> is especially evident in the relationships between single mothers and </w:t>
      </w:r>
      <w:r>
        <w:rPr>
          <w:rFonts w:asciiTheme="majorBidi" w:hAnsiTheme="majorBidi" w:cstheme="majorBidi"/>
          <w:sz w:val="24"/>
          <w:szCs w:val="24"/>
        </w:rPr>
        <w:t xml:space="preserve">adult </w:t>
      </w:r>
      <w:r w:rsidRPr="00FF245B">
        <w:rPr>
          <w:rFonts w:asciiTheme="majorBidi" w:hAnsiTheme="majorBidi" w:cstheme="majorBidi"/>
          <w:sz w:val="24"/>
          <w:szCs w:val="24"/>
        </w:rPr>
        <w:t xml:space="preserve">male </w:t>
      </w:r>
      <w:r>
        <w:rPr>
          <w:rFonts w:asciiTheme="majorBidi" w:hAnsiTheme="majorBidi" w:cstheme="majorBidi"/>
          <w:sz w:val="24"/>
          <w:szCs w:val="24"/>
        </w:rPr>
        <w:t>children</w:t>
      </w:r>
      <w:r w:rsidRPr="00FF245B">
        <w:rPr>
          <w:rFonts w:asciiTheme="majorBidi" w:hAnsiTheme="majorBidi" w:cstheme="majorBidi"/>
          <w:sz w:val="24"/>
          <w:szCs w:val="24"/>
        </w:rPr>
        <w:t>. Vera described the tran</w:t>
      </w:r>
      <w:r>
        <w:rPr>
          <w:rFonts w:asciiTheme="majorBidi" w:hAnsiTheme="majorBidi" w:cstheme="majorBidi"/>
          <w:sz w:val="24"/>
          <w:szCs w:val="24"/>
        </w:rPr>
        <w:t>sformation as one</w:t>
      </w:r>
      <w:r w:rsidRPr="00FF245B">
        <w:rPr>
          <w:rFonts w:asciiTheme="majorBidi" w:hAnsiTheme="majorBidi" w:cstheme="majorBidi"/>
          <w:sz w:val="24"/>
          <w:szCs w:val="24"/>
        </w:rPr>
        <w:t xml:space="preserve"> </w:t>
      </w:r>
      <w:r>
        <w:rPr>
          <w:rFonts w:asciiTheme="majorBidi" w:hAnsiTheme="majorBidi" w:cstheme="majorBidi"/>
          <w:sz w:val="24"/>
          <w:szCs w:val="24"/>
        </w:rPr>
        <w:t>which used to be characterized by</w:t>
      </w:r>
      <w:r w:rsidRPr="00FF245B">
        <w:rPr>
          <w:rFonts w:asciiTheme="majorBidi" w:hAnsiTheme="majorBidi" w:cstheme="majorBidi"/>
          <w:sz w:val="24"/>
          <w:szCs w:val="24"/>
        </w:rPr>
        <w:t xml:space="preserve"> a state of fear and helplessness in her</w:t>
      </w:r>
      <w:r>
        <w:rPr>
          <w:rFonts w:asciiTheme="majorBidi" w:hAnsiTheme="majorBidi" w:cstheme="majorBidi"/>
          <w:sz w:val="24"/>
          <w:szCs w:val="24"/>
        </w:rPr>
        <w:t xml:space="preserve"> interaction with her son</w:t>
      </w:r>
      <w:r w:rsidRPr="00FF245B">
        <w:rPr>
          <w:rFonts w:asciiTheme="majorBidi" w:hAnsiTheme="majorBidi" w:cstheme="majorBidi"/>
          <w:sz w:val="24"/>
          <w:szCs w:val="24"/>
        </w:rPr>
        <w:t xml:space="preserve"> to </w:t>
      </w:r>
      <w:r>
        <w:rPr>
          <w:rFonts w:asciiTheme="majorBidi" w:hAnsiTheme="majorBidi" w:cstheme="majorBidi"/>
          <w:sz w:val="24"/>
          <w:szCs w:val="24"/>
        </w:rPr>
        <w:t xml:space="preserve">one in which she was able </w:t>
      </w:r>
      <w:r w:rsidRPr="00FF245B">
        <w:rPr>
          <w:rFonts w:asciiTheme="majorBidi" w:hAnsiTheme="majorBidi" w:cstheme="majorBidi"/>
          <w:sz w:val="24"/>
          <w:szCs w:val="24"/>
        </w:rPr>
        <w:t>to set clear and empathetic boundaries:</w:t>
      </w:r>
    </w:p>
    <w:p w14:paraId="4F93FCF5" w14:textId="77777777" w:rsidR="00890E69" w:rsidRPr="00FF245B" w:rsidRDefault="00890E69" w:rsidP="00890E69">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Before I began to participate in the group, I felt like I was in a vacuum. I didn</w:t>
      </w:r>
      <w:r>
        <w:rPr>
          <w:rFonts w:asciiTheme="majorBidi" w:hAnsiTheme="majorBidi" w:cstheme="majorBidi"/>
          <w:i/>
          <w:iCs/>
          <w:sz w:val="24"/>
          <w:szCs w:val="24"/>
        </w:rPr>
        <w:t>’</w:t>
      </w:r>
      <w:r w:rsidRPr="00FF245B">
        <w:rPr>
          <w:rFonts w:asciiTheme="majorBidi" w:hAnsiTheme="majorBidi" w:cstheme="majorBidi"/>
          <w:i/>
          <w:iCs/>
          <w:sz w:val="24"/>
          <w:szCs w:val="24"/>
        </w:rPr>
        <w:t xml:space="preserve">t know how to speak to him, when to give in to him, when to retreat and when to confront him. </w:t>
      </w:r>
      <w:r w:rsidRPr="000C5047">
        <w:rPr>
          <w:rFonts w:asciiTheme="majorBidi" w:hAnsiTheme="majorBidi" w:cstheme="majorBidi"/>
          <w:i/>
          <w:iCs/>
          <w:sz w:val="24"/>
          <w:szCs w:val="24"/>
        </w:rPr>
        <w:t>I was like a hen…</w:t>
      </w:r>
      <w:r w:rsidRPr="00FF245B">
        <w:rPr>
          <w:rFonts w:asciiTheme="majorBidi" w:hAnsiTheme="majorBidi" w:cstheme="majorBidi"/>
          <w:i/>
          <w:iCs/>
          <w:sz w:val="24"/>
          <w:szCs w:val="24"/>
        </w:rPr>
        <w:t xml:space="preserve"> Let</w:t>
      </w:r>
      <w:r>
        <w:rPr>
          <w:rFonts w:asciiTheme="majorBidi" w:hAnsiTheme="majorBidi" w:cstheme="majorBidi"/>
          <w:i/>
          <w:iCs/>
          <w:sz w:val="24"/>
          <w:szCs w:val="24"/>
        </w:rPr>
        <w:t>’</w:t>
      </w:r>
      <w:r w:rsidRPr="00FF245B">
        <w:rPr>
          <w:rFonts w:asciiTheme="majorBidi" w:hAnsiTheme="majorBidi" w:cstheme="majorBidi"/>
          <w:i/>
          <w:iCs/>
          <w:sz w:val="24"/>
          <w:szCs w:val="24"/>
        </w:rPr>
        <w:t>s say he calls me</w:t>
      </w:r>
      <w:r>
        <w:rPr>
          <w:rFonts w:asciiTheme="majorBidi" w:hAnsiTheme="majorBidi" w:cstheme="majorBidi"/>
          <w:i/>
          <w:iCs/>
          <w:sz w:val="24"/>
          <w:szCs w:val="24"/>
        </w:rPr>
        <w:t xml:space="preserve"> and</w:t>
      </w:r>
      <w:r w:rsidRPr="00FF245B">
        <w:rPr>
          <w:rFonts w:asciiTheme="majorBidi" w:hAnsiTheme="majorBidi" w:cstheme="majorBidi"/>
          <w:i/>
          <w:iCs/>
          <w:sz w:val="24"/>
          <w:szCs w:val="24"/>
        </w:rPr>
        <w:t xml:space="preserve"> begins to shout, I</w:t>
      </w:r>
      <w:r>
        <w:rPr>
          <w:rFonts w:asciiTheme="majorBidi" w:hAnsiTheme="majorBidi" w:cstheme="majorBidi"/>
          <w:i/>
          <w:iCs/>
          <w:sz w:val="24"/>
          <w:szCs w:val="24"/>
        </w:rPr>
        <w:t xml:space="preserve"> used to be</w:t>
      </w:r>
      <w:r w:rsidRPr="00FF245B">
        <w:rPr>
          <w:rFonts w:asciiTheme="majorBidi" w:hAnsiTheme="majorBidi" w:cstheme="majorBidi"/>
          <w:i/>
          <w:iCs/>
          <w:sz w:val="24"/>
          <w:szCs w:val="24"/>
        </w:rPr>
        <w:t xml:space="preserve"> silent and listen to him and afterwards I was exhausted and worn out for half a day. Now, at least on the phone, I can </w:t>
      </w:r>
      <w:r>
        <w:rPr>
          <w:rFonts w:asciiTheme="majorBidi" w:hAnsiTheme="majorBidi" w:cstheme="majorBidi"/>
          <w:i/>
          <w:iCs/>
          <w:sz w:val="24"/>
          <w:szCs w:val="24"/>
        </w:rPr>
        <w:t>say</w:t>
      </w:r>
      <w:r w:rsidRPr="000C5047">
        <w:rPr>
          <w:rFonts w:asciiTheme="majorBidi" w:hAnsiTheme="majorBidi" w:cstheme="majorBidi"/>
          <w:i/>
          <w:iCs/>
          <w:sz w:val="24"/>
          <w:szCs w:val="24"/>
        </w:rPr>
        <w:t>: “Anton</w:t>
      </w:r>
      <w:r w:rsidRPr="00FF245B">
        <w:rPr>
          <w:rFonts w:asciiTheme="majorBidi" w:hAnsiTheme="majorBidi" w:cstheme="majorBidi"/>
          <w:i/>
          <w:iCs/>
          <w:sz w:val="24"/>
          <w:szCs w:val="24"/>
        </w:rPr>
        <w:t>, don</w:t>
      </w:r>
      <w:r>
        <w:rPr>
          <w:rFonts w:asciiTheme="majorBidi" w:hAnsiTheme="majorBidi" w:cstheme="majorBidi"/>
          <w:i/>
          <w:iCs/>
          <w:sz w:val="24"/>
          <w:szCs w:val="24"/>
        </w:rPr>
        <w:t>’</w:t>
      </w:r>
      <w:r w:rsidRPr="00FF245B">
        <w:rPr>
          <w:rFonts w:asciiTheme="majorBidi" w:hAnsiTheme="majorBidi" w:cstheme="majorBidi"/>
          <w:i/>
          <w:iCs/>
          <w:sz w:val="24"/>
          <w:szCs w:val="24"/>
        </w:rPr>
        <w:t>t shout. If you go on like this, I</w:t>
      </w:r>
      <w:r>
        <w:rPr>
          <w:rFonts w:asciiTheme="majorBidi" w:hAnsiTheme="majorBidi" w:cstheme="majorBidi"/>
          <w:i/>
          <w:iCs/>
          <w:sz w:val="24"/>
          <w:szCs w:val="24"/>
        </w:rPr>
        <w:t>’</w:t>
      </w:r>
      <w:r w:rsidRPr="00FF245B">
        <w:rPr>
          <w:rFonts w:asciiTheme="majorBidi" w:hAnsiTheme="majorBidi" w:cstheme="majorBidi"/>
          <w:i/>
          <w:iCs/>
          <w:sz w:val="24"/>
          <w:szCs w:val="24"/>
        </w:rPr>
        <w:t>ll hang up</w:t>
      </w:r>
      <w:r>
        <w:rPr>
          <w:rFonts w:asciiTheme="majorBidi" w:hAnsiTheme="majorBidi" w:cstheme="majorBidi"/>
          <w:i/>
          <w:iCs/>
          <w:sz w:val="24"/>
          <w:szCs w:val="24"/>
        </w:rPr>
        <w:t>.”</w:t>
      </w:r>
      <w:r w:rsidRPr="00FF245B">
        <w:rPr>
          <w:rFonts w:asciiTheme="majorBidi" w:hAnsiTheme="majorBidi" w:cstheme="majorBidi"/>
          <w:i/>
          <w:iCs/>
          <w:sz w:val="24"/>
          <w:szCs w:val="24"/>
        </w:rPr>
        <w:t xml:space="preserve"> I began to be brave</w:t>
      </w:r>
      <w:r>
        <w:rPr>
          <w:rFonts w:asciiTheme="majorBidi" w:hAnsiTheme="majorBidi" w:cstheme="majorBidi"/>
          <w:i/>
          <w:iCs/>
          <w:sz w:val="24"/>
          <w:szCs w:val="24"/>
        </w:rPr>
        <w:t>,</w:t>
      </w:r>
      <w:r w:rsidRPr="00FF245B">
        <w:rPr>
          <w:rFonts w:asciiTheme="majorBidi" w:hAnsiTheme="majorBidi" w:cstheme="majorBidi"/>
          <w:i/>
          <w:iCs/>
          <w:sz w:val="24"/>
          <w:szCs w:val="24"/>
        </w:rPr>
        <w:t xml:space="preserve"> at least on the phone, and even at home, when he arrives and starts to become upset, I say</w:t>
      </w:r>
      <w:r w:rsidRPr="000C5047">
        <w:rPr>
          <w:rFonts w:asciiTheme="majorBidi" w:hAnsiTheme="majorBidi" w:cstheme="majorBidi"/>
          <w:i/>
          <w:iCs/>
          <w:sz w:val="24"/>
          <w:szCs w:val="24"/>
        </w:rPr>
        <w:t>: “Anton</w:t>
      </w:r>
      <w:r w:rsidRPr="00FF245B">
        <w:rPr>
          <w:rFonts w:asciiTheme="majorBidi" w:hAnsiTheme="majorBidi" w:cstheme="majorBidi"/>
          <w:i/>
          <w:iCs/>
          <w:sz w:val="24"/>
          <w:szCs w:val="24"/>
        </w:rPr>
        <w:t>, let</w:t>
      </w:r>
      <w:r>
        <w:rPr>
          <w:rFonts w:asciiTheme="majorBidi" w:hAnsiTheme="majorBidi" w:cstheme="majorBidi"/>
          <w:i/>
          <w:iCs/>
          <w:sz w:val="24"/>
          <w:szCs w:val="24"/>
        </w:rPr>
        <w:t>’</w:t>
      </w:r>
      <w:r w:rsidRPr="00FF245B">
        <w:rPr>
          <w:rFonts w:asciiTheme="majorBidi" w:hAnsiTheme="majorBidi" w:cstheme="majorBidi"/>
          <w:i/>
          <w:iCs/>
          <w:sz w:val="24"/>
          <w:szCs w:val="24"/>
        </w:rPr>
        <w:t>s sit down and discuss things</w:t>
      </w:r>
      <w:r>
        <w:rPr>
          <w:rFonts w:asciiTheme="majorBidi" w:hAnsiTheme="majorBidi" w:cstheme="majorBidi"/>
          <w:i/>
          <w:iCs/>
          <w:sz w:val="24"/>
          <w:szCs w:val="24"/>
        </w:rPr>
        <w:t>.”</w:t>
      </w:r>
      <w:r w:rsidRPr="00FF245B">
        <w:rPr>
          <w:rFonts w:asciiTheme="majorBidi" w:hAnsiTheme="majorBidi" w:cstheme="majorBidi"/>
          <w:i/>
          <w:iCs/>
          <w:sz w:val="24"/>
          <w:szCs w:val="24"/>
        </w:rPr>
        <w:t xml:space="preserve"> (Vera)</w:t>
      </w:r>
    </w:p>
    <w:p w14:paraId="7B5C1738" w14:textId="77777777" w:rsidR="00890E69" w:rsidRPr="00FF245B" w:rsidRDefault="00890E69" w:rsidP="00890E69">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The change that the group participants underwent</w:t>
      </w:r>
      <w:r>
        <w:rPr>
          <w:rFonts w:asciiTheme="majorBidi" w:hAnsiTheme="majorBidi" w:cstheme="majorBidi"/>
          <w:sz w:val="24"/>
          <w:szCs w:val="24"/>
        </w:rPr>
        <w:t xml:space="preserve"> </w:t>
      </w:r>
      <w:r w:rsidRPr="00FF245B">
        <w:rPr>
          <w:rFonts w:asciiTheme="majorBidi" w:hAnsiTheme="majorBidi" w:cstheme="majorBidi"/>
          <w:sz w:val="24"/>
          <w:szCs w:val="24"/>
        </w:rPr>
        <w:t xml:space="preserve">was reflected in the </w:t>
      </w:r>
      <w:r>
        <w:rPr>
          <w:rFonts w:asciiTheme="majorBidi" w:hAnsiTheme="majorBidi" w:cstheme="majorBidi"/>
          <w:sz w:val="24"/>
          <w:szCs w:val="24"/>
        </w:rPr>
        <w:t xml:space="preserve">warmer </w:t>
      </w:r>
      <w:r w:rsidRPr="00FF245B">
        <w:rPr>
          <w:rFonts w:asciiTheme="majorBidi" w:hAnsiTheme="majorBidi" w:cstheme="majorBidi"/>
          <w:sz w:val="24"/>
          <w:szCs w:val="24"/>
        </w:rPr>
        <w:t>emotions they express</w:t>
      </w:r>
      <w:r>
        <w:rPr>
          <w:rFonts w:asciiTheme="majorBidi" w:hAnsiTheme="majorBidi" w:cstheme="majorBidi"/>
          <w:sz w:val="24"/>
          <w:szCs w:val="24"/>
        </w:rPr>
        <w:t>ed</w:t>
      </w:r>
      <w:r w:rsidRPr="00FF245B">
        <w:rPr>
          <w:rFonts w:asciiTheme="majorBidi" w:hAnsiTheme="majorBidi" w:cstheme="majorBidi"/>
          <w:sz w:val="24"/>
          <w:szCs w:val="24"/>
        </w:rPr>
        <w:t xml:space="preserve"> towards </w:t>
      </w:r>
      <w:r>
        <w:rPr>
          <w:rFonts w:asciiTheme="majorBidi" w:hAnsiTheme="majorBidi" w:cstheme="majorBidi"/>
          <w:sz w:val="24"/>
          <w:szCs w:val="24"/>
        </w:rPr>
        <w:t>adult</w:t>
      </w:r>
      <w:r w:rsidR="008348B4">
        <w:rPr>
          <w:rFonts w:asciiTheme="majorBidi" w:hAnsiTheme="majorBidi" w:cstheme="majorBidi"/>
          <w:sz w:val="24"/>
          <w:szCs w:val="24"/>
        </w:rPr>
        <w:t>s</w:t>
      </w:r>
      <w:r w:rsidRPr="00FF245B">
        <w:rPr>
          <w:rFonts w:asciiTheme="majorBidi" w:hAnsiTheme="majorBidi" w:cstheme="majorBidi"/>
          <w:sz w:val="24"/>
          <w:szCs w:val="24"/>
        </w:rPr>
        <w:t xml:space="preserve"> with SMI and the improvement in </w:t>
      </w:r>
      <w:r>
        <w:rPr>
          <w:rFonts w:asciiTheme="majorBidi" w:hAnsiTheme="majorBidi" w:cstheme="majorBidi"/>
          <w:sz w:val="24"/>
          <w:szCs w:val="24"/>
        </w:rPr>
        <w:t>their communication with them:</w:t>
      </w:r>
    </w:p>
    <w:p w14:paraId="16F3C5D8" w14:textId="77777777" w:rsidR="00890E69" w:rsidRPr="00FF245B" w:rsidRDefault="00890E69" w:rsidP="00890E69">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The life that I had made me harsh and critical. And I was always making remarks and getting into arguments with him</w:t>
      </w:r>
      <w:r>
        <w:rPr>
          <w:rFonts w:asciiTheme="majorBidi" w:hAnsiTheme="majorBidi" w:cstheme="majorBidi"/>
          <w:i/>
          <w:iCs/>
          <w:sz w:val="24"/>
          <w:szCs w:val="24"/>
        </w:rPr>
        <w:t xml:space="preserve"> [my son]</w:t>
      </w:r>
      <w:r w:rsidRPr="00FF245B">
        <w:rPr>
          <w:rFonts w:asciiTheme="majorBidi" w:hAnsiTheme="majorBidi" w:cstheme="majorBidi"/>
          <w:i/>
          <w:iCs/>
          <w:sz w:val="24"/>
          <w:szCs w:val="24"/>
        </w:rPr>
        <w:t>. Maybe I shouldn</w:t>
      </w:r>
      <w:r>
        <w:rPr>
          <w:rFonts w:asciiTheme="majorBidi" w:hAnsiTheme="majorBidi" w:cstheme="majorBidi"/>
          <w:i/>
          <w:iCs/>
          <w:sz w:val="24"/>
          <w:szCs w:val="24"/>
        </w:rPr>
        <w:t>’</w:t>
      </w:r>
      <w:r w:rsidRPr="00FF245B">
        <w:rPr>
          <w:rFonts w:asciiTheme="majorBidi" w:hAnsiTheme="majorBidi" w:cstheme="majorBidi"/>
          <w:i/>
          <w:iCs/>
          <w:sz w:val="24"/>
          <w:szCs w:val="24"/>
        </w:rPr>
        <w:t xml:space="preserve">t have acted that way with him. In the group, I realized that I should have related to him differently… with more, so to </w:t>
      </w:r>
      <w:r>
        <w:rPr>
          <w:rFonts w:asciiTheme="majorBidi" w:hAnsiTheme="majorBidi" w:cstheme="majorBidi"/>
          <w:i/>
          <w:iCs/>
          <w:sz w:val="24"/>
          <w:szCs w:val="24"/>
        </w:rPr>
        <w:t>speak</w:t>
      </w:r>
      <w:r w:rsidRPr="00FF245B">
        <w:rPr>
          <w:rFonts w:asciiTheme="majorBidi" w:hAnsiTheme="majorBidi" w:cstheme="majorBidi"/>
          <w:i/>
          <w:iCs/>
          <w:sz w:val="24"/>
          <w:szCs w:val="24"/>
        </w:rPr>
        <w:t>, warmth and love. Now I act differently towards him</w:t>
      </w:r>
      <w:r>
        <w:rPr>
          <w:rFonts w:asciiTheme="majorBidi" w:hAnsiTheme="majorBidi" w:cstheme="majorBidi"/>
          <w:i/>
          <w:iCs/>
          <w:sz w:val="24"/>
          <w:szCs w:val="24"/>
        </w:rPr>
        <w:t>…</w:t>
      </w:r>
      <w:r w:rsidRPr="00FF245B">
        <w:rPr>
          <w:rFonts w:asciiTheme="majorBidi" w:hAnsiTheme="majorBidi" w:cstheme="majorBidi"/>
          <w:i/>
          <w:iCs/>
          <w:sz w:val="24"/>
          <w:szCs w:val="24"/>
        </w:rPr>
        <w:t xml:space="preserve"> </w:t>
      </w:r>
      <w:r>
        <w:rPr>
          <w:rFonts w:asciiTheme="majorBidi" w:hAnsiTheme="majorBidi" w:cstheme="majorBidi"/>
          <w:i/>
          <w:iCs/>
          <w:sz w:val="24"/>
          <w:szCs w:val="24"/>
        </w:rPr>
        <w:t xml:space="preserve">and </w:t>
      </w:r>
      <w:r w:rsidRPr="00FF245B">
        <w:rPr>
          <w:rFonts w:asciiTheme="majorBidi" w:hAnsiTheme="majorBidi" w:cstheme="majorBidi"/>
          <w:i/>
          <w:iCs/>
          <w:sz w:val="24"/>
          <w:szCs w:val="24"/>
        </w:rPr>
        <w:t>it greatly improved our relationship… (</w:t>
      </w:r>
      <w:r>
        <w:rPr>
          <w:rFonts w:asciiTheme="majorBidi" w:hAnsiTheme="majorBidi" w:cstheme="majorBidi"/>
          <w:i/>
          <w:iCs/>
          <w:sz w:val="24"/>
          <w:szCs w:val="24"/>
        </w:rPr>
        <w:t>K</w:t>
      </w:r>
      <w:r w:rsidRPr="00FF245B">
        <w:rPr>
          <w:rFonts w:asciiTheme="majorBidi" w:hAnsiTheme="majorBidi" w:cstheme="majorBidi"/>
          <w:i/>
          <w:iCs/>
          <w:sz w:val="24"/>
          <w:szCs w:val="24"/>
        </w:rPr>
        <w:t>lara)</w:t>
      </w:r>
    </w:p>
    <w:p w14:paraId="20F9A4BF" w14:textId="77777777" w:rsidR="00890E69" w:rsidRPr="00FF245B" w:rsidRDefault="00890E69" w:rsidP="00890E69">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Other participants emphasized</w:t>
      </w:r>
      <w:r>
        <w:rPr>
          <w:rFonts w:asciiTheme="majorBidi" w:hAnsiTheme="majorBidi" w:cstheme="majorBidi"/>
          <w:sz w:val="24"/>
          <w:szCs w:val="24"/>
        </w:rPr>
        <w:t xml:space="preserve"> </w:t>
      </w:r>
      <w:r w:rsidRPr="00FF245B">
        <w:rPr>
          <w:rFonts w:asciiTheme="majorBidi" w:hAnsiTheme="majorBidi" w:cstheme="majorBidi"/>
          <w:sz w:val="24"/>
          <w:szCs w:val="24"/>
        </w:rPr>
        <w:t xml:space="preserve">their tendency to be over-involved in the lives of their </w:t>
      </w:r>
      <w:r>
        <w:rPr>
          <w:rFonts w:asciiTheme="majorBidi" w:hAnsiTheme="majorBidi" w:cstheme="majorBidi"/>
          <w:sz w:val="24"/>
          <w:szCs w:val="24"/>
        </w:rPr>
        <w:t>adult children</w:t>
      </w:r>
      <w:r w:rsidRPr="00FF245B">
        <w:rPr>
          <w:rFonts w:asciiTheme="majorBidi" w:hAnsiTheme="majorBidi" w:cstheme="majorBidi"/>
          <w:sz w:val="24"/>
          <w:szCs w:val="24"/>
        </w:rPr>
        <w:t xml:space="preserve">. This tendency was especially evident in their dealings with the health system and encumbered </w:t>
      </w:r>
      <w:r>
        <w:rPr>
          <w:rFonts w:asciiTheme="majorBidi" w:hAnsiTheme="majorBidi" w:cstheme="majorBidi"/>
          <w:sz w:val="24"/>
          <w:szCs w:val="24"/>
        </w:rPr>
        <w:t>the process of achieving appropriate boundaries</w:t>
      </w:r>
      <w:r w:rsidRPr="00FF245B">
        <w:rPr>
          <w:rFonts w:asciiTheme="majorBidi" w:hAnsiTheme="majorBidi" w:cstheme="majorBidi"/>
          <w:sz w:val="24"/>
          <w:szCs w:val="24"/>
        </w:rPr>
        <w:t xml:space="preserve"> </w:t>
      </w:r>
      <w:r>
        <w:rPr>
          <w:rFonts w:asciiTheme="majorBidi" w:hAnsiTheme="majorBidi" w:cstheme="majorBidi"/>
          <w:sz w:val="24"/>
          <w:szCs w:val="24"/>
        </w:rPr>
        <w:t xml:space="preserve">within the </w:t>
      </w:r>
      <w:r>
        <w:rPr>
          <w:rFonts w:asciiTheme="majorBidi" w:hAnsiTheme="majorBidi" w:cstheme="majorBidi"/>
          <w:sz w:val="24"/>
          <w:szCs w:val="24"/>
        </w:rPr>
        <w:lastRenderedPageBreak/>
        <w:t>family</w:t>
      </w:r>
      <w:r w:rsidRPr="00FF245B">
        <w:rPr>
          <w:rFonts w:asciiTheme="majorBidi" w:hAnsiTheme="majorBidi" w:cstheme="majorBidi"/>
          <w:sz w:val="24"/>
          <w:szCs w:val="24"/>
        </w:rPr>
        <w:t>. The change</w:t>
      </w:r>
      <w:r>
        <w:rPr>
          <w:rFonts w:asciiTheme="majorBidi" w:hAnsiTheme="majorBidi" w:cstheme="majorBidi"/>
          <w:sz w:val="24"/>
          <w:szCs w:val="24"/>
        </w:rPr>
        <w:t>s</w:t>
      </w:r>
      <w:r w:rsidRPr="00FF245B">
        <w:rPr>
          <w:rFonts w:asciiTheme="majorBidi" w:hAnsiTheme="majorBidi" w:cstheme="majorBidi"/>
          <w:sz w:val="24"/>
          <w:szCs w:val="24"/>
        </w:rPr>
        <w:t xml:space="preserve"> that </w:t>
      </w:r>
      <w:r>
        <w:rPr>
          <w:rFonts w:asciiTheme="majorBidi" w:hAnsiTheme="majorBidi" w:cstheme="majorBidi"/>
          <w:sz w:val="24"/>
          <w:szCs w:val="24"/>
        </w:rPr>
        <w:t xml:space="preserve">resulted from </w:t>
      </w:r>
      <w:r w:rsidRPr="00FF245B">
        <w:rPr>
          <w:rFonts w:asciiTheme="majorBidi" w:hAnsiTheme="majorBidi" w:cstheme="majorBidi"/>
          <w:sz w:val="24"/>
          <w:szCs w:val="24"/>
        </w:rPr>
        <w:t>the mothers</w:t>
      </w:r>
      <w:r>
        <w:rPr>
          <w:rFonts w:asciiTheme="majorBidi" w:hAnsiTheme="majorBidi" w:cstheme="majorBidi"/>
          <w:sz w:val="24"/>
          <w:szCs w:val="24"/>
        </w:rPr>
        <w:t>’</w:t>
      </w:r>
      <w:r w:rsidRPr="00FF245B">
        <w:rPr>
          <w:rFonts w:asciiTheme="majorBidi" w:hAnsiTheme="majorBidi" w:cstheme="majorBidi"/>
          <w:sz w:val="24"/>
          <w:szCs w:val="24"/>
        </w:rPr>
        <w:t xml:space="preserve"> </w:t>
      </w:r>
      <w:r>
        <w:rPr>
          <w:rFonts w:asciiTheme="majorBidi" w:hAnsiTheme="majorBidi" w:cstheme="majorBidi"/>
          <w:sz w:val="24"/>
          <w:szCs w:val="24"/>
        </w:rPr>
        <w:t>participation in the</w:t>
      </w:r>
      <w:r w:rsidRPr="00FF245B">
        <w:rPr>
          <w:rFonts w:asciiTheme="majorBidi" w:hAnsiTheme="majorBidi" w:cstheme="majorBidi"/>
          <w:sz w:val="24"/>
          <w:szCs w:val="24"/>
        </w:rPr>
        <w:t xml:space="preserve"> group helped them realize the negative and hindering implications of</w:t>
      </w:r>
      <w:r>
        <w:rPr>
          <w:rFonts w:asciiTheme="majorBidi" w:hAnsiTheme="majorBidi" w:cstheme="majorBidi"/>
          <w:sz w:val="24"/>
          <w:szCs w:val="24"/>
        </w:rPr>
        <w:t xml:space="preserve"> being</w:t>
      </w:r>
      <w:r w:rsidRPr="00FF245B">
        <w:rPr>
          <w:rFonts w:asciiTheme="majorBidi" w:hAnsiTheme="majorBidi" w:cstheme="majorBidi"/>
          <w:sz w:val="24"/>
          <w:szCs w:val="24"/>
        </w:rPr>
        <w:t xml:space="preserve"> over-involve</w:t>
      </w:r>
      <w:r>
        <w:rPr>
          <w:rFonts w:asciiTheme="majorBidi" w:hAnsiTheme="majorBidi" w:cstheme="majorBidi"/>
          <w:sz w:val="24"/>
          <w:szCs w:val="24"/>
        </w:rPr>
        <w:t>d</w:t>
      </w:r>
      <w:r w:rsidRPr="00FF245B">
        <w:rPr>
          <w:rFonts w:asciiTheme="majorBidi" w:hAnsiTheme="majorBidi" w:cstheme="majorBidi"/>
          <w:sz w:val="24"/>
          <w:szCs w:val="24"/>
        </w:rPr>
        <w:t xml:space="preserve"> </w:t>
      </w:r>
      <w:r>
        <w:rPr>
          <w:rFonts w:asciiTheme="majorBidi" w:hAnsiTheme="majorBidi" w:cstheme="majorBidi"/>
          <w:sz w:val="24"/>
          <w:szCs w:val="24"/>
        </w:rPr>
        <w:t>in</w:t>
      </w:r>
      <w:r w:rsidRPr="00FF245B">
        <w:rPr>
          <w:rFonts w:asciiTheme="majorBidi" w:hAnsiTheme="majorBidi" w:cstheme="majorBidi"/>
          <w:sz w:val="24"/>
          <w:szCs w:val="24"/>
        </w:rPr>
        <w:t xml:space="preserve"> the rehabilitation </w:t>
      </w:r>
      <w:r>
        <w:rPr>
          <w:rFonts w:asciiTheme="majorBidi" w:hAnsiTheme="majorBidi" w:cstheme="majorBidi"/>
          <w:sz w:val="24"/>
          <w:szCs w:val="24"/>
        </w:rPr>
        <w:t xml:space="preserve">processes </w:t>
      </w:r>
      <w:r w:rsidRPr="00FF245B">
        <w:rPr>
          <w:rFonts w:asciiTheme="majorBidi" w:hAnsiTheme="majorBidi" w:cstheme="majorBidi"/>
          <w:sz w:val="24"/>
          <w:szCs w:val="24"/>
        </w:rPr>
        <w:t>of their children:</w:t>
      </w:r>
    </w:p>
    <w:p w14:paraId="2431EC7C" w14:textId="77777777" w:rsidR="00890E69" w:rsidRPr="00FF245B" w:rsidRDefault="00890E69" w:rsidP="00890E69">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 xml:space="preserve">Roslan </w:t>
      </w:r>
      <w:r>
        <w:rPr>
          <w:rFonts w:asciiTheme="majorBidi" w:hAnsiTheme="majorBidi" w:cstheme="majorBidi"/>
          <w:i/>
          <w:iCs/>
          <w:sz w:val="24"/>
          <w:szCs w:val="24"/>
        </w:rPr>
        <w:t xml:space="preserve">[son with SMI] </w:t>
      </w:r>
      <w:r w:rsidRPr="00FF245B">
        <w:rPr>
          <w:rFonts w:asciiTheme="majorBidi" w:hAnsiTheme="majorBidi" w:cstheme="majorBidi"/>
          <w:i/>
          <w:iCs/>
          <w:sz w:val="24"/>
          <w:szCs w:val="24"/>
        </w:rPr>
        <w:t xml:space="preserve">made two attempts to enter the </w:t>
      </w:r>
      <w:r w:rsidR="007462F6">
        <w:rPr>
          <w:rFonts w:asciiTheme="majorBidi" w:hAnsiTheme="majorBidi" w:cstheme="majorBidi"/>
          <w:i/>
          <w:iCs/>
          <w:sz w:val="24"/>
          <w:szCs w:val="24"/>
        </w:rPr>
        <w:t xml:space="preserve">rehabilitation </w:t>
      </w:r>
      <w:r w:rsidRPr="00FF245B">
        <w:rPr>
          <w:rFonts w:asciiTheme="majorBidi" w:hAnsiTheme="majorBidi" w:cstheme="majorBidi"/>
          <w:i/>
          <w:iCs/>
          <w:sz w:val="24"/>
          <w:szCs w:val="24"/>
        </w:rPr>
        <w:t xml:space="preserve">hostel. The first attempt was completely my fault. I used to intervene in what went on there, in the hostel, and I </w:t>
      </w:r>
      <w:r>
        <w:rPr>
          <w:rFonts w:asciiTheme="majorBidi" w:hAnsiTheme="majorBidi" w:cstheme="majorBidi"/>
          <w:i/>
          <w:iCs/>
          <w:sz w:val="24"/>
          <w:szCs w:val="24"/>
        </w:rPr>
        <w:t>didn’t trust the staff. C</w:t>
      </w:r>
      <w:r w:rsidRPr="00FF245B">
        <w:rPr>
          <w:rFonts w:asciiTheme="majorBidi" w:hAnsiTheme="majorBidi" w:cstheme="majorBidi"/>
          <w:i/>
          <w:iCs/>
          <w:sz w:val="24"/>
          <w:szCs w:val="24"/>
        </w:rPr>
        <w:t xml:space="preserve">an staff members manage to function with a mother like this who </w:t>
      </w:r>
      <w:r>
        <w:rPr>
          <w:rFonts w:asciiTheme="majorBidi" w:hAnsiTheme="majorBidi" w:cstheme="majorBidi"/>
          <w:i/>
          <w:iCs/>
          <w:sz w:val="24"/>
          <w:szCs w:val="24"/>
        </w:rPr>
        <w:t>intervenes in every matter? T</w:t>
      </w:r>
      <w:r w:rsidRPr="00FF245B">
        <w:rPr>
          <w:rFonts w:asciiTheme="majorBidi" w:hAnsiTheme="majorBidi" w:cstheme="majorBidi"/>
          <w:i/>
          <w:iCs/>
          <w:sz w:val="24"/>
          <w:szCs w:val="24"/>
        </w:rPr>
        <w:t>hen I realized that I mustn</w:t>
      </w:r>
      <w:r>
        <w:rPr>
          <w:rFonts w:asciiTheme="majorBidi" w:hAnsiTheme="majorBidi" w:cstheme="majorBidi"/>
          <w:i/>
          <w:iCs/>
          <w:sz w:val="24"/>
          <w:szCs w:val="24"/>
        </w:rPr>
        <w:t>’</w:t>
      </w:r>
      <w:r w:rsidRPr="00FF245B">
        <w:rPr>
          <w:rFonts w:asciiTheme="majorBidi" w:hAnsiTheme="majorBidi" w:cstheme="majorBidi"/>
          <w:i/>
          <w:iCs/>
          <w:sz w:val="24"/>
          <w:szCs w:val="24"/>
        </w:rPr>
        <w:t xml:space="preserve">t intervene, and only then was the </w:t>
      </w:r>
      <w:r>
        <w:rPr>
          <w:rFonts w:asciiTheme="majorBidi" w:hAnsiTheme="majorBidi" w:cstheme="majorBidi"/>
          <w:i/>
          <w:iCs/>
          <w:sz w:val="24"/>
          <w:szCs w:val="24"/>
        </w:rPr>
        <w:t>move to the hostel successful…</w:t>
      </w:r>
      <w:r w:rsidRPr="00FF245B">
        <w:rPr>
          <w:rFonts w:asciiTheme="majorBidi" w:hAnsiTheme="majorBidi" w:cstheme="majorBidi"/>
          <w:i/>
          <w:iCs/>
          <w:sz w:val="24"/>
          <w:szCs w:val="24"/>
        </w:rPr>
        <w:t xml:space="preserve"> And that</w:t>
      </w:r>
      <w:r>
        <w:rPr>
          <w:rFonts w:asciiTheme="majorBidi" w:hAnsiTheme="majorBidi" w:cstheme="majorBidi"/>
          <w:i/>
          <w:iCs/>
          <w:sz w:val="24"/>
          <w:szCs w:val="24"/>
        </w:rPr>
        <w:t>’</w:t>
      </w:r>
      <w:r w:rsidRPr="00FF245B">
        <w:rPr>
          <w:rFonts w:asciiTheme="majorBidi" w:hAnsiTheme="majorBidi" w:cstheme="majorBidi"/>
          <w:i/>
          <w:iCs/>
          <w:sz w:val="24"/>
          <w:szCs w:val="24"/>
        </w:rPr>
        <w:t>s mainly due to the support that I received in the group. Before that, I was a completely different person. (Luba)</w:t>
      </w:r>
    </w:p>
    <w:p w14:paraId="2A4A1442" w14:textId="77777777" w:rsidR="00890E69" w:rsidRPr="00FF245B" w:rsidRDefault="00890E69" w:rsidP="00890E69">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Another change that the group participants underwent relate</w:t>
      </w:r>
      <w:r>
        <w:rPr>
          <w:rFonts w:asciiTheme="majorBidi" w:hAnsiTheme="majorBidi" w:cstheme="majorBidi"/>
          <w:sz w:val="24"/>
          <w:szCs w:val="24"/>
        </w:rPr>
        <w:t>d</w:t>
      </w:r>
      <w:r w:rsidRPr="00FF245B">
        <w:rPr>
          <w:rFonts w:asciiTheme="majorBidi" w:hAnsiTheme="majorBidi" w:cstheme="majorBidi"/>
          <w:sz w:val="24"/>
          <w:szCs w:val="24"/>
        </w:rPr>
        <w:t xml:space="preserve"> to their ability to set boundaries and create, at least occasionally, periods of time and rest for themselves. This change is reflected in the</w:t>
      </w:r>
      <w:r>
        <w:rPr>
          <w:rFonts w:asciiTheme="majorBidi" w:hAnsiTheme="majorBidi" w:cstheme="majorBidi"/>
          <w:sz w:val="24"/>
          <w:szCs w:val="24"/>
        </w:rPr>
        <w:t>ir new</w:t>
      </w:r>
      <w:r w:rsidRPr="00FF245B">
        <w:rPr>
          <w:rFonts w:asciiTheme="majorBidi" w:hAnsiTheme="majorBidi" w:cstheme="majorBidi"/>
          <w:sz w:val="24"/>
          <w:szCs w:val="24"/>
        </w:rPr>
        <w:t xml:space="preserve"> ability to balance between the commitment and care for the</w:t>
      </w:r>
      <w:r>
        <w:rPr>
          <w:rFonts w:asciiTheme="majorBidi" w:hAnsiTheme="majorBidi" w:cstheme="majorBidi"/>
          <w:sz w:val="24"/>
          <w:szCs w:val="24"/>
        </w:rPr>
        <w:t>ir</w:t>
      </w:r>
      <w:r w:rsidRPr="00FF245B">
        <w:rPr>
          <w:rFonts w:asciiTheme="majorBidi" w:hAnsiTheme="majorBidi" w:cstheme="majorBidi"/>
          <w:sz w:val="24"/>
          <w:szCs w:val="24"/>
        </w:rPr>
        <w:t xml:space="preserve"> children with SMI </w:t>
      </w:r>
      <w:r>
        <w:rPr>
          <w:rFonts w:asciiTheme="majorBidi" w:hAnsiTheme="majorBidi" w:cstheme="majorBidi"/>
          <w:sz w:val="24"/>
          <w:szCs w:val="24"/>
        </w:rPr>
        <w:t xml:space="preserve">on the one hand, </w:t>
      </w:r>
      <w:r w:rsidRPr="00FF245B">
        <w:rPr>
          <w:rFonts w:asciiTheme="majorBidi" w:hAnsiTheme="majorBidi" w:cstheme="majorBidi"/>
          <w:sz w:val="24"/>
          <w:szCs w:val="24"/>
        </w:rPr>
        <w:t>and the commitment and care for their own personal needs</w:t>
      </w:r>
      <w:r>
        <w:rPr>
          <w:rFonts w:asciiTheme="majorBidi" w:hAnsiTheme="majorBidi" w:cstheme="majorBidi"/>
          <w:sz w:val="24"/>
          <w:szCs w:val="24"/>
        </w:rPr>
        <w:t xml:space="preserve"> on the other hand</w:t>
      </w:r>
      <w:r w:rsidRPr="00FF245B">
        <w:rPr>
          <w:rFonts w:asciiTheme="majorBidi" w:hAnsiTheme="majorBidi" w:cstheme="majorBidi"/>
          <w:sz w:val="24"/>
          <w:szCs w:val="24"/>
        </w:rPr>
        <w:t>:</w:t>
      </w:r>
    </w:p>
    <w:p w14:paraId="17402276" w14:textId="6203354E" w:rsidR="00BA74EF" w:rsidRPr="00247EF7" w:rsidRDefault="00890E69" w:rsidP="00247EF7">
      <w:pPr>
        <w:bidi w:val="0"/>
        <w:spacing w:line="480" w:lineRule="auto"/>
        <w:ind w:left="720"/>
        <w:contextualSpacing/>
        <w:rPr>
          <w:rFonts w:asciiTheme="majorBidi" w:hAnsiTheme="majorBidi" w:cstheme="majorBidi"/>
          <w:i/>
          <w:iCs/>
          <w:sz w:val="24"/>
          <w:szCs w:val="24"/>
        </w:rPr>
      </w:pPr>
      <w:r>
        <w:rPr>
          <w:rFonts w:asciiTheme="majorBidi" w:hAnsiTheme="majorBidi" w:cstheme="majorBidi"/>
          <w:i/>
          <w:iCs/>
          <w:sz w:val="24"/>
          <w:szCs w:val="24"/>
        </w:rPr>
        <w:t>Thanks</w:t>
      </w:r>
      <w:r w:rsidRPr="00FF245B">
        <w:rPr>
          <w:rFonts w:asciiTheme="majorBidi" w:hAnsiTheme="majorBidi" w:cstheme="majorBidi"/>
          <w:i/>
          <w:iCs/>
          <w:sz w:val="24"/>
          <w:szCs w:val="24"/>
        </w:rPr>
        <w:t xml:space="preserve"> to the support group, my husband and I began to go out, because we hadn</w:t>
      </w:r>
      <w:r>
        <w:rPr>
          <w:rFonts w:asciiTheme="majorBidi" w:hAnsiTheme="majorBidi" w:cstheme="majorBidi"/>
          <w:i/>
          <w:iCs/>
          <w:sz w:val="24"/>
          <w:szCs w:val="24"/>
        </w:rPr>
        <w:t>’</w:t>
      </w:r>
      <w:r w:rsidRPr="00FF245B">
        <w:rPr>
          <w:rFonts w:asciiTheme="majorBidi" w:hAnsiTheme="majorBidi" w:cstheme="majorBidi"/>
          <w:i/>
          <w:iCs/>
          <w:sz w:val="24"/>
          <w:szCs w:val="24"/>
        </w:rPr>
        <w:t>t gone out at all before that</w:t>
      </w:r>
      <w:r>
        <w:rPr>
          <w:rFonts w:asciiTheme="majorBidi" w:hAnsiTheme="majorBidi" w:cstheme="majorBidi"/>
          <w:i/>
          <w:iCs/>
          <w:sz w:val="24"/>
          <w:szCs w:val="24"/>
        </w:rPr>
        <w:t>… W</w:t>
      </w:r>
      <w:r w:rsidRPr="00FF245B">
        <w:rPr>
          <w:rFonts w:asciiTheme="majorBidi" w:hAnsiTheme="majorBidi" w:cstheme="majorBidi"/>
          <w:i/>
          <w:iCs/>
          <w:sz w:val="24"/>
          <w:szCs w:val="24"/>
        </w:rPr>
        <w:t>e forgot that we are a couple, we were only parents of an ill child and that was all. For many years we didn</w:t>
      </w:r>
      <w:r>
        <w:rPr>
          <w:rFonts w:asciiTheme="majorBidi" w:hAnsiTheme="majorBidi" w:cstheme="majorBidi"/>
          <w:i/>
          <w:iCs/>
          <w:sz w:val="24"/>
          <w:szCs w:val="24"/>
        </w:rPr>
        <w:t>’</w:t>
      </w:r>
      <w:r w:rsidRPr="00FF245B">
        <w:rPr>
          <w:rFonts w:asciiTheme="majorBidi" w:hAnsiTheme="majorBidi" w:cstheme="majorBidi"/>
          <w:i/>
          <w:iCs/>
          <w:sz w:val="24"/>
          <w:szCs w:val="24"/>
        </w:rPr>
        <w:t xml:space="preserve">t travel together anywhere and then we decided that we should give it </w:t>
      </w:r>
      <w:r>
        <w:rPr>
          <w:rFonts w:asciiTheme="majorBidi" w:hAnsiTheme="majorBidi" w:cstheme="majorBidi"/>
          <w:i/>
          <w:iCs/>
          <w:sz w:val="24"/>
          <w:szCs w:val="24"/>
        </w:rPr>
        <w:t>a try. At first, we went for two days and</w:t>
      </w:r>
      <w:r w:rsidRPr="00FF245B">
        <w:rPr>
          <w:rFonts w:asciiTheme="majorBidi" w:hAnsiTheme="majorBidi" w:cstheme="majorBidi"/>
          <w:i/>
          <w:iCs/>
          <w:sz w:val="24"/>
          <w:szCs w:val="24"/>
        </w:rPr>
        <w:t xml:space="preserve"> we saw that he got along well by himself. Now we can even trav</w:t>
      </w:r>
      <w:r>
        <w:rPr>
          <w:rFonts w:asciiTheme="majorBidi" w:hAnsiTheme="majorBidi" w:cstheme="majorBidi"/>
          <w:i/>
          <w:iCs/>
          <w:sz w:val="24"/>
          <w:szCs w:val="24"/>
        </w:rPr>
        <w:t>el for five days</w:t>
      </w:r>
      <w:r w:rsidRPr="00FF245B">
        <w:rPr>
          <w:rFonts w:asciiTheme="majorBidi" w:hAnsiTheme="majorBidi" w:cstheme="majorBidi"/>
          <w:i/>
          <w:iCs/>
          <w:sz w:val="24"/>
          <w:szCs w:val="24"/>
        </w:rPr>
        <w:t xml:space="preserve"> and that</w:t>
      </w:r>
      <w:r>
        <w:rPr>
          <w:rFonts w:asciiTheme="majorBidi" w:hAnsiTheme="majorBidi" w:cstheme="majorBidi"/>
          <w:i/>
          <w:iCs/>
          <w:sz w:val="24"/>
          <w:szCs w:val="24"/>
        </w:rPr>
        <w:t>’</w:t>
      </w:r>
      <w:r w:rsidRPr="00FF245B">
        <w:rPr>
          <w:rFonts w:asciiTheme="majorBidi" w:hAnsiTheme="majorBidi" w:cstheme="majorBidi"/>
          <w:i/>
          <w:iCs/>
          <w:sz w:val="24"/>
          <w:szCs w:val="24"/>
        </w:rPr>
        <w:t>s also thanks to the process we went through in the group. (Svetlana)</w:t>
      </w:r>
    </w:p>
    <w:p w14:paraId="53E98A2D" w14:textId="7B2812EB" w:rsidR="006B0BBF" w:rsidDel="001829C1" w:rsidRDefault="006B0BBF" w:rsidP="00796F87">
      <w:pPr>
        <w:bidi w:val="0"/>
        <w:spacing w:line="480" w:lineRule="auto"/>
        <w:contextualSpacing/>
        <w:rPr>
          <w:del w:id="440" w:author="Author"/>
          <w:rFonts w:asciiTheme="majorBidi" w:hAnsiTheme="majorBidi" w:cstheme="majorBidi"/>
          <w:b/>
          <w:bCs/>
          <w:sz w:val="24"/>
          <w:szCs w:val="24"/>
        </w:rPr>
      </w:pPr>
    </w:p>
    <w:p w14:paraId="4B6AB3DC" w14:textId="5782EDBD" w:rsidR="001829C1" w:rsidRDefault="001829C1" w:rsidP="001829C1">
      <w:pPr>
        <w:bidi w:val="0"/>
        <w:spacing w:line="480" w:lineRule="auto"/>
        <w:contextualSpacing/>
        <w:rPr>
          <w:ins w:id="441" w:author="טניה קנייפל" w:date="2021-04-24T11:41:00Z"/>
          <w:rFonts w:asciiTheme="majorBidi" w:hAnsiTheme="majorBidi" w:cstheme="majorBidi"/>
          <w:b/>
          <w:bCs/>
          <w:sz w:val="24"/>
          <w:szCs w:val="24"/>
        </w:rPr>
      </w:pPr>
    </w:p>
    <w:p w14:paraId="54E75E4D" w14:textId="77777777" w:rsidR="001829C1" w:rsidRDefault="001829C1" w:rsidP="001829C1">
      <w:pPr>
        <w:bidi w:val="0"/>
        <w:spacing w:line="480" w:lineRule="auto"/>
        <w:contextualSpacing/>
        <w:rPr>
          <w:ins w:id="442" w:author="טניה קנייפל" w:date="2021-04-24T11:41:00Z"/>
          <w:rFonts w:asciiTheme="majorBidi" w:hAnsiTheme="majorBidi" w:cstheme="majorBidi"/>
          <w:b/>
          <w:bCs/>
          <w:sz w:val="24"/>
          <w:szCs w:val="24"/>
        </w:rPr>
        <w:pPrChange w:id="443" w:author="טניה קנייפל" w:date="2021-04-24T11:41:00Z">
          <w:pPr>
            <w:bidi w:val="0"/>
            <w:spacing w:line="480" w:lineRule="auto"/>
            <w:contextualSpacing/>
          </w:pPr>
        </w:pPrChange>
      </w:pPr>
    </w:p>
    <w:p w14:paraId="36285B93" w14:textId="0FC61FC8" w:rsidR="00796F87" w:rsidDel="00FD7CC3" w:rsidRDefault="00796F87" w:rsidP="00796F87">
      <w:pPr>
        <w:bidi w:val="0"/>
        <w:spacing w:line="480" w:lineRule="auto"/>
        <w:contextualSpacing/>
        <w:rPr>
          <w:del w:id="444" w:author="Author"/>
          <w:rFonts w:asciiTheme="majorBidi" w:hAnsiTheme="majorBidi" w:cstheme="majorBidi"/>
          <w:b/>
          <w:bCs/>
          <w:sz w:val="24"/>
          <w:szCs w:val="24"/>
        </w:rPr>
      </w:pPr>
    </w:p>
    <w:p w14:paraId="5B341E9D" w14:textId="3EBDFD25" w:rsidR="00796F87" w:rsidDel="00FD7CC3" w:rsidRDefault="00796F87" w:rsidP="00796F87">
      <w:pPr>
        <w:bidi w:val="0"/>
        <w:spacing w:line="480" w:lineRule="auto"/>
        <w:contextualSpacing/>
        <w:rPr>
          <w:del w:id="445" w:author="Author"/>
          <w:rFonts w:asciiTheme="majorBidi" w:hAnsiTheme="majorBidi" w:cstheme="majorBidi"/>
          <w:b/>
          <w:bCs/>
          <w:sz w:val="24"/>
          <w:szCs w:val="24"/>
        </w:rPr>
      </w:pPr>
    </w:p>
    <w:p w14:paraId="59CA421A" w14:textId="19A544D8" w:rsidR="00796F87" w:rsidDel="00FD7CC3" w:rsidRDefault="00796F87" w:rsidP="00796F87">
      <w:pPr>
        <w:bidi w:val="0"/>
        <w:spacing w:line="480" w:lineRule="auto"/>
        <w:contextualSpacing/>
        <w:rPr>
          <w:del w:id="446" w:author="Author"/>
          <w:rFonts w:asciiTheme="majorBidi" w:hAnsiTheme="majorBidi" w:cstheme="majorBidi"/>
          <w:b/>
          <w:bCs/>
          <w:sz w:val="24"/>
          <w:szCs w:val="24"/>
        </w:rPr>
      </w:pPr>
    </w:p>
    <w:p w14:paraId="7D093772" w14:textId="744EC21F" w:rsidR="00796F87" w:rsidDel="00FD7CC3" w:rsidRDefault="00796F87" w:rsidP="00796F87">
      <w:pPr>
        <w:bidi w:val="0"/>
        <w:spacing w:line="480" w:lineRule="auto"/>
        <w:contextualSpacing/>
        <w:rPr>
          <w:del w:id="447" w:author="Author"/>
          <w:rFonts w:asciiTheme="majorBidi" w:hAnsiTheme="majorBidi" w:cstheme="majorBidi"/>
          <w:b/>
          <w:bCs/>
          <w:sz w:val="24"/>
          <w:szCs w:val="24"/>
        </w:rPr>
      </w:pPr>
    </w:p>
    <w:p w14:paraId="703241B1" w14:textId="77777777" w:rsidR="00796F87" w:rsidRDefault="00796F87" w:rsidP="00796F87">
      <w:pPr>
        <w:bidi w:val="0"/>
        <w:spacing w:line="480" w:lineRule="auto"/>
        <w:contextualSpacing/>
        <w:rPr>
          <w:rFonts w:asciiTheme="majorBidi" w:hAnsiTheme="majorBidi" w:cstheme="majorBidi"/>
          <w:b/>
          <w:bCs/>
          <w:sz w:val="24"/>
          <w:szCs w:val="24"/>
        </w:rPr>
      </w:pPr>
    </w:p>
    <w:p w14:paraId="0C812920" w14:textId="3A93D1EF" w:rsidR="008F28BD" w:rsidRDefault="00890E69" w:rsidP="006B0BBF">
      <w:pPr>
        <w:bidi w:val="0"/>
        <w:spacing w:line="480" w:lineRule="auto"/>
        <w:contextualSpacing/>
        <w:jc w:val="center"/>
        <w:rPr>
          <w:rFonts w:asciiTheme="majorBidi" w:hAnsiTheme="majorBidi" w:cstheme="majorBidi"/>
          <w:b/>
          <w:bCs/>
          <w:sz w:val="24"/>
          <w:szCs w:val="24"/>
        </w:rPr>
      </w:pPr>
      <w:r w:rsidRPr="00A00522">
        <w:rPr>
          <w:rFonts w:asciiTheme="majorBidi" w:hAnsiTheme="majorBidi" w:cstheme="majorBidi"/>
          <w:b/>
          <w:bCs/>
          <w:sz w:val="24"/>
          <w:szCs w:val="24"/>
        </w:rPr>
        <w:lastRenderedPageBreak/>
        <w:t>Discussion</w:t>
      </w:r>
      <w:bookmarkStart w:id="448" w:name="_Hlk68202658"/>
    </w:p>
    <w:p w14:paraId="42477575" w14:textId="4E5CA3D0" w:rsidR="00890E69" w:rsidRPr="00B118D9" w:rsidRDefault="008F28BD" w:rsidP="00456FEF">
      <w:pPr>
        <w:bidi w:val="0"/>
        <w:spacing w:line="480" w:lineRule="auto"/>
        <w:contextualSpacing/>
        <w:rPr>
          <w:rFonts w:asciiTheme="majorBidi" w:hAnsiTheme="majorBidi" w:cstheme="majorBidi"/>
          <w:color w:val="FF0000"/>
          <w:sz w:val="24"/>
          <w:szCs w:val="24"/>
        </w:rPr>
      </w:pPr>
      <w:r w:rsidRPr="0010246A">
        <w:rPr>
          <w:rFonts w:asciiTheme="majorBidi" w:hAnsiTheme="majorBidi" w:cstheme="majorBidi"/>
          <w:color w:val="FF0000"/>
          <w:sz w:val="24"/>
          <w:szCs w:val="24"/>
        </w:rPr>
        <w:t xml:space="preserve">The present study explored the experiences and processes of </w:t>
      </w:r>
      <w:r w:rsidR="00BB3685">
        <w:rPr>
          <w:rFonts w:asciiTheme="majorBidi" w:hAnsiTheme="majorBidi" w:cstheme="majorBidi"/>
          <w:color w:val="FF0000"/>
          <w:sz w:val="24"/>
          <w:szCs w:val="24"/>
        </w:rPr>
        <w:t>Russian-speaking</w:t>
      </w:r>
      <w:r w:rsidRPr="0010246A">
        <w:rPr>
          <w:rFonts w:asciiTheme="majorBidi" w:hAnsiTheme="majorBidi" w:cstheme="majorBidi"/>
          <w:color w:val="FF0000"/>
          <w:sz w:val="24"/>
          <w:szCs w:val="24"/>
        </w:rPr>
        <w:t xml:space="preserve"> mothers of adults with SMI</w:t>
      </w:r>
      <w:del w:id="449" w:author="Author">
        <w:r w:rsidR="006B0BBF" w:rsidDel="00CA60B9">
          <w:rPr>
            <w:rFonts w:asciiTheme="majorBidi" w:hAnsiTheme="majorBidi" w:cstheme="majorBidi"/>
            <w:color w:val="FF0000"/>
            <w:sz w:val="24"/>
            <w:szCs w:val="24"/>
          </w:rPr>
          <w:delText>,</w:delText>
        </w:r>
      </w:del>
      <w:r w:rsidRPr="0010246A">
        <w:rPr>
          <w:rFonts w:asciiTheme="majorBidi" w:hAnsiTheme="majorBidi" w:cstheme="majorBidi"/>
          <w:color w:val="FF0000"/>
          <w:sz w:val="24"/>
          <w:szCs w:val="24"/>
        </w:rPr>
        <w:t xml:space="preserve"> who participated in </w:t>
      </w:r>
      <w:r w:rsidR="00BB3685">
        <w:rPr>
          <w:rFonts w:asciiTheme="majorBidi" w:hAnsiTheme="majorBidi" w:cstheme="majorBidi"/>
          <w:color w:val="FF0000"/>
          <w:sz w:val="24"/>
          <w:szCs w:val="24"/>
        </w:rPr>
        <w:t>culturally</w:t>
      </w:r>
      <w:ins w:id="450" w:author="Author">
        <w:r w:rsidR="00BE1A00">
          <w:rPr>
            <w:rFonts w:asciiTheme="majorBidi" w:hAnsiTheme="majorBidi" w:cstheme="majorBidi"/>
            <w:color w:val="FF0000"/>
            <w:sz w:val="24"/>
            <w:szCs w:val="24"/>
          </w:rPr>
          <w:t>-</w:t>
        </w:r>
      </w:ins>
      <w:del w:id="451" w:author="Author">
        <w:r w:rsidR="00BB3685" w:rsidDel="00BE1A00">
          <w:rPr>
            <w:rFonts w:asciiTheme="majorBidi" w:hAnsiTheme="majorBidi" w:cstheme="majorBidi"/>
            <w:color w:val="FF0000"/>
            <w:sz w:val="24"/>
            <w:szCs w:val="24"/>
          </w:rPr>
          <w:delText xml:space="preserve"> </w:delText>
        </w:r>
      </w:del>
      <w:r w:rsidR="00BB3685">
        <w:rPr>
          <w:rFonts w:asciiTheme="majorBidi" w:hAnsiTheme="majorBidi" w:cstheme="majorBidi"/>
          <w:color w:val="FF0000"/>
          <w:sz w:val="24"/>
          <w:szCs w:val="24"/>
        </w:rPr>
        <w:t>adapted</w:t>
      </w:r>
      <w:r w:rsidRPr="0010246A">
        <w:rPr>
          <w:rFonts w:asciiTheme="majorBidi" w:hAnsiTheme="majorBidi" w:cstheme="majorBidi"/>
          <w:color w:val="FF0000"/>
          <w:sz w:val="24"/>
          <w:szCs w:val="24"/>
        </w:rPr>
        <w:t xml:space="preserve"> MFPG</w:t>
      </w:r>
      <w:ins w:id="452" w:author="Author">
        <w:r w:rsidR="00C623CA">
          <w:rPr>
            <w:rFonts w:asciiTheme="majorBidi" w:hAnsiTheme="majorBidi" w:cstheme="majorBidi"/>
            <w:color w:val="FF0000"/>
            <w:sz w:val="24"/>
            <w:szCs w:val="24"/>
          </w:rPr>
          <w:t>s</w:t>
        </w:r>
      </w:ins>
      <w:r w:rsidRPr="0010246A">
        <w:rPr>
          <w:rFonts w:asciiTheme="majorBidi" w:hAnsiTheme="majorBidi" w:cstheme="majorBidi"/>
          <w:color w:val="FF0000"/>
          <w:sz w:val="24"/>
          <w:szCs w:val="24"/>
        </w:rPr>
        <w:t>.</w:t>
      </w:r>
      <w:bookmarkStart w:id="453" w:name="_Hlk68334033"/>
      <w:bookmarkEnd w:id="448"/>
      <w:r w:rsidRPr="0010246A">
        <w:rPr>
          <w:rFonts w:asciiTheme="majorBidi" w:hAnsiTheme="majorBidi" w:cstheme="majorBidi"/>
          <w:color w:val="FF0000"/>
          <w:sz w:val="24"/>
          <w:szCs w:val="24"/>
        </w:rPr>
        <w:t xml:space="preserve"> </w:t>
      </w:r>
      <w:commentRangeStart w:id="454"/>
      <w:r w:rsidR="00501E53" w:rsidRPr="0010246A">
        <w:rPr>
          <w:rFonts w:asciiTheme="majorBidi" w:hAnsiTheme="majorBidi" w:cstheme="majorBidi"/>
          <w:color w:val="FF0000"/>
          <w:sz w:val="24"/>
          <w:szCs w:val="24"/>
        </w:rPr>
        <w:t>This study</w:t>
      </w:r>
      <w:r w:rsidR="00501E53" w:rsidRPr="00033119">
        <w:rPr>
          <w:rFonts w:asciiTheme="majorBidi" w:hAnsiTheme="majorBidi" w:cstheme="majorBidi"/>
          <w:color w:val="FF0000"/>
          <w:sz w:val="24"/>
          <w:szCs w:val="24"/>
        </w:rPr>
        <w:t>, which is the first of its kind,</w:t>
      </w:r>
      <w:r w:rsidR="00501E53" w:rsidRPr="0010246A">
        <w:rPr>
          <w:rFonts w:asciiTheme="majorBidi" w:hAnsiTheme="majorBidi" w:cstheme="majorBidi"/>
          <w:color w:val="FF0000"/>
          <w:sz w:val="24"/>
          <w:szCs w:val="24"/>
        </w:rPr>
        <w:t xml:space="preserve"> </w:t>
      </w:r>
      <w:commentRangeStart w:id="455"/>
      <w:del w:id="456" w:author="Author">
        <w:r w:rsidR="00501E53" w:rsidRPr="0010246A" w:rsidDel="005E618C">
          <w:rPr>
            <w:rFonts w:asciiTheme="majorBidi" w:hAnsiTheme="majorBidi" w:cstheme="majorBidi"/>
            <w:color w:val="FF0000"/>
            <w:sz w:val="24"/>
            <w:szCs w:val="24"/>
          </w:rPr>
          <w:delText>represents the</w:delText>
        </w:r>
      </w:del>
      <w:ins w:id="457" w:author="Author">
        <w:del w:id="458" w:author="טניה קנייפל" w:date="2021-04-24T11:39:00Z">
          <w:r w:rsidR="005E618C" w:rsidDel="001829C1">
            <w:rPr>
              <w:rFonts w:asciiTheme="majorBidi" w:hAnsiTheme="majorBidi" w:cstheme="majorBidi"/>
              <w:color w:val="FF0000"/>
              <w:sz w:val="24"/>
              <w:szCs w:val="24"/>
            </w:rPr>
            <w:delText>uses</w:delText>
          </w:r>
        </w:del>
      </w:ins>
      <w:del w:id="459" w:author="טניה קנייפל" w:date="2021-04-24T11:39:00Z">
        <w:r w:rsidR="00501E53" w:rsidRPr="0010246A" w:rsidDel="001829C1">
          <w:rPr>
            <w:rFonts w:asciiTheme="majorBidi" w:hAnsiTheme="majorBidi" w:cstheme="majorBidi"/>
            <w:color w:val="FF0000"/>
            <w:sz w:val="24"/>
            <w:szCs w:val="24"/>
          </w:rPr>
          <w:delText xml:space="preserve"> </w:delText>
        </w:r>
        <w:commentRangeEnd w:id="455"/>
        <w:r w:rsidR="005E618C" w:rsidDel="001829C1">
          <w:rPr>
            <w:rStyle w:val="a3"/>
          </w:rPr>
          <w:commentReference w:id="455"/>
        </w:r>
        <w:r w:rsidR="00033119" w:rsidDel="001829C1">
          <w:rPr>
            <w:rFonts w:asciiTheme="majorBidi" w:hAnsiTheme="majorBidi" w:cstheme="majorBidi"/>
            <w:color w:val="FF0000"/>
            <w:sz w:val="24"/>
            <w:szCs w:val="24"/>
          </w:rPr>
          <w:delText>narrative evaluation</w:delText>
        </w:r>
        <w:r w:rsidR="00501E53" w:rsidRPr="0010246A" w:rsidDel="001829C1">
          <w:rPr>
            <w:rFonts w:asciiTheme="majorBidi" w:hAnsiTheme="majorBidi" w:cstheme="majorBidi"/>
            <w:color w:val="FF0000"/>
            <w:sz w:val="24"/>
            <w:szCs w:val="24"/>
          </w:rPr>
          <w:delText xml:space="preserve"> </w:delText>
        </w:r>
      </w:del>
      <w:ins w:id="460" w:author="Author">
        <w:del w:id="461" w:author="טניה קנייפל" w:date="2021-04-24T11:39:00Z">
          <w:r w:rsidR="005E618C" w:rsidDel="001829C1">
            <w:rPr>
              <w:rFonts w:asciiTheme="majorBidi" w:hAnsiTheme="majorBidi" w:cstheme="majorBidi"/>
              <w:color w:val="FF0000"/>
              <w:sz w:val="24"/>
              <w:szCs w:val="24"/>
            </w:rPr>
            <w:delText>to examine the</w:delText>
          </w:r>
        </w:del>
      </w:ins>
      <w:del w:id="462" w:author="Author">
        <w:r w:rsidR="00501E53" w:rsidRPr="0010246A" w:rsidDel="005E618C">
          <w:rPr>
            <w:rFonts w:asciiTheme="majorBidi" w:hAnsiTheme="majorBidi" w:cstheme="majorBidi"/>
            <w:color w:val="FF0000"/>
            <w:sz w:val="24"/>
            <w:szCs w:val="24"/>
          </w:rPr>
          <w:delText>of</w:delText>
        </w:r>
      </w:del>
      <w:ins w:id="463" w:author="טניה קנייפל" w:date="2021-04-24T11:39:00Z">
        <w:r w:rsidR="001829C1">
          <w:rPr>
            <w:rFonts w:asciiTheme="majorBidi" w:hAnsiTheme="majorBidi" w:cstheme="majorBidi"/>
            <w:color w:val="FF0000"/>
            <w:sz w:val="24"/>
            <w:szCs w:val="24"/>
          </w:rPr>
          <w:t>examined/</w:t>
        </w:r>
      </w:ins>
      <w:del w:id="464" w:author="טניה קנייפל" w:date="2021-04-24T11:39:00Z">
        <w:r w:rsidR="00501E53" w:rsidRPr="0010246A" w:rsidDel="001829C1">
          <w:rPr>
            <w:rFonts w:asciiTheme="majorBidi" w:hAnsiTheme="majorBidi" w:cstheme="majorBidi"/>
            <w:color w:val="FF0000"/>
            <w:sz w:val="24"/>
            <w:szCs w:val="24"/>
          </w:rPr>
          <w:delText xml:space="preserve"> </w:delText>
        </w:r>
        <w:bookmarkStart w:id="465" w:name="_Hlk68338297"/>
        <w:r w:rsidR="00501E53" w:rsidRPr="0010246A" w:rsidDel="001829C1">
          <w:rPr>
            <w:rFonts w:asciiTheme="majorBidi" w:hAnsiTheme="majorBidi" w:cstheme="majorBidi"/>
            <w:color w:val="FF0000"/>
            <w:sz w:val="24"/>
            <w:szCs w:val="24"/>
          </w:rPr>
          <w:delText>successful</w:delText>
        </w:r>
      </w:del>
      <w:ins w:id="466" w:author="טניה קנייפל" w:date="2021-04-24T11:39:00Z">
        <w:r w:rsidR="001829C1">
          <w:rPr>
            <w:rFonts w:asciiTheme="majorBidi" w:hAnsiTheme="majorBidi" w:cstheme="majorBidi"/>
            <w:color w:val="FF0000"/>
            <w:sz w:val="24"/>
            <w:szCs w:val="24"/>
          </w:rPr>
          <w:t>investigated</w:t>
        </w:r>
        <w:r w:rsidR="001829C1" w:rsidRPr="0010246A">
          <w:rPr>
            <w:rFonts w:asciiTheme="majorBidi" w:hAnsiTheme="majorBidi" w:cstheme="majorBidi"/>
            <w:color w:val="FF0000"/>
            <w:sz w:val="24"/>
            <w:szCs w:val="24"/>
          </w:rPr>
          <w:t xml:space="preserve"> successful</w:t>
        </w:r>
      </w:ins>
      <w:r w:rsidR="00501E53" w:rsidRPr="0010246A">
        <w:rPr>
          <w:rFonts w:asciiTheme="majorBidi" w:hAnsiTheme="majorBidi" w:cstheme="majorBidi"/>
          <w:color w:val="FF0000"/>
          <w:sz w:val="24"/>
          <w:szCs w:val="24"/>
        </w:rPr>
        <w:t xml:space="preserve"> integration of</w:t>
      </w:r>
      <w:ins w:id="467" w:author="Author">
        <w:del w:id="468" w:author="Author">
          <w:r w:rsidR="005E618C" w:rsidDel="00FB4A7D">
            <w:rPr>
              <w:rFonts w:asciiTheme="majorBidi" w:hAnsiTheme="majorBidi" w:cstheme="majorBidi"/>
              <w:color w:val="FF0000"/>
              <w:sz w:val="24"/>
              <w:szCs w:val="24"/>
            </w:rPr>
            <w:delText xml:space="preserve"> </w:delText>
          </w:r>
        </w:del>
        <w:r w:rsidR="005E618C">
          <w:rPr>
            <w:rFonts w:asciiTheme="majorBidi" w:hAnsiTheme="majorBidi" w:cstheme="majorBidi"/>
            <w:color w:val="FF0000"/>
            <w:sz w:val="24"/>
            <w:szCs w:val="24"/>
          </w:rPr>
          <w:t xml:space="preserve"> cultural competence </w:t>
        </w:r>
        <w:r w:rsidR="00C43074">
          <w:rPr>
            <w:rFonts w:asciiTheme="majorBidi" w:hAnsiTheme="majorBidi" w:cstheme="majorBidi"/>
            <w:color w:val="FF0000"/>
            <w:sz w:val="24"/>
            <w:szCs w:val="24"/>
          </w:rPr>
          <w:t>into</w:t>
        </w:r>
      </w:ins>
      <w:r w:rsidR="00501E53" w:rsidRPr="0010246A">
        <w:rPr>
          <w:rFonts w:asciiTheme="majorBidi" w:hAnsiTheme="majorBidi" w:cstheme="majorBidi"/>
          <w:color w:val="FF0000"/>
          <w:sz w:val="24"/>
          <w:szCs w:val="24"/>
        </w:rPr>
        <w:t xml:space="preserve"> </w:t>
      </w:r>
      <w:ins w:id="469" w:author="Author">
        <w:r w:rsidR="005E618C">
          <w:rPr>
            <w:rFonts w:asciiTheme="majorBidi" w:hAnsiTheme="majorBidi" w:cstheme="majorBidi"/>
            <w:color w:val="FF0000"/>
            <w:sz w:val="24"/>
            <w:szCs w:val="24"/>
          </w:rPr>
          <w:t xml:space="preserve">an </w:t>
        </w:r>
      </w:ins>
      <w:r w:rsidR="00033119" w:rsidRPr="0010246A">
        <w:rPr>
          <w:rFonts w:asciiTheme="majorBidi" w:hAnsiTheme="majorBidi" w:cstheme="majorBidi"/>
          <w:color w:val="FF0000"/>
          <w:sz w:val="24"/>
          <w:szCs w:val="24"/>
        </w:rPr>
        <w:t xml:space="preserve">evidence-based intervention </w:t>
      </w:r>
      <w:del w:id="470" w:author="Author">
        <w:r w:rsidR="00033119" w:rsidDel="005E618C">
          <w:rPr>
            <w:rFonts w:asciiTheme="majorBidi" w:hAnsiTheme="majorBidi" w:cstheme="majorBidi"/>
            <w:color w:val="FF0000"/>
            <w:sz w:val="24"/>
            <w:szCs w:val="24"/>
          </w:rPr>
          <w:delText xml:space="preserve">and </w:delText>
        </w:r>
        <w:r w:rsidR="00501E53" w:rsidRPr="0010246A" w:rsidDel="005E618C">
          <w:rPr>
            <w:rFonts w:asciiTheme="majorBidi" w:hAnsiTheme="majorBidi" w:cstheme="majorBidi"/>
            <w:color w:val="FF0000"/>
            <w:sz w:val="24"/>
            <w:szCs w:val="24"/>
          </w:rPr>
          <w:delText xml:space="preserve">cultural competence </w:delText>
        </w:r>
      </w:del>
      <w:r w:rsidR="00501E53" w:rsidRPr="0010246A">
        <w:rPr>
          <w:rFonts w:asciiTheme="majorBidi" w:hAnsiTheme="majorBidi" w:cstheme="majorBidi"/>
          <w:color w:val="FF0000"/>
          <w:sz w:val="24"/>
          <w:szCs w:val="24"/>
        </w:rPr>
        <w:t>for</w:t>
      </w:r>
      <w:r w:rsidR="001C1E51">
        <w:rPr>
          <w:rFonts w:asciiTheme="majorBidi" w:hAnsiTheme="majorBidi" w:cstheme="majorBidi"/>
          <w:color w:val="FF0000"/>
          <w:sz w:val="24"/>
          <w:szCs w:val="24"/>
        </w:rPr>
        <w:t xml:space="preserve"> </w:t>
      </w:r>
      <w:r w:rsidR="00501E53" w:rsidRPr="0010246A">
        <w:rPr>
          <w:rFonts w:asciiTheme="majorBidi" w:hAnsiTheme="majorBidi" w:cstheme="majorBidi"/>
          <w:color w:val="FF0000"/>
          <w:sz w:val="24"/>
          <w:szCs w:val="24"/>
        </w:rPr>
        <w:t>FSU</w:t>
      </w:r>
      <w:r w:rsidR="0010246A" w:rsidRPr="0010246A">
        <w:rPr>
          <w:rFonts w:asciiTheme="majorBidi" w:hAnsiTheme="majorBidi" w:cstheme="majorBidi"/>
          <w:color w:val="FF0000"/>
          <w:sz w:val="24"/>
          <w:szCs w:val="24"/>
        </w:rPr>
        <w:t xml:space="preserve"> </w:t>
      </w:r>
      <w:r w:rsidR="00094B79">
        <w:rPr>
          <w:rFonts w:asciiTheme="majorBidi" w:hAnsiTheme="majorBidi" w:cstheme="majorBidi"/>
          <w:color w:val="FF0000"/>
          <w:sz w:val="24"/>
          <w:szCs w:val="24"/>
        </w:rPr>
        <w:t xml:space="preserve">immigrant </w:t>
      </w:r>
      <w:r w:rsidR="0010246A" w:rsidRPr="0010246A">
        <w:rPr>
          <w:rFonts w:asciiTheme="majorBidi" w:hAnsiTheme="majorBidi" w:cstheme="majorBidi"/>
          <w:color w:val="FF0000"/>
          <w:sz w:val="24"/>
          <w:szCs w:val="24"/>
        </w:rPr>
        <w:t>families</w:t>
      </w:r>
      <w:r w:rsidR="00501E53" w:rsidRPr="0010246A">
        <w:rPr>
          <w:rFonts w:asciiTheme="majorBidi" w:hAnsiTheme="majorBidi" w:cstheme="majorBidi"/>
          <w:color w:val="FF0000"/>
          <w:sz w:val="24"/>
          <w:szCs w:val="24"/>
        </w:rPr>
        <w:t xml:space="preserve"> in Israel. </w:t>
      </w:r>
      <w:bookmarkEnd w:id="453"/>
      <w:bookmarkEnd w:id="465"/>
      <w:commentRangeEnd w:id="454"/>
      <w:r w:rsidR="001829C1">
        <w:rPr>
          <w:rStyle w:val="a3"/>
        </w:rPr>
        <w:commentReference w:id="454"/>
      </w:r>
      <w:r w:rsidR="00242DD5">
        <w:rPr>
          <w:rFonts w:asciiTheme="majorBidi" w:hAnsiTheme="majorBidi" w:cstheme="majorBidi"/>
          <w:color w:val="FF0000"/>
          <w:sz w:val="24"/>
          <w:szCs w:val="24"/>
        </w:rPr>
        <w:t>I</w:t>
      </w:r>
      <w:r w:rsidR="00456FEF">
        <w:rPr>
          <w:rFonts w:asciiTheme="majorBidi" w:hAnsiTheme="majorBidi" w:cstheme="majorBidi"/>
          <w:color w:val="FF0000"/>
          <w:sz w:val="24"/>
          <w:szCs w:val="24"/>
        </w:rPr>
        <w:t xml:space="preserve">mmigrant </w:t>
      </w:r>
      <w:r w:rsidR="00890E69" w:rsidRPr="0010246A">
        <w:rPr>
          <w:rFonts w:asciiTheme="majorBidi" w:hAnsiTheme="majorBidi" w:cstheme="majorBidi"/>
          <w:color w:val="FF0000"/>
          <w:sz w:val="24"/>
          <w:szCs w:val="24"/>
        </w:rPr>
        <w:t xml:space="preserve">mothers described </w:t>
      </w:r>
      <w:r w:rsidR="00B118D9">
        <w:rPr>
          <w:rFonts w:asciiTheme="majorBidi" w:hAnsiTheme="majorBidi" w:cstheme="majorBidi"/>
          <w:color w:val="FF0000"/>
          <w:sz w:val="24"/>
          <w:szCs w:val="24"/>
        </w:rPr>
        <w:t xml:space="preserve">their </w:t>
      </w:r>
      <w:r w:rsidR="00890E69" w:rsidRPr="0010246A">
        <w:rPr>
          <w:rFonts w:asciiTheme="majorBidi" w:hAnsiTheme="majorBidi" w:cstheme="majorBidi"/>
          <w:color w:val="FF0000"/>
          <w:sz w:val="24"/>
          <w:szCs w:val="24"/>
        </w:rPr>
        <w:t xml:space="preserve">participation in the </w:t>
      </w:r>
      <w:r w:rsidR="00BB3685">
        <w:rPr>
          <w:rFonts w:asciiTheme="majorBidi" w:hAnsiTheme="majorBidi" w:cstheme="majorBidi"/>
          <w:color w:val="FF0000"/>
          <w:sz w:val="24"/>
          <w:szCs w:val="24"/>
        </w:rPr>
        <w:t xml:space="preserve">Russian-speaking </w:t>
      </w:r>
      <w:r w:rsidR="00F43BB4" w:rsidRPr="0010246A">
        <w:rPr>
          <w:rFonts w:asciiTheme="majorBidi" w:hAnsiTheme="majorBidi" w:cstheme="majorBidi"/>
          <w:color w:val="FF0000"/>
          <w:sz w:val="24"/>
          <w:szCs w:val="24"/>
        </w:rPr>
        <w:t>M</w:t>
      </w:r>
      <w:r w:rsidR="00CD02C3" w:rsidRPr="0010246A">
        <w:rPr>
          <w:rFonts w:asciiTheme="majorBidi" w:hAnsiTheme="majorBidi" w:cstheme="majorBidi"/>
          <w:color w:val="FF0000"/>
          <w:sz w:val="24"/>
          <w:szCs w:val="24"/>
        </w:rPr>
        <w:t>F</w:t>
      </w:r>
      <w:r w:rsidR="001E2C2F" w:rsidRPr="0010246A">
        <w:rPr>
          <w:rFonts w:asciiTheme="majorBidi" w:hAnsiTheme="majorBidi" w:cstheme="majorBidi"/>
          <w:color w:val="FF0000"/>
          <w:sz w:val="24"/>
          <w:szCs w:val="24"/>
        </w:rPr>
        <w:t>PG</w:t>
      </w:r>
      <w:r w:rsidR="00890E69" w:rsidRPr="0010246A">
        <w:rPr>
          <w:rFonts w:asciiTheme="majorBidi" w:hAnsiTheme="majorBidi" w:cstheme="majorBidi"/>
          <w:color w:val="FF0000"/>
          <w:sz w:val="24"/>
          <w:szCs w:val="24"/>
        </w:rPr>
        <w:t xml:space="preserve">s as a major resource that facilitated their ability to cope with mental illness in the family, and greatly contributed to the </w:t>
      </w:r>
      <w:ins w:id="471" w:author="Author">
        <w:r w:rsidR="000B5432">
          <w:rPr>
            <w:rFonts w:asciiTheme="majorBidi" w:hAnsiTheme="majorBidi" w:cstheme="majorBidi"/>
            <w:color w:val="FF0000"/>
            <w:sz w:val="24"/>
            <w:szCs w:val="24"/>
          </w:rPr>
          <w:t xml:space="preserve">positive </w:t>
        </w:r>
      </w:ins>
      <w:r w:rsidR="00890E69" w:rsidRPr="0010246A">
        <w:rPr>
          <w:rFonts w:asciiTheme="majorBidi" w:hAnsiTheme="majorBidi" w:cstheme="majorBidi"/>
          <w:color w:val="FF0000"/>
          <w:sz w:val="24"/>
          <w:szCs w:val="24"/>
        </w:rPr>
        <w:t xml:space="preserve">changes they experienced on </w:t>
      </w:r>
      <w:ins w:id="472" w:author="Author">
        <w:r w:rsidR="000B5432">
          <w:rPr>
            <w:rFonts w:asciiTheme="majorBidi" w:hAnsiTheme="majorBidi" w:cstheme="majorBidi"/>
            <w:color w:val="FF0000"/>
            <w:sz w:val="24"/>
            <w:szCs w:val="24"/>
          </w:rPr>
          <w:t xml:space="preserve">an </w:t>
        </w:r>
      </w:ins>
      <w:r w:rsidR="00890E69" w:rsidRPr="0010246A">
        <w:rPr>
          <w:rFonts w:asciiTheme="majorBidi" w:hAnsiTheme="majorBidi" w:cstheme="majorBidi"/>
          <w:color w:val="FF0000"/>
          <w:sz w:val="24"/>
          <w:szCs w:val="24"/>
        </w:rPr>
        <w:t>emotional, cognitive, socio-cultural and relational level</w:t>
      </w:r>
      <w:del w:id="473" w:author="Author">
        <w:r w:rsidR="00890E69" w:rsidRPr="0010246A" w:rsidDel="000B5432">
          <w:rPr>
            <w:rFonts w:asciiTheme="majorBidi" w:hAnsiTheme="majorBidi" w:cstheme="majorBidi"/>
            <w:color w:val="FF0000"/>
            <w:sz w:val="24"/>
            <w:szCs w:val="24"/>
          </w:rPr>
          <w:delText>s</w:delText>
        </w:r>
      </w:del>
      <w:r w:rsidR="00890E69" w:rsidRPr="0010246A">
        <w:rPr>
          <w:rFonts w:asciiTheme="majorBidi" w:hAnsiTheme="majorBidi" w:cstheme="majorBidi"/>
          <w:color w:val="FF0000"/>
          <w:sz w:val="24"/>
          <w:szCs w:val="24"/>
        </w:rPr>
        <w:t xml:space="preserve">. </w:t>
      </w:r>
      <w:r w:rsidR="00890E69" w:rsidRPr="00130E0F">
        <w:rPr>
          <w:rFonts w:asciiTheme="majorBidi" w:hAnsiTheme="majorBidi" w:cstheme="majorBidi"/>
          <w:sz w:val="24"/>
          <w:szCs w:val="24"/>
        </w:rPr>
        <w:t>These findings are congruent with</w:t>
      </w:r>
      <w:r w:rsidR="00890E69">
        <w:rPr>
          <w:rFonts w:asciiTheme="majorBidi" w:hAnsiTheme="majorBidi" w:cstheme="majorBidi"/>
          <w:sz w:val="24"/>
          <w:szCs w:val="24"/>
        </w:rPr>
        <w:t xml:space="preserve"> the</w:t>
      </w:r>
      <w:r w:rsidR="00890E69" w:rsidRPr="00130E0F">
        <w:rPr>
          <w:rFonts w:asciiTheme="majorBidi" w:hAnsiTheme="majorBidi" w:cstheme="majorBidi"/>
          <w:sz w:val="24"/>
          <w:szCs w:val="24"/>
        </w:rPr>
        <w:t xml:space="preserve"> extensive research literature that </w:t>
      </w:r>
      <w:r w:rsidR="00890E69">
        <w:rPr>
          <w:rFonts w:asciiTheme="majorBidi" w:hAnsiTheme="majorBidi" w:cstheme="majorBidi"/>
          <w:sz w:val="24"/>
          <w:szCs w:val="24"/>
        </w:rPr>
        <w:t>has demonstrated</w:t>
      </w:r>
      <w:r w:rsidR="00890E69" w:rsidRPr="00130E0F">
        <w:rPr>
          <w:rFonts w:asciiTheme="majorBidi" w:hAnsiTheme="majorBidi" w:cstheme="majorBidi"/>
          <w:sz w:val="24"/>
          <w:szCs w:val="24"/>
        </w:rPr>
        <w:t xml:space="preserve"> the</w:t>
      </w:r>
      <w:r w:rsidR="00890E69" w:rsidRPr="00FF245B">
        <w:rPr>
          <w:rFonts w:asciiTheme="majorBidi" w:hAnsiTheme="majorBidi" w:cstheme="majorBidi"/>
          <w:sz w:val="24"/>
          <w:szCs w:val="24"/>
        </w:rPr>
        <w:t xml:space="preserve"> association</w:t>
      </w:r>
      <w:r w:rsidR="00890E69">
        <w:rPr>
          <w:rFonts w:asciiTheme="majorBidi" w:hAnsiTheme="majorBidi" w:cstheme="majorBidi"/>
          <w:sz w:val="24"/>
          <w:szCs w:val="24"/>
        </w:rPr>
        <w:t>s</w:t>
      </w:r>
      <w:r w:rsidR="00890E69" w:rsidRPr="00FF245B">
        <w:rPr>
          <w:rFonts w:asciiTheme="majorBidi" w:hAnsiTheme="majorBidi" w:cstheme="majorBidi"/>
          <w:sz w:val="24"/>
          <w:szCs w:val="24"/>
        </w:rPr>
        <w:t xml:space="preserve"> between </w:t>
      </w:r>
      <w:r w:rsidR="00890E69" w:rsidRPr="00BC6972">
        <w:rPr>
          <w:rFonts w:asciiTheme="majorBidi" w:hAnsiTheme="majorBidi" w:cstheme="majorBidi"/>
          <w:sz w:val="24"/>
          <w:szCs w:val="24"/>
        </w:rPr>
        <w:t xml:space="preserve">participation in </w:t>
      </w:r>
      <w:r w:rsidR="00F43BB4">
        <w:rPr>
          <w:rFonts w:asciiTheme="majorBidi" w:hAnsiTheme="majorBidi" w:cstheme="majorBidi"/>
          <w:sz w:val="24"/>
          <w:szCs w:val="24"/>
        </w:rPr>
        <w:t>M</w:t>
      </w:r>
      <w:r w:rsidR="00BC6972" w:rsidRPr="00BC6972">
        <w:rPr>
          <w:rFonts w:asciiTheme="majorBidi" w:hAnsiTheme="majorBidi" w:cstheme="majorBidi"/>
          <w:sz w:val="24"/>
          <w:szCs w:val="24"/>
        </w:rPr>
        <w:t>FPGs</w:t>
      </w:r>
      <w:r w:rsidR="00890E69" w:rsidRPr="00FF245B">
        <w:rPr>
          <w:rFonts w:asciiTheme="majorBidi" w:hAnsiTheme="majorBidi" w:cstheme="majorBidi"/>
          <w:sz w:val="24"/>
          <w:szCs w:val="24"/>
        </w:rPr>
        <w:t xml:space="preserve"> a</w:t>
      </w:r>
      <w:r w:rsidR="00BC6972">
        <w:rPr>
          <w:rFonts w:asciiTheme="majorBidi" w:hAnsiTheme="majorBidi" w:cstheme="majorBidi"/>
          <w:sz w:val="24"/>
          <w:szCs w:val="24"/>
        </w:rPr>
        <w:t>nd</w:t>
      </w:r>
      <w:r w:rsidR="00890E69" w:rsidRPr="00FF245B">
        <w:rPr>
          <w:rFonts w:asciiTheme="majorBidi" w:hAnsiTheme="majorBidi" w:cstheme="majorBidi"/>
          <w:sz w:val="24"/>
          <w:szCs w:val="24"/>
        </w:rPr>
        <w:t xml:space="preserve"> decrease</w:t>
      </w:r>
      <w:r w:rsidR="00890E69">
        <w:rPr>
          <w:rFonts w:asciiTheme="majorBidi" w:hAnsiTheme="majorBidi" w:cstheme="majorBidi"/>
          <w:sz w:val="24"/>
          <w:szCs w:val="24"/>
        </w:rPr>
        <w:t>d</w:t>
      </w:r>
      <w:r w:rsidR="00890E69" w:rsidRPr="00FF245B">
        <w:rPr>
          <w:rFonts w:asciiTheme="majorBidi" w:hAnsiTheme="majorBidi" w:cstheme="majorBidi"/>
          <w:sz w:val="24"/>
          <w:szCs w:val="24"/>
        </w:rPr>
        <w:t xml:space="preserve"> sense of burden and stigma, along with an improvement in hope, coping</w:t>
      </w:r>
      <w:r w:rsidR="00890E69">
        <w:rPr>
          <w:rFonts w:asciiTheme="majorBidi" w:hAnsiTheme="majorBidi" w:cstheme="majorBidi"/>
          <w:sz w:val="24"/>
          <w:szCs w:val="24"/>
        </w:rPr>
        <w:t xml:space="preserve"> strategies</w:t>
      </w:r>
      <w:r w:rsidR="00890E69" w:rsidRPr="00FF245B">
        <w:rPr>
          <w:rFonts w:asciiTheme="majorBidi" w:hAnsiTheme="majorBidi" w:cstheme="majorBidi"/>
          <w:sz w:val="24"/>
          <w:szCs w:val="24"/>
        </w:rPr>
        <w:t xml:space="preserve"> and interpersonal communication (</w:t>
      </w:r>
      <w:r w:rsidR="00EF712E">
        <w:rPr>
          <w:rFonts w:asciiTheme="majorBidi" w:hAnsiTheme="majorBidi" w:cstheme="majorBidi"/>
          <w:sz w:val="24"/>
          <w:szCs w:val="24"/>
        </w:rPr>
        <w:t xml:space="preserve">e.g., </w:t>
      </w:r>
      <w:r w:rsidR="00890E69" w:rsidRPr="00FF245B">
        <w:rPr>
          <w:rFonts w:asciiTheme="majorBidi" w:hAnsiTheme="majorBidi" w:cstheme="majorBidi"/>
          <w:sz w:val="24"/>
          <w:szCs w:val="24"/>
        </w:rPr>
        <w:t xml:space="preserve">Dixon et al., 2001; </w:t>
      </w:r>
      <w:r w:rsidR="00890E69">
        <w:rPr>
          <w:rFonts w:asciiTheme="majorBidi" w:hAnsiTheme="majorBidi" w:cstheme="majorBidi"/>
          <w:sz w:val="24"/>
          <w:szCs w:val="24"/>
        </w:rPr>
        <w:t xml:space="preserve">Levy-Frank et al., 2012; </w:t>
      </w:r>
      <w:r w:rsidR="00890E69" w:rsidRPr="00FF245B">
        <w:rPr>
          <w:rFonts w:asciiTheme="majorBidi" w:hAnsiTheme="majorBidi" w:cstheme="majorBidi"/>
          <w:sz w:val="24"/>
          <w:szCs w:val="24"/>
        </w:rPr>
        <w:t>McFarlane</w:t>
      </w:r>
      <w:r w:rsidR="00EF712E">
        <w:rPr>
          <w:rFonts w:asciiTheme="majorBidi" w:hAnsiTheme="majorBidi" w:cstheme="majorBidi"/>
          <w:sz w:val="24"/>
          <w:szCs w:val="24"/>
        </w:rPr>
        <w:t xml:space="preserve">, </w:t>
      </w:r>
      <w:r w:rsidR="00890E69" w:rsidRPr="00FF245B">
        <w:rPr>
          <w:rFonts w:asciiTheme="majorBidi" w:hAnsiTheme="majorBidi" w:cstheme="majorBidi"/>
          <w:sz w:val="24"/>
          <w:szCs w:val="24"/>
        </w:rPr>
        <w:t>200</w:t>
      </w:r>
      <w:r w:rsidR="00EF712E">
        <w:rPr>
          <w:rFonts w:asciiTheme="majorBidi" w:hAnsiTheme="majorBidi" w:cstheme="majorBidi"/>
          <w:sz w:val="24"/>
          <w:szCs w:val="24"/>
        </w:rPr>
        <w:t>2</w:t>
      </w:r>
      <w:r w:rsidR="00890E69" w:rsidRPr="00FF245B">
        <w:rPr>
          <w:rFonts w:asciiTheme="majorBidi" w:hAnsiTheme="majorBidi" w:cstheme="majorBidi"/>
          <w:sz w:val="24"/>
          <w:szCs w:val="24"/>
        </w:rPr>
        <w:t xml:space="preserve">). </w:t>
      </w:r>
    </w:p>
    <w:p w14:paraId="4A71D94D" w14:textId="621B12B7" w:rsidR="00890E69" w:rsidRDefault="00890E69" w:rsidP="00890E69">
      <w:pPr>
        <w:pStyle w:val="a4"/>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 xml:space="preserve">Beyond the </w:t>
      </w:r>
      <w:r>
        <w:rPr>
          <w:rFonts w:asciiTheme="majorBidi" w:hAnsiTheme="majorBidi" w:cstheme="majorBidi"/>
          <w:sz w:val="24"/>
          <w:szCs w:val="24"/>
        </w:rPr>
        <w:t>overall</w:t>
      </w:r>
      <w:r w:rsidRPr="00FF245B">
        <w:rPr>
          <w:rFonts w:asciiTheme="majorBidi" w:hAnsiTheme="majorBidi" w:cstheme="majorBidi"/>
          <w:sz w:val="24"/>
          <w:szCs w:val="24"/>
        </w:rPr>
        <w:t xml:space="preserve"> </w:t>
      </w:r>
      <w:r>
        <w:rPr>
          <w:rFonts w:asciiTheme="majorBidi" w:hAnsiTheme="majorBidi" w:cstheme="majorBidi"/>
          <w:sz w:val="24"/>
          <w:szCs w:val="24"/>
        </w:rPr>
        <w:t>benefits</w:t>
      </w:r>
      <w:r w:rsidRPr="00FF245B">
        <w:rPr>
          <w:rFonts w:asciiTheme="majorBidi" w:hAnsiTheme="majorBidi" w:cstheme="majorBidi"/>
          <w:sz w:val="24"/>
          <w:szCs w:val="24"/>
        </w:rPr>
        <w:t xml:space="preserve"> of </w:t>
      </w:r>
      <w:r>
        <w:rPr>
          <w:rFonts w:asciiTheme="majorBidi" w:hAnsiTheme="majorBidi" w:cstheme="majorBidi"/>
          <w:sz w:val="24"/>
          <w:szCs w:val="24"/>
        </w:rPr>
        <w:t xml:space="preserve">family </w:t>
      </w:r>
      <w:r w:rsidRPr="00FF245B">
        <w:rPr>
          <w:rFonts w:asciiTheme="majorBidi" w:hAnsiTheme="majorBidi" w:cstheme="majorBidi"/>
          <w:sz w:val="24"/>
          <w:szCs w:val="24"/>
        </w:rPr>
        <w:t>psychoeducation, the findings</w:t>
      </w:r>
      <w:r>
        <w:rPr>
          <w:rFonts w:asciiTheme="majorBidi" w:hAnsiTheme="majorBidi" w:cstheme="majorBidi"/>
          <w:sz w:val="24"/>
          <w:szCs w:val="24"/>
        </w:rPr>
        <w:t xml:space="preserve"> </w:t>
      </w:r>
      <w:r w:rsidR="000639E2">
        <w:rPr>
          <w:rFonts w:asciiTheme="majorBidi" w:hAnsiTheme="majorBidi" w:cstheme="majorBidi"/>
          <w:sz w:val="24"/>
          <w:szCs w:val="24"/>
        </w:rPr>
        <w:t xml:space="preserve">also </w:t>
      </w:r>
      <w:r w:rsidRPr="00FF245B">
        <w:rPr>
          <w:rFonts w:asciiTheme="majorBidi" w:hAnsiTheme="majorBidi" w:cstheme="majorBidi"/>
          <w:sz w:val="24"/>
          <w:szCs w:val="24"/>
        </w:rPr>
        <w:t>show</w:t>
      </w:r>
      <w:r>
        <w:rPr>
          <w:rFonts w:asciiTheme="majorBidi" w:hAnsiTheme="majorBidi" w:cstheme="majorBidi"/>
          <w:sz w:val="24"/>
          <w:szCs w:val="24"/>
        </w:rPr>
        <w:t>ed</w:t>
      </w:r>
      <w:r w:rsidRPr="00FF245B">
        <w:rPr>
          <w:rFonts w:asciiTheme="majorBidi" w:hAnsiTheme="majorBidi" w:cstheme="majorBidi"/>
          <w:sz w:val="24"/>
          <w:szCs w:val="24"/>
        </w:rPr>
        <w:t xml:space="preserve"> that </w:t>
      </w:r>
      <w:r w:rsidR="00456FEF">
        <w:rPr>
          <w:rFonts w:asciiTheme="majorBidi" w:hAnsiTheme="majorBidi" w:cstheme="majorBidi"/>
          <w:sz w:val="24"/>
          <w:szCs w:val="24"/>
        </w:rPr>
        <w:t xml:space="preserve">immigrant </w:t>
      </w:r>
      <w:r w:rsidRPr="00FF245B">
        <w:rPr>
          <w:rFonts w:asciiTheme="majorBidi" w:hAnsiTheme="majorBidi" w:cstheme="majorBidi"/>
          <w:sz w:val="24"/>
          <w:szCs w:val="24"/>
        </w:rPr>
        <w:t xml:space="preserve">mothers who participated in </w:t>
      </w:r>
      <w:r w:rsidR="00456FEF" w:rsidRPr="00456FEF">
        <w:rPr>
          <w:rFonts w:asciiTheme="majorBidi" w:hAnsiTheme="majorBidi" w:cstheme="majorBidi"/>
          <w:color w:val="FF0000"/>
          <w:sz w:val="24"/>
          <w:szCs w:val="24"/>
        </w:rPr>
        <w:t>Russian-speaking</w:t>
      </w:r>
      <w:r w:rsidR="001E2C2F" w:rsidRPr="00456FEF">
        <w:rPr>
          <w:rFonts w:asciiTheme="majorBidi" w:hAnsiTheme="majorBidi" w:cstheme="majorBidi"/>
          <w:color w:val="FF0000"/>
          <w:sz w:val="24"/>
          <w:szCs w:val="24"/>
        </w:rPr>
        <w:t xml:space="preserve"> </w:t>
      </w:r>
      <w:r w:rsidR="00242DD5">
        <w:rPr>
          <w:rFonts w:asciiTheme="majorBidi" w:hAnsiTheme="majorBidi" w:cstheme="majorBidi"/>
          <w:color w:val="FF0000"/>
          <w:sz w:val="24"/>
          <w:szCs w:val="24"/>
        </w:rPr>
        <w:t>MFPGs</w:t>
      </w:r>
      <w:r w:rsidRPr="00456FEF">
        <w:rPr>
          <w:rFonts w:asciiTheme="majorBidi" w:hAnsiTheme="majorBidi" w:cstheme="majorBidi"/>
          <w:color w:val="FF0000"/>
          <w:sz w:val="24"/>
          <w:szCs w:val="24"/>
        </w:rPr>
        <w:t xml:space="preserve"> </w:t>
      </w:r>
      <w:r w:rsidRPr="00FF245B">
        <w:rPr>
          <w:rFonts w:asciiTheme="majorBidi" w:hAnsiTheme="majorBidi" w:cstheme="majorBidi"/>
          <w:sz w:val="24"/>
          <w:szCs w:val="24"/>
        </w:rPr>
        <w:t xml:space="preserve">benefited in some </w:t>
      </w:r>
      <w:r>
        <w:rPr>
          <w:rFonts w:asciiTheme="majorBidi" w:hAnsiTheme="majorBidi" w:cstheme="majorBidi"/>
          <w:sz w:val="24"/>
          <w:szCs w:val="24"/>
        </w:rPr>
        <w:t>unique ways</w:t>
      </w:r>
      <w:r w:rsidRPr="00FF245B">
        <w:rPr>
          <w:rFonts w:asciiTheme="majorBidi" w:hAnsiTheme="majorBidi" w:cstheme="majorBidi"/>
          <w:sz w:val="24"/>
          <w:szCs w:val="24"/>
        </w:rPr>
        <w:t xml:space="preserve"> from these interventions</w:t>
      </w:r>
      <w:r w:rsidRPr="00BA774E">
        <w:rPr>
          <w:rFonts w:asciiTheme="majorBidi" w:hAnsiTheme="majorBidi" w:cstheme="majorBidi"/>
          <w:sz w:val="24"/>
          <w:szCs w:val="24"/>
        </w:rPr>
        <w:t xml:space="preserve">: </w:t>
      </w:r>
      <w:r>
        <w:rPr>
          <w:rFonts w:asciiTheme="majorBidi" w:hAnsiTheme="majorBidi" w:cstheme="majorBidi"/>
          <w:sz w:val="24"/>
          <w:szCs w:val="24"/>
        </w:rPr>
        <w:t>e</w:t>
      </w:r>
      <w:r w:rsidRPr="00BA774E">
        <w:rPr>
          <w:rFonts w:asciiTheme="majorBidi" w:hAnsiTheme="majorBidi" w:cstheme="majorBidi"/>
          <w:sz w:val="24"/>
          <w:szCs w:val="24"/>
        </w:rPr>
        <w:t xml:space="preserve">limination of the language barrier, resulting in greater service use; </w:t>
      </w:r>
      <w:r>
        <w:rPr>
          <w:rFonts w:asciiTheme="majorBidi" w:hAnsiTheme="majorBidi" w:cstheme="majorBidi"/>
          <w:sz w:val="24"/>
          <w:szCs w:val="24"/>
        </w:rPr>
        <w:t>a</w:t>
      </w:r>
      <w:r w:rsidRPr="00BA774E">
        <w:rPr>
          <w:rFonts w:asciiTheme="majorBidi" w:hAnsiTheme="majorBidi" w:cstheme="majorBidi"/>
          <w:sz w:val="24"/>
          <w:szCs w:val="24"/>
        </w:rPr>
        <w:t xml:space="preserve">cquisition of knowledge </w:t>
      </w:r>
      <w:r>
        <w:rPr>
          <w:rFonts w:asciiTheme="majorBidi" w:hAnsiTheme="majorBidi" w:cstheme="majorBidi"/>
          <w:sz w:val="24"/>
          <w:szCs w:val="24"/>
        </w:rPr>
        <w:t>about</w:t>
      </w:r>
      <w:r w:rsidRPr="00BA774E">
        <w:rPr>
          <w:rFonts w:asciiTheme="majorBidi" w:hAnsiTheme="majorBidi" w:cstheme="majorBidi"/>
          <w:sz w:val="24"/>
          <w:szCs w:val="24"/>
        </w:rPr>
        <w:t xml:space="preserve"> </w:t>
      </w:r>
      <w:r>
        <w:rPr>
          <w:rFonts w:asciiTheme="majorBidi" w:hAnsiTheme="majorBidi" w:cstheme="majorBidi"/>
          <w:sz w:val="24"/>
          <w:szCs w:val="24"/>
        </w:rPr>
        <w:t xml:space="preserve">Western </w:t>
      </w:r>
      <w:r w:rsidRPr="00BA774E">
        <w:rPr>
          <w:rFonts w:asciiTheme="majorBidi" w:hAnsiTheme="majorBidi" w:cstheme="majorBidi"/>
          <w:sz w:val="24"/>
          <w:szCs w:val="24"/>
        </w:rPr>
        <w:t>mental health</w:t>
      </w:r>
      <w:r>
        <w:rPr>
          <w:rFonts w:asciiTheme="majorBidi" w:hAnsiTheme="majorBidi" w:cstheme="majorBidi"/>
          <w:sz w:val="24"/>
          <w:szCs w:val="24"/>
        </w:rPr>
        <w:t xml:space="preserve"> care</w:t>
      </w:r>
      <w:r w:rsidRPr="00BA774E">
        <w:rPr>
          <w:rFonts w:asciiTheme="majorBidi" w:hAnsiTheme="majorBidi" w:cstheme="majorBidi"/>
          <w:sz w:val="24"/>
          <w:szCs w:val="24"/>
        </w:rPr>
        <w:t xml:space="preserve">; </w:t>
      </w:r>
      <w:r>
        <w:rPr>
          <w:rFonts w:asciiTheme="majorBidi" w:hAnsiTheme="majorBidi" w:cstheme="majorBidi"/>
          <w:sz w:val="24"/>
          <w:szCs w:val="24"/>
        </w:rPr>
        <w:t>i</w:t>
      </w:r>
      <w:r w:rsidRPr="00BA774E">
        <w:rPr>
          <w:rFonts w:asciiTheme="majorBidi" w:hAnsiTheme="majorBidi" w:cstheme="majorBidi"/>
          <w:sz w:val="24"/>
          <w:szCs w:val="24"/>
        </w:rPr>
        <w:t>ncreased openness and sharing of experiences</w:t>
      </w:r>
      <w:r>
        <w:rPr>
          <w:rFonts w:asciiTheme="majorBidi" w:hAnsiTheme="majorBidi" w:cstheme="majorBidi"/>
          <w:sz w:val="24"/>
          <w:szCs w:val="24"/>
        </w:rPr>
        <w:t xml:space="preserve"> with others</w:t>
      </w:r>
      <w:r w:rsidRPr="00BA774E">
        <w:rPr>
          <w:rFonts w:asciiTheme="majorBidi" w:hAnsiTheme="majorBidi" w:cstheme="majorBidi"/>
          <w:sz w:val="24"/>
          <w:szCs w:val="24"/>
        </w:rPr>
        <w:t xml:space="preserve">; </w:t>
      </w:r>
      <w:r>
        <w:rPr>
          <w:rFonts w:asciiTheme="majorBidi" w:hAnsiTheme="majorBidi" w:cstheme="majorBidi"/>
          <w:sz w:val="24"/>
          <w:szCs w:val="24"/>
        </w:rPr>
        <w:t>d</w:t>
      </w:r>
      <w:r w:rsidRPr="00BA774E">
        <w:rPr>
          <w:rFonts w:asciiTheme="majorBidi" w:hAnsiTheme="majorBidi" w:cstheme="majorBidi"/>
          <w:sz w:val="24"/>
          <w:szCs w:val="24"/>
        </w:rPr>
        <w:t>ecreased social isolation through feelings of cultural belonging and support exchanges.</w:t>
      </w:r>
      <w:r>
        <w:rPr>
          <w:rFonts w:asciiTheme="majorBidi" w:hAnsiTheme="majorBidi" w:cstheme="majorBidi"/>
          <w:sz w:val="24"/>
          <w:szCs w:val="24"/>
        </w:rPr>
        <w:t xml:space="preserve"> </w:t>
      </w:r>
      <w:r w:rsidRPr="00FF245B">
        <w:rPr>
          <w:rFonts w:asciiTheme="majorBidi" w:hAnsiTheme="majorBidi" w:cstheme="majorBidi"/>
          <w:sz w:val="24"/>
          <w:szCs w:val="24"/>
        </w:rPr>
        <w:t xml:space="preserve">The findings are congruent with other studies that </w:t>
      </w:r>
      <w:r>
        <w:rPr>
          <w:rFonts w:asciiTheme="majorBidi" w:hAnsiTheme="majorBidi" w:cstheme="majorBidi"/>
          <w:sz w:val="24"/>
          <w:szCs w:val="24"/>
        </w:rPr>
        <w:t xml:space="preserve">have </w:t>
      </w:r>
      <w:r w:rsidRPr="00FF245B">
        <w:rPr>
          <w:rFonts w:asciiTheme="majorBidi" w:hAnsiTheme="majorBidi" w:cstheme="majorBidi"/>
          <w:sz w:val="24"/>
          <w:szCs w:val="24"/>
        </w:rPr>
        <w:t xml:space="preserve">identified the need to adapt evidence-based psychoeducational interventions to the </w:t>
      </w:r>
      <w:r w:rsidR="00456FEF">
        <w:rPr>
          <w:rFonts w:asciiTheme="majorBidi" w:hAnsiTheme="majorBidi" w:cstheme="majorBidi"/>
          <w:sz w:val="24"/>
          <w:szCs w:val="24"/>
        </w:rPr>
        <w:t>lingual</w:t>
      </w:r>
      <w:r w:rsidR="00456FEF" w:rsidRPr="00FF245B">
        <w:rPr>
          <w:rFonts w:asciiTheme="majorBidi" w:hAnsiTheme="majorBidi" w:cstheme="majorBidi"/>
          <w:sz w:val="24"/>
          <w:szCs w:val="24"/>
        </w:rPr>
        <w:t xml:space="preserve"> </w:t>
      </w:r>
      <w:r w:rsidR="00456FEF">
        <w:rPr>
          <w:rFonts w:asciiTheme="majorBidi" w:hAnsiTheme="majorBidi" w:cstheme="majorBidi"/>
          <w:sz w:val="24"/>
          <w:szCs w:val="24"/>
        </w:rPr>
        <w:t xml:space="preserve">and </w:t>
      </w:r>
      <w:r w:rsidRPr="00FF245B">
        <w:rPr>
          <w:rFonts w:asciiTheme="majorBidi" w:hAnsiTheme="majorBidi" w:cstheme="majorBidi"/>
          <w:sz w:val="24"/>
          <w:szCs w:val="24"/>
        </w:rPr>
        <w:t>cultural</w:t>
      </w:r>
      <w:r w:rsidR="00EB7678">
        <w:rPr>
          <w:rFonts w:asciiTheme="majorBidi" w:hAnsiTheme="majorBidi" w:cstheme="majorBidi"/>
          <w:sz w:val="24"/>
          <w:szCs w:val="24"/>
        </w:rPr>
        <w:t xml:space="preserve"> </w:t>
      </w:r>
      <w:r w:rsidRPr="00FF245B">
        <w:rPr>
          <w:rFonts w:asciiTheme="majorBidi" w:hAnsiTheme="majorBidi" w:cstheme="majorBidi"/>
          <w:sz w:val="24"/>
          <w:szCs w:val="24"/>
        </w:rPr>
        <w:t xml:space="preserve">background of the families, and thus </w:t>
      </w:r>
      <w:r>
        <w:rPr>
          <w:rFonts w:asciiTheme="majorBidi" w:hAnsiTheme="majorBidi" w:cstheme="majorBidi"/>
          <w:sz w:val="24"/>
          <w:szCs w:val="24"/>
        </w:rPr>
        <w:t xml:space="preserve">to </w:t>
      </w:r>
      <w:r w:rsidRPr="00FF245B">
        <w:rPr>
          <w:rFonts w:asciiTheme="majorBidi" w:hAnsiTheme="majorBidi" w:cstheme="majorBidi"/>
          <w:sz w:val="24"/>
          <w:szCs w:val="24"/>
        </w:rPr>
        <w:t>make them more accessible and effective (Hackethal et al., 2013; Kung, 2016</w:t>
      </w:r>
      <w:r>
        <w:rPr>
          <w:rFonts w:asciiTheme="majorBidi" w:hAnsiTheme="majorBidi" w:cstheme="majorBidi"/>
          <w:sz w:val="24"/>
          <w:szCs w:val="24"/>
        </w:rPr>
        <w:t>a</w:t>
      </w:r>
      <w:r w:rsidRPr="00FF245B">
        <w:rPr>
          <w:rFonts w:asciiTheme="majorBidi" w:hAnsiTheme="majorBidi" w:cstheme="majorBidi"/>
          <w:sz w:val="24"/>
          <w:szCs w:val="24"/>
        </w:rPr>
        <w:t>).</w:t>
      </w:r>
    </w:p>
    <w:p w14:paraId="0CAA49F9" w14:textId="6AED65A0" w:rsidR="00890E69" w:rsidRDefault="00890E69" w:rsidP="00890E69">
      <w:pPr>
        <w:pStyle w:val="a4"/>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On the organizational level, recruiting a Russian-speaking</w:t>
      </w:r>
      <w:r>
        <w:rPr>
          <w:rFonts w:asciiTheme="majorBidi" w:hAnsiTheme="majorBidi" w:cstheme="majorBidi"/>
          <w:sz w:val="24"/>
          <w:szCs w:val="24"/>
        </w:rPr>
        <w:t xml:space="preserve"> </w:t>
      </w:r>
      <w:r w:rsidR="008527C5">
        <w:rPr>
          <w:rFonts w:asciiTheme="majorBidi" w:hAnsiTheme="majorBidi" w:cstheme="majorBidi"/>
          <w:sz w:val="24"/>
          <w:szCs w:val="24"/>
        </w:rPr>
        <w:t xml:space="preserve">mental health </w:t>
      </w:r>
      <w:r w:rsidRPr="00FF245B">
        <w:rPr>
          <w:rFonts w:asciiTheme="majorBidi" w:hAnsiTheme="majorBidi" w:cstheme="majorBidi"/>
          <w:sz w:val="24"/>
          <w:szCs w:val="24"/>
        </w:rPr>
        <w:t xml:space="preserve">professional to </w:t>
      </w:r>
      <w:r>
        <w:rPr>
          <w:rFonts w:asciiTheme="majorBidi" w:hAnsiTheme="majorBidi" w:cstheme="majorBidi"/>
          <w:sz w:val="24"/>
          <w:szCs w:val="24"/>
        </w:rPr>
        <w:t>work at an FCC</w:t>
      </w:r>
      <w:r w:rsidRPr="00FF245B">
        <w:rPr>
          <w:rFonts w:asciiTheme="majorBidi" w:hAnsiTheme="majorBidi" w:cstheme="majorBidi"/>
          <w:sz w:val="24"/>
          <w:szCs w:val="24"/>
        </w:rPr>
        <w:t xml:space="preserve"> is a critical </w:t>
      </w:r>
      <w:r>
        <w:rPr>
          <w:rFonts w:asciiTheme="majorBidi" w:hAnsiTheme="majorBidi" w:cstheme="majorBidi"/>
          <w:sz w:val="24"/>
          <w:szCs w:val="24"/>
        </w:rPr>
        <w:t>step</w:t>
      </w:r>
      <w:r w:rsidRPr="00FF245B">
        <w:rPr>
          <w:rFonts w:asciiTheme="majorBidi" w:hAnsiTheme="majorBidi" w:cstheme="majorBidi"/>
          <w:sz w:val="24"/>
          <w:szCs w:val="24"/>
        </w:rPr>
        <w:t xml:space="preserve"> in </w:t>
      </w:r>
      <w:r>
        <w:rPr>
          <w:rFonts w:asciiTheme="majorBidi" w:hAnsiTheme="majorBidi" w:cstheme="majorBidi"/>
          <w:sz w:val="24"/>
          <w:szCs w:val="24"/>
        </w:rPr>
        <w:t xml:space="preserve">making </w:t>
      </w:r>
      <w:r w:rsidRPr="00FF245B">
        <w:rPr>
          <w:rFonts w:asciiTheme="majorBidi" w:hAnsiTheme="majorBidi" w:cstheme="majorBidi"/>
          <w:sz w:val="24"/>
          <w:szCs w:val="24"/>
        </w:rPr>
        <w:t xml:space="preserve">culturally </w:t>
      </w:r>
      <w:r w:rsidR="00FF0A89">
        <w:rPr>
          <w:rFonts w:asciiTheme="majorBidi" w:hAnsiTheme="majorBidi" w:cstheme="majorBidi"/>
          <w:sz w:val="24"/>
          <w:szCs w:val="24"/>
        </w:rPr>
        <w:t xml:space="preserve">competent </w:t>
      </w:r>
      <w:r w:rsidR="00FF0A89">
        <w:rPr>
          <w:rFonts w:asciiTheme="majorBidi" w:hAnsiTheme="majorBidi" w:cstheme="majorBidi"/>
          <w:sz w:val="24"/>
          <w:szCs w:val="24"/>
        </w:rPr>
        <w:lastRenderedPageBreak/>
        <w:t>practice</w:t>
      </w:r>
      <w:r w:rsidRPr="00FF245B">
        <w:rPr>
          <w:rFonts w:asciiTheme="majorBidi" w:hAnsiTheme="majorBidi" w:cstheme="majorBidi"/>
          <w:sz w:val="24"/>
          <w:szCs w:val="24"/>
        </w:rPr>
        <w:t xml:space="preserve">. The </w:t>
      </w:r>
      <w:r w:rsidR="0066120A">
        <w:rPr>
          <w:rFonts w:asciiTheme="majorBidi" w:hAnsiTheme="majorBidi" w:cstheme="majorBidi"/>
          <w:sz w:val="24"/>
          <w:szCs w:val="24"/>
        </w:rPr>
        <w:t xml:space="preserve">bilingual </w:t>
      </w:r>
      <w:r>
        <w:rPr>
          <w:rFonts w:asciiTheme="majorBidi" w:hAnsiTheme="majorBidi" w:cstheme="majorBidi"/>
          <w:sz w:val="24"/>
          <w:szCs w:val="24"/>
        </w:rPr>
        <w:t>group leader</w:t>
      </w:r>
      <w:r w:rsidRPr="00FF245B">
        <w:rPr>
          <w:rFonts w:asciiTheme="majorBidi" w:hAnsiTheme="majorBidi" w:cstheme="majorBidi"/>
          <w:sz w:val="24"/>
          <w:szCs w:val="24"/>
        </w:rPr>
        <w:t xml:space="preserve"> </w:t>
      </w:r>
      <w:r>
        <w:rPr>
          <w:rFonts w:asciiTheme="majorBidi" w:hAnsiTheme="majorBidi" w:cstheme="majorBidi"/>
          <w:sz w:val="24"/>
          <w:szCs w:val="24"/>
        </w:rPr>
        <w:t>wa</w:t>
      </w:r>
      <w:r w:rsidRPr="00FF245B">
        <w:rPr>
          <w:rFonts w:asciiTheme="majorBidi" w:hAnsiTheme="majorBidi" w:cstheme="majorBidi"/>
          <w:sz w:val="24"/>
          <w:szCs w:val="24"/>
        </w:rPr>
        <w:t xml:space="preserve">s perceived by the mothers </w:t>
      </w:r>
      <w:r>
        <w:rPr>
          <w:rFonts w:asciiTheme="majorBidi" w:hAnsiTheme="majorBidi" w:cstheme="majorBidi"/>
          <w:sz w:val="24"/>
          <w:szCs w:val="24"/>
        </w:rPr>
        <w:t xml:space="preserve">as being </w:t>
      </w:r>
      <w:r w:rsidRPr="00FF245B">
        <w:rPr>
          <w:rFonts w:asciiTheme="majorBidi" w:hAnsiTheme="majorBidi" w:cstheme="majorBidi"/>
          <w:sz w:val="24"/>
          <w:szCs w:val="24"/>
        </w:rPr>
        <w:t xml:space="preserve">not only a professional authority, but also as a </w:t>
      </w:r>
      <w:r>
        <w:rPr>
          <w:rFonts w:asciiTheme="majorBidi" w:hAnsiTheme="majorBidi" w:cstheme="majorBidi"/>
          <w:sz w:val="24"/>
          <w:szCs w:val="24"/>
        </w:rPr>
        <w:t>cultural and linguistic</w:t>
      </w:r>
      <w:r w:rsidRPr="00FF245B">
        <w:rPr>
          <w:rFonts w:asciiTheme="majorBidi" w:hAnsiTheme="majorBidi" w:cstheme="majorBidi"/>
          <w:sz w:val="24"/>
          <w:szCs w:val="24"/>
        </w:rPr>
        <w:t xml:space="preserve"> mediator </w:t>
      </w:r>
      <w:r>
        <w:rPr>
          <w:rFonts w:asciiTheme="majorBidi" w:hAnsiTheme="majorBidi" w:cstheme="majorBidi"/>
          <w:sz w:val="24"/>
          <w:szCs w:val="24"/>
        </w:rPr>
        <w:t>with Israeli</w:t>
      </w:r>
      <w:r w:rsidRPr="00FF245B">
        <w:rPr>
          <w:rFonts w:asciiTheme="majorBidi" w:hAnsiTheme="majorBidi" w:cstheme="majorBidi"/>
          <w:sz w:val="24"/>
          <w:szCs w:val="24"/>
        </w:rPr>
        <w:t xml:space="preserve"> society in general</w:t>
      </w:r>
      <w:r>
        <w:rPr>
          <w:rFonts w:asciiTheme="majorBidi" w:hAnsiTheme="majorBidi" w:cstheme="majorBidi"/>
          <w:sz w:val="24"/>
          <w:szCs w:val="24"/>
        </w:rPr>
        <w:t>, as well as to deal with</w:t>
      </w:r>
      <w:r w:rsidRPr="00FF245B">
        <w:rPr>
          <w:rFonts w:asciiTheme="majorBidi" w:hAnsiTheme="majorBidi" w:cstheme="majorBidi"/>
          <w:sz w:val="24"/>
          <w:szCs w:val="24"/>
        </w:rPr>
        <w:t xml:space="preserve"> the mental health system in particular. These findings are </w:t>
      </w:r>
      <w:r>
        <w:rPr>
          <w:rFonts w:asciiTheme="majorBidi" w:hAnsiTheme="majorBidi" w:cstheme="majorBidi"/>
          <w:sz w:val="24"/>
          <w:szCs w:val="24"/>
        </w:rPr>
        <w:t>in line with</w:t>
      </w:r>
      <w:r w:rsidRPr="00FF245B">
        <w:rPr>
          <w:rFonts w:asciiTheme="majorBidi" w:hAnsiTheme="majorBidi" w:cstheme="majorBidi"/>
          <w:sz w:val="24"/>
          <w:szCs w:val="24"/>
        </w:rPr>
        <w:t xml:space="preserve"> studies indicating that many first-generation FSU immigrants have difficulty speaking the new language </w:t>
      </w:r>
      <w:r>
        <w:rPr>
          <w:rFonts w:asciiTheme="majorBidi" w:hAnsiTheme="majorBidi" w:cstheme="majorBidi"/>
          <w:sz w:val="24"/>
          <w:szCs w:val="24"/>
        </w:rPr>
        <w:t xml:space="preserve">even after </w:t>
      </w:r>
      <w:r w:rsidRPr="00FF245B">
        <w:rPr>
          <w:rFonts w:asciiTheme="majorBidi" w:hAnsiTheme="majorBidi" w:cstheme="majorBidi"/>
          <w:sz w:val="24"/>
          <w:szCs w:val="24"/>
        </w:rPr>
        <w:t xml:space="preserve">many years </w:t>
      </w:r>
      <w:r>
        <w:rPr>
          <w:rFonts w:asciiTheme="majorBidi" w:hAnsiTheme="majorBidi" w:cstheme="majorBidi"/>
          <w:sz w:val="24"/>
          <w:szCs w:val="24"/>
        </w:rPr>
        <w:t>in Israel</w:t>
      </w:r>
      <w:r w:rsidRPr="00FF245B">
        <w:rPr>
          <w:rFonts w:asciiTheme="majorBidi" w:hAnsiTheme="majorBidi" w:cstheme="majorBidi"/>
          <w:sz w:val="24"/>
          <w:szCs w:val="24"/>
        </w:rPr>
        <w:t xml:space="preserve"> (</w:t>
      </w:r>
      <w:r w:rsidR="00B95C61" w:rsidRPr="00D31A21">
        <w:rPr>
          <w:rFonts w:asciiTheme="majorBidi" w:hAnsiTheme="majorBidi" w:cstheme="majorBidi"/>
          <w:color w:val="FF0000"/>
          <w:sz w:val="24"/>
          <w:szCs w:val="24"/>
          <w:shd w:val="clear" w:color="auto" w:fill="FFFFFF"/>
        </w:rPr>
        <w:t>Kostareva</w:t>
      </w:r>
      <w:r w:rsidR="00B95C61" w:rsidRPr="00D31A21">
        <w:rPr>
          <w:rFonts w:asciiTheme="majorBidi" w:hAnsiTheme="majorBidi" w:cstheme="majorBidi"/>
          <w:color w:val="FF0000"/>
          <w:sz w:val="24"/>
          <w:szCs w:val="24"/>
        </w:rPr>
        <w:t xml:space="preserve"> et al., 2020</w:t>
      </w:r>
      <w:r w:rsidR="00B95C61" w:rsidRPr="00D31A21">
        <w:rPr>
          <w:rFonts w:asciiTheme="majorBidi" w:hAnsiTheme="majorBidi" w:cstheme="majorBidi"/>
          <w:sz w:val="24"/>
          <w:szCs w:val="24"/>
        </w:rPr>
        <w:t xml:space="preserve">; </w:t>
      </w:r>
      <w:r w:rsidRPr="00D31A21">
        <w:rPr>
          <w:rFonts w:asciiTheme="majorBidi" w:hAnsiTheme="majorBidi" w:cstheme="majorBidi"/>
          <w:sz w:val="24"/>
          <w:szCs w:val="24"/>
        </w:rPr>
        <w:t>Remennick, 2012);</w:t>
      </w:r>
      <w:r>
        <w:rPr>
          <w:rFonts w:asciiTheme="majorBidi" w:hAnsiTheme="majorBidi" w:cstheme="majorBidi"/>
          <w:sz w:val="24"/>
          <w:szCs w:val="24"/>
        </w:rPr>
        <w:t xml:space="preserve"> however,</w:t>
      </w:r>
      <w:r w:rsidRPr="00FF245B">
        <w:rPr>
          <w:rFonts w:asciiTheme="majorBidi" w:hAnsiTheme="majorBidi" w:cstheme="majorBidi"/>
          <w:sz w:val="24"/>
          <w:szCs w:val="24"/>
        </w:rPr>
        <w:t xml:space="preserve"> </w:t>
      </w:r>
      <w:r>
        <w:rPr>
          <w:rFonts w:asciiTheme="majorBidi" w:hAnsiTheme="majorBidi" w:cstheme="majorBidi"/>
          <w:sz w:val="24"/>
          <w:szCs w:val="24"/>
        </w:rPr>
        <w:t>even among those</w:t>
      </w:r>
      <w:r w:rsidRPr="00FF245B">
        <w:rPr>
          <w:rFonts w:asciiTheme="majorBidi" w:hAnsiTheme="majorBidi" w:cstheme="majorBidi"/>
          <w:sz w:val="24"/>
          <w:szCs w:val="24"/>
        </w:rPr>
        <w:t xml:space="preserve"> who acquired the new language</w:t>
      </w:r>
      <w:r>
        <w:rPr>
          <w:rFonts w:asciiTheme="majorBidi" w:hAnsiTheme="majorBidi" w:cstheme="majorBidi"/>
          <w:sz w:val="24"/>
          <w:szCs w:val="24"/>
        </w:rPr>
        <w:t>, they</w:t>
      </w:r>
      <w:r w:rsidRPr="00FF245B">
        <w:rPr>
          <w:rFonts w:asciiTheme="majorBidi" w:hAnsiTheme="majorBidi" w:cstheme="majorBidi"/>
          <w:sz w:val="24"/>
          <w:szCs w:val="24"/>
        </w:rPr>
        <w:t xml:space="preserve"> prefer</w:t>
      </w:r>
      <w:r>
        <w:rPr>
          <w:rFonts w:asciiTheme="majorBidi" w:hAnsiTheme="majorBidi" w:cstheme="majorBidi"/>
          <w:sz w:val="24"/>
          <w:szCs w:val="24"/>
        </w:rPr>
        <w:t>red</w:t>
      </w:r>
      <w:r w:rsidRPr="00FF245B">
        <w:rPr>
          <w:rFonts w:asciiTheme="majorBidi" w:hAnsiTheme="majorBidi" w:cstheme="majorBidi"/>
          <w:sz w:val="24"/>
          <w:szCs w:val="24"/>
        </w:rPr>
        <w:t xml:space="preserve"> to express themselves in their mother tongue in cases of crisis and distress (</w:t>
      </w:r>
      <w:r>
        <w:rPr>
          <w:rFonts w:asciiTheme="majorBidi" w:hAnsiTheme="majorBidi" w:cstheme="majorBidi"/>
          <w:sz w:val="24"/>
          <w:szCs w:val="24"/>
        </w:rPr>
        <w:t>Author, 2015b).</w:t>
      </w:r>
      <w:r w:rsidRPr="00FF245B">
        <w:rPr>
          <w:rFonts w:asciiTheme="majorBidi" w:hAnsiTheme="majorBidi" w:cstheme="majorBidi"/>
          <w:sz w:val="24"/>
          <w:szCs w:val="24"/>
        </w:rPr>
        <w:t xml:space="preserve"> </w:t>
      </w:r>
    </w:p>
    <w:p w14:paraId="7BE4979E" w14:textId="105E1469" w:rsidR="00890E69" w:rsidRDefault="00890E69" w:rsidP="00890E69">
      <w:pPr>
        <w:pStyle w:val="a4"/>
        <w:bidi w:val="0"/>
        <w:spacing w:line="480" w:lineRule="auto"/>
        <w:ind w:firstLine="720"/>
        <w:contextualSpacing/>
      </w:pPr>
      <w:r w:rsidRPr="00FF245B">
        <w:rPr>
          <w:rFonts w:asciiTheme="majorBidi" w:hAnsiTheme="majorBidi" w:cstheme="majorBidi"/>
          <w:sz w:val="24"/>
          <w:szCs w:val="24"/>
        </w:rPr>
        <w:t>Moreover, the mothers</w:t>
      </w:r>
      <w:r>
        <w:rPr>
          <w:rFonts w:asciiTheme="majorBidi" w:hAnsiTheme="majorBidi" w:cstheme="majorBidi"/>
          <w:sz w:val="24"/>
          <w:szCs w:val="24"/>
        </w:rPr>
        <w:t>’</w:t>
      </w:r>
      <w:r w:rsidRPr="00FF245B">
        <w:rPr>
          <w:rFonts w:asciiTheme="majorBidi" w:hAnsiTheme="majorBidi" w:cstheme="majorBidi"/>
          <w:sz w:val="24"/>
          <w:szCs w:val="24"/>
        </w:rPr>
        <w:t xml:space="preserve"> status as immigrants often </w:t>
      </w:r>
      <w:r>
        <w:rPr>
          <w:rFonts w:asciiTheme="majorBidi" w:hAnsiTheme="majorBidi" w:cstheme="majorBidi"/>
          <w:sz w:val="24"/>
          <w:szCs w:val="24"/>
        </w:rPr>
        <w:t>led them to encounter</w:t>
      </w:r>
      <w:r w:rsidRPr="00FF245B">
        <w:rPr>
          <w:rFonts w:asciiTheme="majorBidi" w:hAnsiTheme="majorBidi" w:cstheme="majorBidi"/>
          <w:sz w:val="24"/>
          <w:szCs w:val="24"/>
        </w:rPr>
        <w:t xml:space="preserve"> </w:t>
      </w:r>
      <w:r>
        <w:rPr>
          <w:rFonts w:asciiTheme="majorBidi" w:hAnsiTheme="majorBidi" w:cstheme="majorBidi"/>
          <w:sz w:val="24"/>
          <w:szCs w:val="24"/>
        </w:rPr>
        <w:t>linguistic</w:t>
      </w:r>
      <w:r w:rsidR="006B1693">
        <w:rPr>
          <w:rFonts w:asciiTheme="majorBidi" w:hAnsiTheme="majorBidi" w:cstheme="majorBidi"/>
          <w:sz w:val="24"/>
          <w:szCs w:val="24"/>
        </w:rPr>
        <w:t>-</w:t>
      </w:r>
      <w:r w:rsidRPr="00FF245B">
        <w:rPr>
          <w:rFonts w:asciiTheme="majorBidi" w:hAnsiTheme="majorBidi" w:cstheme="majorBidi"/>
          <w:sz w:val="24"/>
          <w:szCs w:val="24"/>
        </w:rPr>
        <w:t>cultural barriers</w:t>
      </w:r>
      <w:r>
        <w:rPr>
          <w:rFonts w:asciiTheme="majorBidi" w:hAnsiTheme="majorBidi" w:cstheme="majorBidi"/>
          <w:sz w:val="24"/>
          <w:szCs w:val="24"/>
        </w:rPr>
        <w:t>, as well as feelings of</w:t>
      </w:r>
      <w:r w:rsidRPr="00FF245B">
        <w:rPr>
          <w:rFonts w:asciiTheme="majorBidi" w:hAnsiTheme="majorBidi" w:cstheme="majorBidi"/>
          <w:sz w:val="24"/>
          <w:szCs w:val="24"/>
        </w:rPr>
        <w:t xml:space="preserve"> social </w:t>
      </w:r>
      <w:r>
        <w:rPr>
          <w:rFonts w:asciiTheme="majorBidi" w:hAnsiTheme="majorBidi" w:cstheme="majorBidi"/>
          <w:sz w:val="24"/>
          <w:szCs w:val="24"/>
        </w:rPr>
        <w:t>alienation,</w:t>
      </w:r>
      <w:r w:rsidRPr="00FF245B">
        <w:rPr>
          <w:rFonts w:asciiTheme="majorBidi" w:hAnsiTheme="majorBidi" w:cstheme="majorBidi"/>
          <w:sz w:val="24"/>
          <w:szCs w:val="24"/>
        </w:rPr>
        <w:t xml:space="preserve"> </w:t>
      </w:r>
      <w:r>
        <w:rPr>
          <w:rFonts w:asciiTheme="majorBidi" w:hAnsiTheme="majorBidi" w:cstheme="majorBidi"/>
          <w:sz w:val="24"/>
          <w:szCs w:val="24"/>
        </w:rPr>
        <w:t>which impeded their ability to</w:t>
      </w:r>
      <w:r w:rsidRPr="00FF245B">
        <w:rPr>
          <w:rFonts w:asciiTheme="majorBidi" w:hAnsiTheme="majorBidi" w:cstheme="majorBidi"/>
          <w:sz w:val="24"/>
          <w:szCs w:val="24"/>
        </w:rPr>
        <w:t xml:space="preserve"> </w:t>
      </w:r>
      <w:r>
        <w:rPr>
          <w:rFonts w:asciiTheme="majorBidi" w:hAnsiTheme="majorBidi" w:cstheme="majorBidi"/>
          <w:sz w:val="24"/>
          <w:szCs w:val="24"/>
        </w:rPr>
        <w:t>receive</w:t>
      </w:r>
      <w:r w:rsidRPr="00FF245B">
        <w:rPr>
          <w:rFonts w:asciiTheme="majorBidi" w:hAnsiTheme="majorBidi" w:cstheme="majorBidi"/>
          <w:sz w:val="24"/>
          <w:szCs w:val="24"/>
        </w:rPr>
        <w:t xml:space="preserve"> resources</w:t>
      </w:r>
      <w:r>
        <w:rPr>
          <w:rFonts w:asciiTheme="majorBidi" w:hAnsiTheme="majorBidi" w:cstheme="majorBidi"/>
          <w:sz w:val="24"/>
          <w:szCs w:val="24"/>
        </w:rPr>
        <w:t xml:space="preserve"> that would be</w:t>
      </w:r>
      <w:r w:rsidRPr="00FF245B">
        <w:rPr>
          <w:rFonts w:asciiTheme="majorBidi" w:hAnsiTheme="majorBidi" w:cstheme="majorBidi"/>
          <w:sz w:val="24"/>
          <w:szCs w:val="24"/>
        </w:rPr>
        <w:t xml:space="preserve"> essential </w:t>
      </w:r>
      <w:r>
        <w:rPr>
          <w:rFonts w:asciiTheme="majorBidi" w:hAnsiTheme="majorBidi" w:cstheme="majorBidi"/>
          <w:sz w:val="24"/>
          <w:szCs w:val="24"/>
        </w:rPr>
        <w:t>for</w:t>
      </w:r>
      <w:r w:rsidRPr="00FF245B">
        <w:rPr>
          <w:rFonts w:asciiTheme="majorBidi" w:hAnsiTheme="majorBidi" w:cstheme="majorBidi"/>
          <w:sz w:val="24"/>
          <w:szCs w:val="24"/>
        </w:rPr>
        <w:t xml:space="preserve"> </w:t>
      </w:r>
      <w:r>
        <w:rPr>
          <w:rFonts w:asciiTheme="majorBidi" w:hAnsiTheme="majorBidi" w:cstheme="majorBidi"/>
          <w:sz w:val="24"/>
          <w:szCs w:val="24"/>
        </w:rPr>
        <w:t xml:space="preserve">the </w:t>
      </w:r>
      <w:r w:rsidRPr="00FF245B">
        <w:rPr>
          <w:rFonts w:asciiTheme="majorBidi" w:hAnsiTheme="majorBidi" w:cstheme="majorBidi"/>
          <w:sz w:val="24"/>
          <w:szCs w:val="24"/>
        </w:rPr>
        <w:t>family</w:t>
      </w:r>
      <w:r>
        <w:rPr>
          <w:rFonts w:asciiTheme="majorBidi" w:hAnsiTheme="majorBidi" w:cstheme="majorBidi"/>
          <w:sz w:val="24"/>
          <w:szCs w:val="24"/>
        </w:rPr>
        <w:t>’s</w:t>
      </w:r>
      <w:r w:rsidRPr="00FF245B">
        <w:rPr>
          <w:rFonts w:asciiTheme="majorBidi" w:hAnsiTheme="majorBidi" w:cstheme="majorBidi"/>
          <w:sz w:val="24"/>
          <w:szCs w:val="24"/>
        </w:rPr>
        <w:t xml:space="preserve"> </w:t>
      </w:r>
      <w:r>
        <w:rPr>
          <w:rFonts w:asciiTheme="majorBidi" w:hAnsiTheme="majorBidi" w:cstheme="majorBidi"/>
          <w:sz w:val="24"/>
          <w:szCs w:val="24"/>
        </w:rPr>
        <w:t xml:space="preserve">coping </w:t>
      </w:r>
      <w:r w:rsidRPr="00FF245B">
        <w:rPr>
          <w:rFonts w:asciiTheme="majorBidi" w:hAnsiTheme="majorBidi" w:cstheme="majorBidi"/>
          <w:sz w:val="24"/>
          <w:szCs w:val="24"/>
        </w:rPr>
        <w:t xml:space="preserve">with mental illness. </w:t>
      </w:r>
      <w:r w:rsidRPr="006B394E">
        <w:rPr>
          <w:rFonts w:asciiTheme="majorBidi" w:hAnsiTheme="majorBidi" w:cstheme="majorBidi"/>
          <w:color w:val="FF0000"/>
          <w:sz w:val="24"/>
          <w:szCs w:val="24"/>
        </w:rPr>
        <w:t>The</w:t>
      </w:r>
      <w:ins w:id="474" w:author="Author">
        <w:r w:rsidR="00AE7E0C">
          <w:rPr>
            <w:rFonts w:asciiTheme="majorBidi" w:hAnsiTheme="majorBidi" w:cstheme="majorBidi"/>
            <w:color w:val="FF0000"/>
            <w:sz w:val="24"/>
            <w:szCs w:val="24"/>
          </w:rPr>
          <w:t>se</w:t>
        </w:r>
      </w:ins>
      <w:r w:rsidRPr="006B394E">
        <w:rPr>
          <w:rFonts w:asciiTheme="majorBidi" w:hAnsiTheme="majorBidi" w:cstheme="majorBidi"/>
          <w:color w:val="FF0000"/>
          <w:sz w:val="24"/>
          <w:szCs w:val="24"/>
        </w:rPr>
        <w:t xml:space="preserve"> findings support previous studies indicating that immigrant caregivers are in need of accessible services and </w:t>
      </w:r>
      <w:del w:id="475" w:author="Author">
        <w:r w:rsidR="006B394E" w:rsidRPr="006B394E" w:rsidDel="00AE7E0C">
          <w:rPr>
            <w:rFonts w:asciiTheme="majorBidi" w:hAnsiTheme="majorBidi" w:cstheme="majorBidi"/>
            <w:color w:val="FF0000"/>
            <w:sz w:val="24"/>
            <w:szCs w:val="24"/>
          </w:rPr>
          <w:delText xml:space="preserve">of </w:delText>
        </w:r>
        <w:r w:rsidR="001A7151" w:rsidRPr="006B394E" w:rsidDel="00FC5311">
          <w:rPr>
            <w:rFonts w:asciiTheme="majorBidi" w:hAnsiTheme="majorBidi" w:cstheme="majorBidi"/>
            <w:color w:val="FF0000"/>
            <w:sz w:val="24"/>
            <w:szCs w:val="24"/>
          </w:rPr>
          <w:delText>professional's</w:delText>
        </w:r>
      </w:del>
      <w:ins w:id="476" w:author="Author">
        <w:del w:id="477" w:author="Author">
          <w:r w:rsidR="00AE7E0C" w:rsidDel="00FC5311">
            <w:rPr>
              <w:rFonts w:asciiTheme="majorBidi" w:hAnsiTheme="majorBidi" w:cstheme="majorBidi"/>
              <w:color w:val="FF0000"/>
              <w:sz w:val="24"/>
              <w:szCs w:val="24"/>
            </w:rPr>
            <w:delText>’</w:delText>
          </w:r>
        </w:del>
      </w:ins>
      <w:del w:id="478" w:author="Author">
        <w:r w:rsidR="001A7151" w:rsidRPr="006B394E" w:rsidDel="00FC5311">
          <w:rPr>
            <w:rFonts w:asciiTheme="majorBidi" w:hAnsiTheme="majorBidi" w:cstheme="majorBidi"/>
            <w:color w:val="FF0000"/>
            <w:sz w:val="24"/>
            <w:szCs w:val="24"/>
          </w:rPr>
          <w:delText xml:space="preserve"> </w:delText>
        </w:r>
      </w:del>
      <w:r w:rsidRPr="006B394E">
        <w:rPr>
          <w:rFonts w:asciiTheme="majorBidi" w:hAnsiTheme="majorBidi" w:cstheme="majorBidi"/>
          <w:color w:val="FF0000"/>
          <w:sz w:val="24"/>
          <w:szCs w:val="24"/>
        </w:rPr>
        <w:t>cultural advocacy</w:t>
      </w:r>
      <w:ins w:id="479" w:author="Author">
        <w:r w:rsidR="00FC5311">
          <w:rPr>
            <w:rFonts w:asciiTheme="majorBidi" w:hAnsiTheme="majorBidi" w:cstheme="majorBidi"/>
            <w:color w:val="FF0000"/>
            <w:sz w:val="24"/>
            <w:szCs w:val="24"/>
          </w:rPr>
          <w:t xml:space="preserve"> by professionals</w:t>
        </w:r>
      </w:ins>
      <w:r w:rsidRPr="006B394E">
        <w:rPr>
          <w:rFonts w:asciiTheme="majorBidi" w:hAnsiTheme="majorBidi" w:cstheme="majorBidi"/>
          <w:color w:val="FF0000"/>
          <w:sz w:val="24"/>
          <w:szCs w:val="24"/>
        </w:rPr>
        <w:t xml:space="preserve"> in order to fully utilize the rights and services to which they are entitled (Kung, 2016b).</w:t>
      </w:r>
      <w:r w:rsidRPr="001A7151">
        <w:rPr>
          <w:rFonts w:asciiTheme="majorBidi" w:hAnsiTheme="majorBidi" w:cstheme="majorBidi"/>
          <w:color w:val="FF0000"/>
          <w:sz w:val="24"/>
          <w:szCs w:val="24"/>
        </w:rPr>
        <w:t xml:space="preserve"> </w:t>
      </w:r>
      <w:r w:rsidRPr="00FF245B">
        <w:rPr>
          <w:rFonts w:asciiTheme="majorBidi" w:hAnsiTheme="majorBidi" w:cstheme="majorBidi"/>
          <w:sz w:val="24"/>
          <w:szCs w:val="24"/>
        </w:rPr>
        <w:t xml:space="preserve">This is especially relevant in the case of FSU immigrants whose knowledge regarding the Western mental health field is </w:t>
      </w:r>
      <w:r>
        <w:rPr>
          <w:rFonts w:asciiTheme="majorBidi" w:hAnsiTheme="majorBidi" w:cstheme="majorBidi"/>
          <w:sz w:val="24"/>
          <w:szCs w:val="24"/>
        </w:rPr>
        <w:t>extremely</w:t>
      </w:r>
      <w:r w:rsidRPr="00FF245B">
        <w:rPr>
          <w:rFonts w:asciiTheme="majorBidi" w:hAnsiTheme="majorBidi" w:cstheme="majorBidi"/>
          <w:sz w:val="24"/>
          <w:szCs w:val="24"/>
        </w:rPr>
        <w:t xml:space="preserve"> lacking </w:t>
      </w:r>
      <w:r w:rsidRPr="004F207D">
        <w:rPr>
          <w:rFonts w:asciiTheme="majorBidi" w:hAnsiTheme="majorBidi" w:cstheme="majorBidi"/>
          <w:sz w:val="24"/>
          <w:szCs w:val="24"/>
        </w:rPr>
        <w:t>(Dolberg et al., 2019).</w:t>
      </w:r>
      <w:r>
        <w:rPr>
          <w:rFonts w:asciiTheme="majorBidi" w:hAnsiTheme="majorBidi" w:cstheme="majorBidi"/>
          <w:sz w:val="24"/>
          <w:szCs w:val="24"/>
        </w:rPr>
        <w:t xml:space="preserve"> </w:t>
      </w:r>
      <w:r w:rsidRPr="004F207D">
        <w:rPr>
          <w:rFonts w:asciiTheme="majorBidi" w:hAnsiTheme="majorBidi" w:cstheme="majorBidi"/>
          <w:sz w:val="24"/>
          <w:szCs w:val="24"/>
        </w:rPr>
        <w:t>In</w:t>
      </w:r>
      <w:r w:rsidRPr="00FF245B">
        <w:rPr>
          <w:rFonts w:asciiTheme="majorBidi" w:hAnsiTheme="majorBidi" w:cstheme="majorBidi"/>
          <w:sz w:val="24"/>
          <w:szCs w:val="24"/>
        </w:rPr>
        <w:t xml:space="preserve"> the Russian</w:t>
      </w:r>
      <w:r>
        <w:rPr>
          <w:rFonts w:asciiTheme="majorBidi" w:hAnsiTheme="majorBidi" w:cstheme="majorBidi"/>
          <w:sz w:val="24"/>
          <w:szCs w:val="24"/>
        </w:rPr>
        <w:t>-</w:t>
      </w:r>
      <w:r w:rsidRPr="00FF245B">
        <w:rPr>
          <w:rFonts w:asciiTheme="majorBidi" w:hAnsiTheme="majorBidi" w:cstheme="majorBidi"/>
          <w:sz w:val="24"/>
          <w:szCs w:val="24"/>
        </w:rPr>
        <w:t xml:space="preserve">speaking </w:t>
      </w:r>
      <w:r>
        <w:rPr>
          <w:rFonts w:asciiTheme="majorBidi" w:hAnsiTheme="majorBidi" w:cstheme="majorBidi"/>
          <w:sz w:val="24"/>
          <w:szCs w:val="24"/>
        </w:rPr>
        <w:t xml:space="preserve">groups, </w:t>
      </w:r>
      <w:r w:rsidRPr="00FF245B">
        <w:rPr>
          <w:rFonts w:asciiTheme="majorBidi" w:hAnsiTheme="majorBidi" w:cstheme="majorBidi"/>
          <w:sz w:val="24"/>
          <w:szCs w:val="24"/>
        </w:rPr>
        <w:t xml:space="preserve">mothers </w:t>
      </w:r>
      <w:r>
        <w:rPr>
          <w:rFonts w:asciiTheme="majorBidi" w:hAnsiTheme="majorBidi" w:cstheme="majorBidi"/>
          <w:sz w:val="24"/>
          <w:szCs w:val="24"/>
        </w:rPr>
        <w:t>were introduced t</w:t>
      </w:r>
      <w:r w:rsidR="007462F6">
        <w:rPr>
          <w:rFonts w:asciiTheme="majorBidi" w:hAnsiTheme="majorBidi" w:cstheme="majorBidi"/>
          <w:sz w:val="24"/>
          <w:szCs w:val="24"/>
        </w:rPr>
        <w:t xml:space="preserve">o </w:t>
      </w:r>
      <w:r w:rsidRPr="00FF245B">
        <w:rPr>
          <w:rFonts w:asciiTheme="majorBidi" w:hAnsiTheme="majorBidi" w:cstheme="majorBidi"/>
          <w:sz w:val="24"/>
          <w:szCs w:val="24"/>
        </w:rPr>
        <w:t xml:space="preserve">recovery-oriented </w:t>
      </w:r>
      <w:r w:rsidR="007462F6">
        <w:rPr>
          <w:rFonts w:asciiTheme="majorBidi" w:hAnsiTheme="majorBidi" w:cstheme="majorBidi"/>
          <w:sz w:val="24"/>
          <w:szCs w:val="24"/>
        </w:rPr>
        <w:t>community</w:t>
      </w:r>
      <w:r w:rsidR="006B1693">
        <w:rPr>
          <w:rFonts w:asciiTheme="majorBidi" w:hAnsiTheme="majorBidi" w:cstheme="majorBidi"/>
          <w:sz w:val="24"/>
          <w:szCs w:val="24"/>
        </w:rPr>
        <w:t xml:space="preserve"> </w:t>
      </w:r>
      <w:r w:rsidR="00BC2618">
        <w:rPr>
          <w:rFonts w:asciiTheme="majorBidi" w:hAnsiTheme="majorBidi" w:cstheme="majorBidi"/>
          <w:sz w:val="24"/>
          <w:szCs w:val="24"/>
        </w:rPr>
        <w:t>mental health</w:t>
      </w:r>
      <w:r w:rsidR="007462F6">
        <w:rPr>
          <w:rFonts w:asciiTheme="majorBidi" w:hAnsiTheme="majorBidi" w:cstheme="majorBidi"/>
          <w:sz w:val="24"/>
          <w:szCs w:val="24"/>
        </w:rPr>
        <w:t xml:space="preserve"> </w:t>
      </w:r>
      <w:r w:rsidR="006B1693">
        <w:rPr>
          <w:rFonts w:asciiTheme="majorBidi" w:hAnsiTheme="majorBidi" w:cstheme="majorBidi"/>
          <w:sz w:val="24"/>
          <w:szCs w:val="24"/>
        </w:rPr>
        <w:t>services</w:t>
      </w:r>
      <w:r w:rsidRPr="00FF245B">
        <w:rPr>
          <w:rFonts w:asciiTheme="majorBidi" w:hAnsiTheme="majorBidi" w:cstheme="majorBidi"/>
          <w:sz w:val="24"/>
          <w:szCs w:val="24"/>
        </w:rPr>
        <w:t xml:space="preserve">, </w:t>
      </w:r>
      <w:r>
        <w:rPr>
          <w:rFonts w:asciiTheme="majorBidi" w:hAnsiTheme="majorBidi" w:cstheme="majorBidi"/>
          <w:sz w:val="24"/>
          <w:szCs w:val="24"/>
        </w:rPr>
        <w:t>which</w:t>
      </w:r>
      <w:r w:rsidRPr="00FF245B">
        <w:rPr>
          <w:rFonts w:asciiTheme="majorBidi" w:hAnsiTheme="majorBidi" w:cstheme="majorBidi"/>
          <w:sz w:val="24"/>
          <w:szCs w:val="24"/>
        </w:rPr>
        <w:t xml:space="preserve"> they had not been acquainted with in their country of origin. </w:t>
      </w:r>
      <w:r w:rsidRPr="00430774">
        <w:rPr>
          <w:rFonts w:asciiTheme="majorBidi" w:hAnsiTheme="majorBidi" w:cstheme="majorBidi"/>
          <w:sz w:val="24"/>
          <w:szCs w:val="24"/>
        </w:rPr>
        <w:t xml:space="preserve">This learning process contributed to mothers’ perceptional change towards mental health </w:t>
      </w:r>
      <w:r w:rsidR="00BC6972" w:rsidRPr="00456FEF">
        <w:rPr>
          <w:rFonts w:asciiTheme="majorBidi" w:hAnsiTheme="majorBidi" w:cstheme="majorBidi"/>
          <w:sz w:val="24"/>
          <w:szCs w:val="24"/>
        </w:rPr>
        <w:t>system</w:t>
      </w:r>
      <w:r w:rsidRPr="00456FEF">
        <w:rPr>
          <w:rFonts w:asciiTheme="majorBidi" w:hAnsiTheme="majorBidi" w:cstheme="majorBidi"/>
          <w:sz w:val="24"/>
          <w:szCs w:val="24"/>
        </w:rPr>
        <w:t xml:space="preserve"> and increased their sense of empowerment</w:t>
      </w:r>
      <w:r w:rsidR="00456FEF" w:rsidRPr="00456FEF">
        <w:rPr>
          <w:rFonts w:asciiTheme="majorBidi" w:hAnsiTheme="majorBidi" w:cstheme="majorBidi"/>
          <w:sz w:val="24"/>
          <w:szCs w:val="24"/>
        </w:rPr>
        <w:t xml:space="preserve"> and</w:t>
      </w:r>
      <w:r w:rsidRPr="00456FEF">
        <w:rPr>
          <w:rFonts w:asciiTheme="majorBidi" w:hAnsiTheme="majorBidi" w:cstheme="majorBidi"/>
          <w:sz w:val="24"/>
          <w:szCs w:val="24"/>
        </w:rPr>
        <w:t xml:space="preserve"> hope</w:t>
      </w:r>
      <w:r w:rsidR="00456FEF" w:rsidRPr="00456FEF">
        <w:rPr>
          <w:rFonts w:asciiTheme="majorBidi" w:hAnsiTheme="majorBidi" w:cstheme="majorBidi"/>
          <w:sz w:val="24"/>
          <w:szCs w:val="24"/>
        </w:rPr>
        <w:t>.</w:t>
      </w:r>
    </w:p>
    <w:p w14:paraId="0B997127" w14:textId="6966076C" w:rsidR="00890E69" w:rsidRDefault="00890E69" w:rsidP="00890E69">
      <w:pPr>
        <w:pStyle w:val="a4"/>
        <w:bidi w:val="0"/>
        <w:spacing w:line="480" w:lineRule="auto"/>
        <w:ind w:firstLine="720"/>
        <w:contextualSpacing/>
        <w:rPr>
          <w:rFonts w:asciiTheme="majorBidi" w:hAnsiTheme="majorBidi" w:cstheme="majorBidi"/>
          <w:sz w:val="24"/>
          <w:szCs w:val="24"/>
        </w:rPr>
      </w:pPr>
      <w:r w:rsidRPr="00CF4B6C">
        <w:rPr>
          <w:rFonts w:asciiTheme="majorBidi" w:hAnsiTheme="majorBidi" w:cstheme="majorBidi"/>
          <w:sz w:val="24"/>
          <w:szCs w:val="24"/>
        </w:rPr>
        <w:t>The findings showed</w:t>
      </w:r>
      <w:r w:rsidRPr="00FF245B">
        <w:rPr>
          <w:rFonts w:asciiTheme="majorBidi" w:hAnsiTheme="majorBidi" w:cstheme="majorBidi"/>
          <w:sz w:val="24"/>
          <w:szCs w:val="24"/>
        </w:rPr>
        <w:t xml:space="preserve"> that FSU immigrant caregivers invest</w:t>
      </w:r>
      <w:r>
        <w:rPr>
          <w:rFonts w:asciiTheme="majorBidi" w:hAnsiTheme="majorBidi" w:cstheme="majorBidi"/>
          <w:sz w:val="24"/>
          <w:szCs w:val="24"/>
        </w:rPr>
        <w:t>ed</w:t>
      </w:r>
      <w:r w:rsidRPr="00FF245B">
        <w:rPr>
          <w:rFonts w:asciiTheme="majorBidi" w:hAnsiTheme="majorBidi" w:cstheme="majorBidi"/>
          <w:sz w:val="24"/>
          <w:szCs w:val="24"/>
        </w:rPr>
        <w:t xml:space="preserve"> </w:t>
      </w:r>
      <w:bookmarkStart w:id="480" w:name="_Hlk43560940"/>
      <w:r w:rsidRPr="00FF245B">
        <w:rPr>
          <w:rFonts w:asciiTheme="majorBidi" w:hAnsiTheme="majorBidi" w:cstheme="majorBidi"/>
          <w:sz w:val="24"/>
          <w:szCs w:val="24"/>
        </w:rPr>
        <w:t>considerable effort in concealing the illness</w:t>
      </w:r>
      <w:bookmarkEnd w:id="480"/>
      <w:r>
        <w:rPr>
          <w:rFonts w:asciiTheme="majorBidi" w:hAnsiTheme="majorBidi" w:cstheme="majorBidi"/>
          <w:sz w:val="24"/>
          <w:szCs w:val="24"/>
        </w:rPr>
        <w:t>, which</w:t>
      </w:r>
      <w:r w:rsidRPr="00FF245B">
        <w:rPr>
          <w:rFonts w:asciiTheme="majorBidi" w:hAnsiTheme="majorBidi" w:cstheme="majorBidi"/>
          <w:sz w:val="24"/>
          <w:szCs w:val="24"/>
        </w:rPr>
        <w:t xml:space="preserve"> subsequently </w:t>
      </w:r>
      <w:bookmarkStart w:id="481" w:name="_Hlk43560859"/>
      <w:r>
        <w:rPr>
          <w:rFonts w:asciiTheme="majorBidi" w:hAnsiTheme="majorBidi" w:cstheme="majorBidi"/>
          <w:sz w:val="24"/>
          <w:szCs w:val="24"/>
        </w:rPr>
        <w:t>led to</w:t>
      </w:r>
      <w:r w:rsidRPr="00FF245B">
        <w:rPr>
          <w:rFonts w:asciiTheme="majorBidi" w:hAnsiTheme="majorBidi" w:cstheme="majorBidi"/>
          <w:sz w:val="24"/>
          <w:szCs w:val="24"/>
        </w:rPr>
        <w:t xml:space="preserve"> strong feelings of guilt, shame and fear of rejection</w:t>
      </w:r>
      <w:r>
        <w:rPr>
          <w:rFonts w:asciiTheme="majorBidi" w:hAnsiTheme="majorBidi" w:cstheme="majorBidi"/>
          <w:sz w:val="24"/>
          <w:szCs w:val="24"/>
        </w:rPr>
        <w:t>,</w:t>
      </w:r>
      <w:r w:rsidRPr="00FF245B">
        <w:rPr>
          <w:rFonts w:asciiTheme="majorBidi" w:hAnsiTheme="majorBidi" w:cstheme="majorBidi"/>
          <w:sz w:val="24"/>
          <w:szCs w:val="24"/>
        </w:rPr>
        <w:t xml:space="preserve"> </w:t>
      </w:r>
      <w:r>
        <w:rPr>
          <w:rFonts w:asciiTheme="majorBidi" w:hAnsiTheme="majorBidi" w:cstheme="majorBidi"/>
          <w:sz w:val="24"/>
          <w:szCs w:val="24"/>
        </w:rPr>
        <w:t>which in turn</w:t>
      </w:r>
      <w:r w:rsidRPr="00FF245B">
        <w:rPr>
          <w:rFonts w:asciiTheme="majorBidi" w:hAnsiTheme="majorBidi" w:cstheme="majorBidi"/>
          <w:sz w:val="24"/>
          <w:szCs w:val="24"/>
        </w:rPr>
        <w:t xml:space="preserve"> led to </w:t>
      </w:r>
      <w:r>
        <w:rPr>
          <w:rFonts w:asciiTheme="majorBidi" w:hAnsiTheme="majorBidi" w:cstheme="majorBidi"/>
          <w:sz w:val="24"/>
          <w:szCs w:val="24"/>
        </w:rPr>
        <w:t xml:space="preserve">their </w:t>
      </w:r>
      <w:r w:rsidRPr="00FF245B">
        <w:rPr>
          <w:rFonts w:asciiTheme="majorBidi" w:hAnsiTheme="majorBidi" w:cstheme="majorBidi"/>
          <w:sz w:val="24"/>
          <w:szCs w:val="24"/>
        </w:rPr>
        <w:t xml:space="preserve">withdrawal from their immediate environment </w:t>
      </w:r>
      <w:bookmarkEnd w:id="481"/>
      <w:r w:rsidRPr="00FF245B">
        <w:rPr>
          <w:rFonts w:asciiTheme="majorBidi" w:hAnsiTheme="majorBidi" w:cstheme="majorBidi"/>
          <w:sz w:val="24"/>
          <w:szCs w:val="24"/>
        </w:rPr>
        <w:t xml:space="preserve">(Larson &amp; Corrigan, 2008). </w:t>
      </w:r>
      <w:ins w:id="482" w:author="Author">
        <w:r w:rsidR="00AC405B">
          <w:rPr>
            <w:rFonts w:asciiTheme="majorBidi" w:hAnsiTheme="majorBidi" w:cstheme="majorBidi"/>
            <w:sz w:val="24"/>
            <w:szCs w:val="24"/>
          </w:rPr>
          <w:t xml:space="preserve">In accordance with previous studies </w:t>
        </w:r>
      </w:ins>
      <w:moveToRangeStart w:id="483" w:author="Author" w:name="move69558705"/>
      <w:moveTo w:id="484" w:author="Author">
        <w:r w:rsidR="00AC405B">
          <w:rPr>
            <w:rFonts w:asciiTheme="majorBidi" w:hAnsiTheme="majorBidi" w:cstheme="majorBidi"/>
            <w:color w:val="FF0000"/>
            <w:sz w:val="24"/>
            <w:szCs w:val="24"/>
          </w:rPr>
          <w:t>(e.g., Author, 2015; Dolberg et al., 2019</w:t>
        </w:r>
        <w:r w:rsidR="00AC405B" w:rsidRPr="00727920">
          <w:rPr>
            <w:rFonts w:asciiTheme="majorBidi" w:hAnsiTheme="majorBidi" w:cstheme="majorBidi"/>
            <w:color w:val="FF0000"/>
            <w:sz w:val="24"/>
            <w:szCs w:val="24"/>
          </w:rPr>
          <w:t>)</w:t>
        </w:r>
      </w:moveTo>
      <w:moveToRangeEnd w:id="483"/>
      <w:ins w:id="485" w:author="Author">
        <w:r w:rsidR="00AC405B">
          <w:rPr>
            <w:rFonts w:asciiTheme="majorBidi" w:hAnsiTheme="majorBidi" w:cstheme="majorBidi"/>
            <w:sz w:val="24"/>
            <w:szCs w:val="24"/>
          </w:rPr>
          <w:t xml:space="preserve">, </w:t>
        </w:r>
        <w:commentRangeStart w:id="486"/>
        <w:commentRangeStart w:id="487"/>
        <w:del w:id="488" w:author="טניה קנייפל" w:date="2021-04-24T10:12:00Z">
          <w:r w:rsidR="00AC405B" w:rsidDel="006F39F2">
            <w:rPr>
              <w:rFonts w:asciiTheme="majorBidi" w:hAnsiTheme="majorBidi" w:cstheme="majorBidi"/>
              <w:color w:val="FF0000"/>
              <w:sz w:val="24"/>
              <w:szCs w:val="24"/>
            </w:rPr>
            <w:delText>t</w:delText>
          </w:r>
        </w:del>
      </w:ins>
      <w:del w:id="489" w:author="Author">
        <w:r w:rsidRPr="00AD2D7B" w:rsidDel="00AC405B">
          <w:rPr>
            <w:rFonts w:asciiTheme="majorBidi" w:hAnsiTheme="majorBidi" w:cstheme="majorBidi"/>
            <w:color w:val="FF0000"/>
            <w:sz w:val="24"/>
            <w:szCs w:val="24"/>
          </w:rPr>
          <w:delText>T</w:delText>
        </w:r>
      </w:del>
      <w:del w:id="490" w:author="טניה קנייפל" w:date="2021-04-24T10:12:00Z">
        <w:r w:rsidRPr="00AD2D7B" w:rsidDel="006F39F2">
          <w:rPr>
            <w:rFonts w:asciiTheme="majorBidi" w:hAnsiTheme="majorBidi" w:cstheme="majorBidi"/>
            <w:color w:val="FF0000"/>
            <w:sz w:val="24"/>
            <w:szCs w:val="24"/>
          </w:rPr>
          <w:delText>he present finding</w:delText>
        </w:r>
        <w:r w:rsidR="00A76253" w:rsidRPr="00AD2D7B" w:rsidDel="006F39F2">
          <w:rPr>
            <w:rFonts w:asciiTheme="majorBidi" w:hAnsiTheme="majorBidi" w:cstheme="majorBidi"/>
            <w:color w:val="FF0000"/>
            <w:sz w:val="24"/>
            <w:szCs w:val="24"/>
          </w:rPr>
          <w:delText>s</w:delText>
        </w:r>
        <w:r w:rsidRPr="00AD2D7B" w:rsidDel="006F39F2">
          <w:rPr>
            <w:rFonts w:asciiTheme="majorBidi" w:hAnsiTheme="majorBidi" w:cstheme="majorBidi"/>
            <w:color w:val="FF0000"/>
            <w:sz w:val="24"/>
            <w:szCs w:val="24"/>
          </w:rPr>
          <w:delText xml:space="preserve"> </w:delText>
        </w:r>
      </w:del>
      <w:del w:id="491" w:author="Author">
        <w:r w:rsidRPr="00AD2D7B" w:rsidDel="00AE7E0C">
          <w:rPr>
            <w:rFonts w:asciiTheme="majorBidi" w:hAnsiTheme="majorBidi" w:cstheme="majorBidi"/>
            <w:color w:val="FF0000"/>
            <w:sz w:val="24"/>
            <w:szCs w:val="24"/>
          </w:rPr>
          <w:delText xml:space="preserve">indicated that </w:delText>
        </w:r>
      </w:del>
      <w:ins w:id="492" w:author="Author">
        <w:del w:id="493" w:author="טניה קנייפל" w:date="2021-04-24T10:12:00Z">
          <w:r w:rsidR="00D34441" w:rsidDel="006F39F2">
            <w:rPr>
              <w:rFonts w:asciiTheme="majorBidi" w:hAnsiTheme="majorBidi" w:cstheme="majorBidi"/>
              <w:color w:val="FF0000"/>
              <w:sz w:val="24"/>
              <w:szCs w:val="24"/>
            </w:rPr>
            <w:delText>suggest</w:delText>
          </w:r>
          <w:r w:rsidR="00AE7E0C" w:rsidDel="006F39F2">
            <w:rPr>
              <w:rFonts w:asciiTheme="majorBidi" w:hAnsiTheme="majorBidi" w:cstheme="majorBidi"/>
              <w:color w:val="FF0000"/>
              <w:sz w:val="24"/>
              <w:szCs w:val="24"/>
            </w:rPr>
            <w:delText xml:space="preserve"> </w:delText>
          </w:r>
        </w:del>
      </w:ins>
      <w:del w:id="494" w:author="טניה קנייפל" w:date="2021-04-24T10:12:00Z">
        <w:r w:rsidRPr="00AD2D7B" w:rsidDel="006F39F2">
          <w:rPr>
            <w:rFonts w:asciiTheme="majorBidi" w:hAnsiTheme="majorBidi" w:cstheme="majorBidi"/>
            <w:color w:val="FF0000"/>
            <w:sz w:val="24"/>
            <w:szCs w:val="24"/>
          </w:rPr>
          <w:delText>th</w:delText>
        </w:r>
      </w:del>
      <w:ins w:id="495" w:author="Author">
        <w:del w:id="496" w:author="טניה קנייפל" w:date="2021-04-24T10:12:00Z">
          <w:r w:rsidR="006123D7" w:rsidDel="006F39F2">
            <w:rPr>
              <w:rFonts w:asciiTheme="majorBidi" w:hAnsiTheme="majorBidi" w:cstheme="majorBidi"/>
              <w:color w:val="FF0000"/>
              <w:sz w:val="24"/>
              <w:szCs w:val="24"/>
            </w:rPr>
            <w:delText>at</w:delText>
          </w:r>
          <w:r w:rsidR="00FC5311" w:rsidDel="006F39F2">
            <w:rPr>
              <w:rFonts w:asciiTheme="majorBidi" w:hAnsiTheme="majorBidi" w:cstheme="majorBidi"/>
              <w:color w:val="FF0000"/>
              <w:sz w:val="24"/>
              <w:szCs w:val="24"/>
            </w:rPr>
            <w:delText xml:space="preserve"> among FSU immigrants</w:delText>
          </w:r>
        </w:del>
      </w:ins>
      <w:del w:id="497" w:author="Author">
        <w:r w:rsidRPr="00AD2D7B" w:rsidDel="006123D7">
          <w:rPr>
            <w:rFonts w:asciiTheme="majorBidi" w:hAnsiTheme="majorBidi" w:cstheme="majorBidi"/>
            <w:color w:val="FF0000"/>
            <w:sz w:val="24"/>
            <w:szCs w:val="24"/>
          </w:rPr>
          <w:delText>e</w:delText>
        </w:r>
      </w:del>
      <w:del w:id="498" w:author="טניה קנייפל" w:date="2021-04-24T10:12:00Z">
        <w:r w:rsidR="0013272C" w:rsidRPr="00AD2D7B" w:rsidDel="006F39F2">
          <w:rPr>
            <w:rFonts w:asciiTheme="majorBidi" w:hAnsiTheme="majorBidi" w:cstheme="majorBidi"/>
            <w:color w:val="FF0000"/>
            <w:sz w:val="24"/>
            <w:szCs w:val="24"/>
          </w:rPr>
          <w:delText xml:space="preserve"> </w:delText>
        </w:r>
      </w:del>
      <w:ins w:id="499" w:author="Author">
        <w:del w:id="500" w:author="טניה קנייפל" w:date="2021-04-24T10:12:00Z">
          <w:r w:rsidR="00FC5311" w:rsidDel="006F39F2">
            <w:rPr>
              <w:rFonts w:asciiTheme="majorBidi" w:hAnsiTheme="majorBidi" w:cstheme="majorBidi"/>
              <w:color w:val="FF0000"/>
              <w:sz w:val="24"/>
              <w:szCs w:val="24"/>
            </w:rPr>
            <w:delText xml:space="preserve">the stigma against those suffering </w:delText>
          </w:r>
        </w:del>
      </w:ins>
      <w:del w:id="501" w:author="Author">
        <w:r w:rsidRPr="00AD2D7B" w:rsidDel="00AE7E0C">
          <w:rPr>
            <w:rFonts w:asciiTheme="majorBidi" w:hAnsiTheme="majorBidi" w:cstheme="majorBidi"/>
            <w:color w:val="FF0000"/>
            <w:sz w:val="24"/>
            <w:szCs w:val="24"/>
          </w:rPr>
          <w:delText>experience of</w:delText>
        </w:r>
        <w:r w:rsidR="0013272C" w:rsidRPr="00AD2D7B" w:rsidDel="00AE7E0C">
          <w:rPr>
            <w:rFonts w:asciiTheme="majorBidi" w:hAnsiTheme="majorBidi" w:cstheme="majorBidi"/>
            <w:color w:val="FF0000"/>
            <w:sz w:val="24"/>
            <w:szCs w:val="24"/>
          </w:rPr>
          <w:delText xml:space="preserve"> </w:delText>
        </w:r>
      </w:del>
      <w:del w:id="502" w:author="טניה קנייפל" w:date="2021-04-24T10:12:00Z">
        <w:r w:rsidRPr="00AD2D7B" w:rsidDel="006F39F2">
          <w:rPr>
            <w:rFonts w:asciiTheme="majorBidi" w:hAnsiTheme="majorBidi" w:cstheme="majorBidi"/>
            <w:color w:val="FF0000"/>
            <w:sz w:val="24"/>
            <w:szCs w:val="24"/>
          </w:rPr>
          <w:delText xml:space="preserve">mental health </w:delText>
        </w:r>
      </w:del>
      <w:ins w:id="503" w:author="Author">
        <w:del w:id="504" w:author="טניה קנייפל" w:date="2021-04-24T10:12:00Z">
          <w:r w:rsidR="00FC5311" w:rsidDel="006F39F2">
            <w:rPr>
              <w:rFonts w:asciiTheme="majorBidi" w:hAnsiTheme="majorBidi" w:cstheme="majorBidi"/>
              <w:color w:val="FF0000"/>
              <w:sz w:val="24"/>
              <w:szCs w:val="24"/>
            </w:rPr>
            <w:delText>problems</w:delText>
          </w:r>
        </w:del>
      </w:ins>
      <w:del w:id="505" w:author="Author">
        <w:r w:rsidRPr="00AD2D7B" w:rsidDel="00FC5311">
          <w:rPr>
            <w:rFonts w:asciiTheme="majorBidi" w:hAnsiTheme="majorBidi" w:cstheme="majorBidi"/>
            <w:color w:val="FF0000"/>
            <w:sz w:val="24"/>
            <w:szCs w:val="24"/>
          </w:rPr>
          <w:delText xml:space="preserve">stigma </w:delText>
        </w:r>
        <w:r w:rsidR="005A6D18" w:rsidRPr="00AD2D7B" w:rsidDel="00FC5311">
          <w:rPr>
            <w:rFonts w:asciiTheme="majorBidi" w:hAnsiTheme="majorBidi" w:cstheme="majorBidi"/>
            <w:color w:val="FF0000"/>
            <w:sz w:val="24"/>
            <w:szCs w:val="24"/>
          </w:rPr>
          <w:delText>among FSU immigrants</w:delText>
        </w:r>
      </w:del>
      <w:ins w:id="506" w:author="Author">
        <w:del w:id="507" w:author="טניה קנייפל" w:date="2021-04-24T10:12:00Z">
          <w:r w:rsidR="008B752C" w:rsidDel="006F39F2">
            <w:rPr>
              <w:rFonts w:asciiTheme="majorBidi" w:hAnsiTheme="majorBidi" w:cstheme="majorBidi"/>
              <w:color w:val="FF0000"/>
              <w:sz w:val="24"/>
              <w:szCs w:val="24"/>
            </w:rPr>
            <w:delText xml:space="preserve"> </w:delText>
          </w:r>
        </w:del>
      </w:ins>
      <w:commentRangeEnd w:id="486"/>
      <w:ins w:id="508" w:author="טניה קנייפל" w:date="2021-04-24T10:11:00Z">
        <w:r w:rsidR="006F39F2">
          <w:rPr>
            <w:rFonts w:asciiTheme="majorBidi" w:hAnsiTheme="majorBidi" w:cstheme="majorBidi"/>
            <w:sz w:val="24"/>
            <w:szCs w:val="24"/>
          </w:rPr>
          <w:t>t</w:t>
        </w:r>
        <w:r w:rsidR="006F39F2" w:rsidRPr="00FF245B">
          <w:rPr>
            <w:rFonts w:asciiTheme="majorBidi" w:hAnsiTheme="majorBidi" w:cstheme="majorBidi"/>
            <w:sz w:val="24"/>
            <w:szCs w:val="24"/>
          </w:rPr>
          <w:t>he present findings indicate</w:t>
        </w:r>
        <w:r w:rsidR="006F39F2">
          <w:rPr>
            <w:rFonts w:asciiTheme="majorBidi" w:hAnsiTheme="majorBidi" w:cstheme="majorBidi"/>
            <w:sz w:val="24"/>
            <w:szCs w:val="24"/>
          </w:rPr>
          <w:t>d</w:t>
        </w:r>
        <w:r w:rsidR="006F39F2" w:rsidRPr="00FF245B">
          <w:rPr>
            <w:rFonts w:asciiTheme="majorBidi" w:hAnsiTheme="majorBidi" w:cstheme="majorBidi"/>
            <w:sz w:val="24"/>
            <w:szCs w:val="24"/>
          </w:rPr>
          <w:t xml:space="preserve"> that the </w:t>
        </w:r>
        <w:r w:rsidR="006F39F2">
          <w:rPr>
            <w:rFonts w:asciiTheme="majorBidi" w:hAnsiTheme="majorBidi" w:cstheme="majorBidi"/>
            <w:sz w:val="24"/>
            <w:szCs w:val="24"/>
          </w:rPr>
          <w:t>experience</w:t>
        </w:r>
        <w:r w:rsidR="006F39F2" w:rsidRPr="00FF245B">
          <w:rPr>
            <w:rFonts w:asciiTheme="majorBidi" w:hAnsiTheme="majorBidi" w:cstheme="majorBidi"/>
            <w:sz w:val="24"/>
            <w:szCs w:val="24"/>
          </w:rPr>
          <w:t xml:space="preserve"> of </w:t>
        </w:r>
        <w:r w:rsidR="006F39F2" w:rsidRPr="00A43D53">
          <w:rPr>
            <w:rFonts w:asciiTheme="majorBidi" w:hAnsiTheme="majorBidi" w:cstheme="majorBidi"/>
            <w:sz w:val="24"/>
            <w:szCs w:val="24"/>
          </w:rPr>
          <w:lastRenderedPageBreak/>
          <w:t>mental health stigma</w:t>
        </w:r>
        <w:r w:rsidR="006F39F2" w:rsidRPr="00FF245B">
          <w:rPr>
            <w:rFonts w:asciiTheme="majorBidi" w:hAnsiTheme="majorBidi" w:cstheme="majorBidi"/>
            <w:sz w:val="24"/>
            <w:szCs w:val="24"/>
          </w:rPr>
          <w:t xml:space="preserve"> </w:t>
        </w:r>
        <w:r w:rsidR="006F39F2">
          <w:rPr>
            <w:rFonts w:asciiTheme="majorBidi" w:hAnsiTheme="majorBidi" w:cstheme="majorBidi"/>
            <w:sz w:val="24"/>
            <w:szCs w:val="24"/>
          </w:rPr>
          <w:t>may</w:t>
        </w:r>
        <w:r w:rsidR="006F39F2" w:rsidRPr="00FF245B">
          <w:rPr>
            <w:rFonts w:asciiTheme="majorBidi" w:hAnsiTheme="majorBidi" w:cstheme="majorBidi"/>
            <w:sz w:val="24"/>
            <w:szCs w:val="24"/>
          </w:rPr>
          <w:t xml:space="preserve"> be </w:t>
        </w:r>
        <w:r w:rsidR="006F39F2">
          <w:rPr>
            <w:rFonts w:asciiTheme="majorBidi" w:hAnsiTheme="majorBidi" w:cstheme="majorBidi"/>
            <w:sz w:val="24"/>
            <w:szCs w:val="24"/>
          </w:rPr>
          <w:t xml:space="preserve">even </w:t>
        </w:r>
        <w:r w:rsidR="006F39F2" w:rsidRPr="00FF245B">
          <w:rPr>
            <w:rFonts w:asciiTheme="majorBidi" w:hAnsiTheme="majorBidi" w:cstheme="majorBidi"/>
            <w:sz w:val="24"/>
            <w:szCs w:val="24"/>
          </w:rPr>
          <w:t xml:space="preserve">more pronounced in </w:t>
        </w:r>
        <w:r w:rsidR="006F39F2">
          <w:rPr>
            <w:rFonts w:asciiTheme="majorBidi" w:hAnsiTheme="majorBidi" w:cstheme="majorBidi"/>
            <w:sz w:val="24"/>
            <w:szCs w:val="24"/>
          </w:rPr>
          <w:t>high</w:t>
        </w:r>
        <w:r w:rsidR="006F39F2" w:rsidRPr="00FF245B">
          <w:rPr>
            <w:rFonts w:asciiTheme="majorBidi" w:hAnsiTheme="majorBidi" w:cstheme="majorBidi"/>
            <w:sz w:val="24"/>
            <w:szCs w:val="24"/>
          </w:rPr>
          <w:t xml:space="preserve">-educated families who consider themselves </w:t>
        </w:r>
        <w:r w:rsidR="006F39F2">
          <w:rPr>
            <w:rFonts w:asciiTheme="majorBidi" w:hAnsiTheme="majorBidi" w:cstheme="majorBidi"/>
            <w:sz w:val="24"/>
            <w:szCs w:val="24"/>
          </w:rPr>
          <w:t>to be</w:t>
        </w:r>
        <w:r w:rsidR="006F39F2" w:rsidRPr="00FF245B">
          <w:rPr>
            <w:rFonts w:asciiTheme="majorBidi" w:hAnsiTheme="majorBidi" w:cstheme="majorBidi"/>
            <w:sz w:val="24"/>
            <w:szCs w:val="24"/>
          </w:rPr>
          <w:t xml:space="preserve"> part of the Russian-Jew</w:t>
        </w:r>
        <w:r w:rsidR="006F39F2">
          <w:rPr>
            <w:rFonts w:asciiTheme="majorBidi" w:hAnsiTheme="majorBidi" w:cstheme="majorBidi"/>
            <w:sz w:val="24"/>
            <w:szCs w:val="24"/>
          </w:rPr>
          <w:t>ish</w:t>
        </w:r>
        <w:r w:rsidR="006F39F2" w:rsidRPr="00FF245B">
          <w:rPr>
            <w:rFonts w:asciiTheme="majorBidi" w:hAnsiTheme="majorBidi" w:cstheme="majorBidi"/>
            <w:sz w:val="24"/>
            <w:szCs w:val="24"/>
          </w:rPr>
          <w:t xml:space="preserve"> intelligentsia</w:t>
        </w:r>
      </w:ins>
      <w:del w:id="509" w:author="טניה קנייפל" w:date="2021-04-24T10:11:00Z">
        <w:r w:rsidR="00FC5311" w:rsidDel="006F39F2">
          <w:rPr>
            <w:rStyle w:val="a3"/>
          </w:rPr>
          <w:commentReference w:id="486"/>
        </w:r>
        <w:commentRangeEnd w:id="487"/>
        <w:r w:rsidR="00865C9C" w:rsidRPr="006F39F2" w:rsidDel="006F39F2">
          <w:rPr>
            <w:rStyle w:val="a3"/>
          </w:rPr>
          <w:commentReference w:id="487"/>
        </w:r>
      </w:del>
      <w:del w:id="510" w:author="Author">
        <w:r w:rsidR="005A6D18" w:rsidRPr="00AD2D7B" w:rsidDel="00AE7E0C">
          <w:rPr>
            <w:rFonts w:asciiTheme="majorBidi" w:hAnsiTheme="majorBidi" w:cstheme="majorBidi"/>
            <w:color w:val="FF0000"/>
            <w:sz w:val="24"/>
            <w:szCs w:val="24"/>
          </w:rPr>
          <w:delText xml:space="preserve"> </w:delText>
        </w:r>
        <w:r w:rsidR="00727920" w:rsidRPr="00AD2D7B" w:rsidDel="00AE7E0C">
          <w:rPr>
            <w:rFonts w:asciiTheme="majorBidi" w:hAnsiTheme="majorBidi" w:cstheme="majorBidi"/>
            <w:color w:val="FF0000"/>
            <w:sz w:val="24"/>
            <w:szCs w:val="24"/>
          </w:rPr>
          <w:delText>that</w:delText>
        </w:r>
        <w:r w:rsidR="00727920" w:rsidRPr="00AD2D7B" w:rsidDel="00AC405B">
          <w:rPr>
            <w:rFonts w:asciiTheme="majorBidi" w:hAnsiTheme="majorBidi" w:cstheme="majorBidi"/>
            <w:color w:val="FF0000"/>
            <w:sz w:val="24"/>
            <w:szCs w:val="24"/>
          </w:rPr>
          <w:delText xml:space="preserve"> </w:delText>
        </w:r>
        <w:r w:rsidR="00727920" w:rsidRPr="00AD2D7B" w:rsidDel="0005583E">
          <w:rPr>
            <w:rFonts w:asciiTheme="majorBidi" w:hAnsiTheme="majorBidi" w:cstheme="majorBidi"/>
            <w:color w:val="FF0000"/>
            <w:sz w:val="24"/>
            <w:szCs w:val="24"/>
          </w:rPr>
          <w:delText>w</w:delText>
        </w:r>
        <w:r w:rsidR="0013272C" w:rsidRPr="00AD2D7B" w:rsidDel="0005583E">
          <w:rPr>
            <w:rFonts w:asciiTheme="majorBidi" w:hAnsiTheme="majorBidi" w:cstheme="majorBidi"/>
            <w:color w:val="FF0000"/>
            <w:sz w:val="24"/>
            <w:szCs w:val="24"/>
          </w:rPr>
          <w:delText>as</w:delText>
        </w:r>
        <w:r w:rsidR="003639CB" w:rsidRPr="00AD2D7B" w:rsidDel="0005583E">
          <w:rPr>
            <w:rFonts w:asciiTheme="majorBidi" w:hAnsiTheme="majorBidi" w:cstheme="majorBidi"/>
            <w:color w:val="FF0000"/>
            <w:sz w:val="24"/>
            <w:szCs w:val="24"/>
          </w:rPr>
          <w:delText>/were</w:delText>
        </w:r>
        <w:r w:rsidR="0013272C" w:rsidRPr="00AD2D7B" w:rsidDel="0005583E">
          <w:rPr>
            <w:rFonts w:asciiTheme="majorBidi" w:hAnsiTheme="majorBidi" w:cstheme="majorBidi"/>
            <w:color w:val="FF0000"/>
            <w:sz w:val="24"/>
            <w:szCs w:val="24"/>
          </w:rPr>
          <w:delText xml:space="preserve"> </w:delText>
        </w:r>
        <w:r w:rsidR="00EE2862" w:rsidRPr="00AD2D7B" w:rsidDel="00AC405B">
          <w:rPr>
            <w:rFonts w:asciiTheme="majorBidi" w:hAnsiTheme="majorBidi" w:cstheme="majorBidi"/>
            <w:color w:val="FF0000"/>
            <w:sz w:val="24"/>
            <w:szCs w:val="24"/>
          </w:rPr>
          <w:delText>highlighted</w:delText>
        </w:r>
        <w:r w:rsidR="00A76253" w:rsidRPr="00AD2D7B" w:rsidDel="00AC405B">
          <w:rPr>
            <w:rFonts w:asciiTheme="majorBidi" w:hAnsiTheme="majorBidi" w:cstheme="majorBidi"/>
            <w:color w:val="FF0000"/>
            <w:sz w:val="24"/>
            <w:szCs w:val="24"/>
          </w:rPr>
          <w:delText xml:space="preserve"> </w:delText>
        </w:r>
        <w:r w:rsidR="00094B79" w:rsidDel="00AC405B">
          <w:rPr>
            <w:rFonts w:asciiTheme="majorBidi" w:hAnsiTheme="majorBidi" w:cstheme="majorBidi"/>
            <w:color w:val="FF0000"/>
            <w:sz w:val="24"/>
            <w:szCs w:val="24"/>
          </w:rPr>
          <w:delText xml:space="preserve">in </w:delText>
        </w:r>
        <w:r w:rsidR="00727920" w:rsidRPr="00727920" w:rsidDel="00AC405B">
          <w:rPr>
            <w:rFonts w:asciiTheme="majorBidi" w:hAnsiTheme="majorBidi" w:cstheme="majorBidi"/>
            <w:color w:val="FF0000"/>
            <w:sz w:val="24"/>
            <w:szCs w:val="24"/>
          </w:rPr>
          <w:delText>previous studies</w:delText>
        </w:r>
        <w:r w:rsidR="00727920" w:rsidRPr="00727920" w:rsidDel="006123D7">
          <w:rPr>
            <w:rFonts w:asciiTheme="majorBidi" w:hAnsiTheme="majorBidi" w:cstheme="majorBidi"/>
            <w:color w:val="FF0000"/>
            <w:sz w:val="24"/>
            <w:szCs w:val="24"/>
          </w:rPr>
          <w:delText xml:space="preserve"> </w:delText>
        </w:r>
      </w:del>
      <w:moveFromRangeStart w:id="511" w:author="Author" w:name="move69558705"/>
      <w:moveFrom w:id="512" w:author="Author">
        <w:r w:rsidR="000A0DE4" w:rsidDel="00AC405B">
          <w:rPr>
            <w:rFonts w:asciiTheme="majorBidi" w:hAnsiTheme="majorBidi" w:cstheme="majorBidi"/>
            <w:color w:val="FF0000"/>
            <w:sz w:val="24"/>
            <w:szCs w:val="24"/>
          </w:rPr>
          <w:t>(</w:t>
        </w:r>
        <w:r w:rsidR="00094B79" w:rsidDel="00AC405B">
          <w:rPr>
            <w:rFonts w:asciiTheme="majorBidi" w:hAnsiTheme="majorBidi" w:cstheme="majorBidi"/>
            <w:color w:val="FF0000"/>
            <w:sz w:val="24"/>
            <w:szCs w:val="24"/>
          </w:rPr>
          <w:t xml:space="preserve">e.g., </w:t>
        </w:r>
        <w:r w:rsidR="000A0DE4" w:rsidDel="00AC405B">
          <w:rPr>
            <w:rFonts w:asciiTheme="majorBidi" w:hAnsiTheme="majorBidi" w:cstheme="majorBidi"/>
            <w:color w:val="FF0000"/>
            <w:sz w:val="24"/>
            <w:szCs w:val="24"/>
          </w:rPr>
          <w:t>Author, 2015; Dolberg et al., 201</w:t>
        </w:r>
        <w:del w:id="513" w:author="טניה קנייפל" w:date="2021-04-24T10:11:00Z">
          <w:r w:rsidR="000A0DE4" w:rsidDel="006F39F2">
            <w:rPr>
              <w:rFonts w:asciiTheme="majorBidi" w:hAnsiTheme="majorBidi" w:cstheme="majorBidi"/>
              <w:color w:val="FF0000"/>
              <w:sz w:val="24"/>
              <w:szCs w:val="24"/>
            </w:rPr>
            <w:delText>9</w:delText>
          </w:r>
          <w:r w:rsidR="00727920" w:rsidRPr="00727920" w:rsidDel="006F39F2">
            <w:rPr>
              <w:rFonts w:asciiTheme="majorBidi" w:hAnsiTheme="majorBidi" w:cstheme="majorBidi"/>
              <w:color w:val="FF0000"/>
              <w:sz w:val="24"/>
              <w:szCs w:val="24"/>
            </w:rPr>
            <w:delText xml:space="preserve">) </w:delText>
          </w:r>
        </w:del>
      </w:moveFrom>
      <w:moveFromRangeEnd w:id="511"/>
      <w:del w:id="514" w:author="טניה קנייפל" w:date="2021-04-24T10:11:00Z">
        <w:r w:rsidDel="006F39F2">
          <w:rPr>
            <w:rFonts w:asciiTheme="majorBidi" w:hAnsiTheme="majorBidi" w:cstheme="majorBidi"/>
            <w:sz w:val="24"/>
            <w:szCs w:val="24"/>
          </w:rPr>
          <w:delText>may</w:delText>
        </w:r>
        <w:r w:rsidRPr="00FF245B" w:rsidDel="006F39F2">
          <w:rPr>
            <w:rFonts w:asciiTheme="majorBidi" w:hAnsiTheme="majorBidi" w:cstheme="majorBidi"/>
            <w:sz w:val="24"/>
            <w:szCs w:val="24"/>
          </w:rPr>
          <w:delText xml:space="preserve"> be </w:delText>
        </w:r>
        <w:r w:rsidDel="006F39F2">
          <w:rPr>
            <w:rFonts w:asciiTheme="majorBidi" w:hAnsiTheme="majorBidi" w:cstheme="majorBidi"/>
            <w:sz w:val="24"/>
            <w:szCs w:val="24"/>
          </w:rPr>
          <w:delText xml:space="preserve">even </w:delText>
        </w:r>
        <w:r w:rsidRPr="00FF245B" w:rsidDel="006F39F2">
          <w:rPr>
            <w:rFonts w:asciiTheme="majorBidi" w:hAnsiTheme="majorBidi" w:cstheme="majorBidi"/>
            <w:sz w:val="24"/>
            <w:szCs w:val="24"/>
          </w:rPr>
          <w:delText xml:space="preserve">more pronounced in </w:delText>
        </w:r>
        <w:r w:rsidDel="006F39F2">
          <w:rPr>
            <w:rFonts w:asciiTheme="majorBidi" w:hAnsiTheme="majorBidi" w:cstheme="majorBidi"/>
            <w:sz w:val="24"/>
            <w:szCs w:val="24"/>
          </w:rPr>
          <w:delText>high</w:delText>
        </w:r>
        <w:r w:rsidRPr="00FF245B" w:rsidDel="006F39F2">
          <w:rPr>
            <w:rFonts w:asciiTheme="majorBidi" w:hAnsiTheme="majorBidi" w:cstheme="majorBidi"/>
            <w:sz w:val="24"/>
            <w:szCs w:val="24"/>
          </w:rPr>
          <w:delText xml:space="preserve">-educated families who consider themselves </w:delText>
        </w:r>
        <w:r w:rsidDel="006F39F2">
          <w:rPr>
            <w:rFonts w:asciiTheme="majorBidi" w:hAnsiTheme="majorBidi" w:cstheme="majorBidi"/>
            <w:sz w:val="24"/>
            <w:szCs w:val="24"/>
          </w:rPr>
          <w:delText>to be</w:delText>
        </w:r>
        <w:r w:rsidRPr="00FF245B" w:rsidDel="006F39F2">
          <w:rPr>
            <w:rFonts w:asciiTheme="majorBidi" w:hAnsiTheme="majorBidi" w:cstheme="majorBidi"/>
            <w:sz w:val="24"/>
            <w:szCs w:val="24"/>
          </w:rPr>
          <w:delText xml:space="preserve"> part of the Russian-Jew</w:delText>
        </w:r>
        <w:r w:rsidDel="006F39F2">
          <w:rPr>
            <w:rFonts w:asciiTheme="majorBidi" w:hAnsiTheme="majorBidi" w:cstheme="majorBidi"/>
            <w:sz w:val="24"/>
            <w:szCs w:val="24"/>
          </w:rPr>
          <w:delText>is</w:delText>
        </w:r>
        <w:r w:rsidDel="006F39F2">
          <w:rPr>
            <w:rFonts w:asciiTheme="majorBidi" w:hAnsiTheme="majorBidi" w:cstheme="majorBidi"/>
            <w:sz w:val="24"/>
            <w:szCs w:val="24"/>
          </w:rPr>
          <w:delText>h</w:delText>
        </w:r>
        <w:r w:rsidRPr="00FF245B" w:rsidDel="006F39F2">
          <w:rPr>
            <w:rFonts w:asciiTheme="majorBidi" w:hAnsiTheme="majorBidi" w:cstheme="majorBidi"/>
            <w:sz w:val="24"/>
            <w:szCs w:val="24"/>
          </w:rPr>
          <w:delText xml:space="preserve"> intelligentsia</w:delText>
        </w:r>
      </w:del>
      <w:r w:rsidRPr="00FF245B">
        <w:rPr>
          <w:rFonts w:asciiTheme="majorBidi" w:hAnsiTheme="majorBidi" w:cstheme="majorBidi"/>
          <w:sz w:val="24"/>
          <w:szCs w:val="24"/>
        </w:rPr>
        <w:t xml:space="preserve">. The process that the mothers underwent in the group helped </w:t>
      </w:r>
      <w:r>
        <w:rPr>
          <w:rFonts w:asciiTheme="majorBidi" w:hAnsiTheme="majorBidi" w:cstheme="majorBidi"/>
          <w:sz w:val="24"/>
          <w:szCs w:val="24"/>
        </w:rPr>
        <w:t xml:space="preserve">to </w:t>
      </w:r>
      <w:r w:rsidRPr="00FF245B">
        <w:rPr>
          <w:rFonts w:asciiTheme="majorBidi" w:hAnsiTheme="majorBidi" w:cstheme="majorBidi"/>
          <w:sz w:val="24"/>
          <w:szCs w:val="24"/>
        </w:rPr>
        <w:t>lessen their subjective sense of burden and normalize</w:t>
      </w:r>
      <w:r>
        <w:rPr>
          <w:rFonts w:asciiTheme="majorBidi" w:hAnsiTheme="majorBidi" w:cstheme="majorBidi"/>
          <w:sz w:val="24"/>
          <w:szCs w:val="24"/>
        </w:rPr>
        <w:t>d</w:t>
      </w:r>
      <w:r w:rsidRPr="00FF245B">
        <w:rPr>
          <w:rFonts w:asciiTheme="majorBidi" w:hAnsiTheme="majorBidi" w:cstheme="majorBidi"/>
          <w:sz w:val="24"/>
          <w:szCs w:val="24"/>
        </w:rPr>
        <w:t xml:space="preserve"> the</w:t>
      </w:r>
      <w:r>
        <w:rPr>
          <w:rFonts w:asciiTheme="majorBidi" w:hAnsiTheme="majorBidi" w:cstheme="majorBidi"/>
          <w:sz w:val="24"/>
          <w:szCs w:val="24"/>
        </w:rPr>
        <w:t>ir</w:t>
      </w:r>
      <w:r w:rsidRPr="00FF245B">
        <w:rPr>
          <w:rFonts w:asciiTheme="majorBidi" w:hAnsiTheme="majorBidi" w:cstheme="majorBidi"/>
          <w:sz w:val="24"/>
          <w:szCs w:val="24"/>
        </w:rPr>
        <w:t xml:space="preserve"> feelings of guilt, shame and anxiety</w:t>
      </w:r>
      <w:r>
        <w:rPr>
          <w:rFonts w:asciiTheme="majorBidi" w:hAnsiTheme="majorBidi" w:cstheme="majorBidi"/>
          <w:sz w:val="24"/>
          <w:szCs w:val="24"/>
        </w:rPr>
        <w:t>.</w:t>
      </w:r>
    </w:p>
    <w:p w14:paraId="18969640" w14:textId="5D5EC00C" w:rsidR="00890E69" w:rsidRDefault="00890E69" w:rsidP="00890E69">
      <w:pPr>
        <w:pStyle w:val="a4"/>
        <w:bidi w:val="0"/>
        <w:spacing w:line="480" w:lineRule="auto"/>
        <w:ind w:firstLine="720"/>
        <w:contextualSpacing/>
        <w:rPr>
          <w:rFonts w:asciiTheme="majorBidi" w:hAnsiTheme="majorBidi" w:cstheme="majorBidi"/>
          <w:sz w:val="24"/>
          <w:szCs w:val="24"/>
        </w:rPr>
      </w:pPr>
      <w:r w:rsidRPr="00C66945">
        <w:rPr>
          <w:rFonts w:asciiTheme="majorBidi" w:hAnsiTheme="majorBidi" w:cstheme="majorBidi"/>
          <w:sz w:val="24"/>
          <w:szCs w:val="24"/>
        </w:rPr>
        <w:t>A more comprehensive</w:t>
      </w:r>
      <w:r w:rsidRPr="00FF245B">
        <w:rPr>
          <w:rFonts w:asciiTheme="majorBidi" w:hAnsiTheme="majorBidi" w:cstheme="majorBidi"/>
          <w:sz w:val="24"/>
          <w:szCs w:val="24"/>
        </w:rPr>
        <w:t xml:space="preserve"> analysis of the findings indicate</w:t>
      </w:r>
      <w:r>
        <w:rPr>
          <w:rFonts w:asciiTheme="majorBidi" w:hAnsiTheme="majorBidi" w:cstheme="majorBidi"/>
          <w:sz w:val="24"/>
          <w:szCs w:val="24"/>
        </w:rPr>
        <w:t>d</w:t>
      </w:r>
      <w:r w:rsidRPr="00FF245B">
        <w:rPr>
          <w:rFonts w:asciiTheme="majorBidi" w:hAnsiTheme="majorBidi" w:cstheme="majorBidi"/>
          <w:sz w:val="24"/>
          <w:szCs w:val="24"/>
        </w:rPr>
        <w:t xml:space="preserve"> the grave implications of</w:t>
      </w:r>
      <w:r>
        <w:rPr>
          <w:rFonts w:asciiTheme="majorBidi" w:hAnsiTheme="majorBidi" w:cstheme="majorBidi"/>
          <w:sz w:val="24"/>
          <w:szCs w:val="24"/>
        </w:rPr>
        <w:t xml:space="preserve"> </w:t>
      </w:r>
      <w:r w:rsidR="00F34D3D">
        <w:rPr>
          <w:rFonts w:asciiTheme="majorBidi" w:hAnsiTheme="majorBidi" w:cstheme="majorBidi"/>
          <w:sz w:val="24"/>
          <w:szCs w:val="24"/>
        </w:rPr>
        <w:t xml:space="preserve">the fear of </w:t>
      </w:r>
      <w:r>
        <w:rPr>
          <w:rFonts w:asciiTheme="majorBidi" w:hAnsiTheme="majorBidi" w:cstheme="majorBidi"/>
          <w:sz w:val="24"/>
          <w:szCs w:val="24"/>
        </w:rPr>
        <w:t xml:space="preserve">double </w:t>
      </w:r>
      <w:r w:rsidR="00F34D3D">
        <w:rPr>
          <w:rFonts w:asciiTheme="majorBidi" w:hAnsiTheme="majorBidi" w:cstheme="majorBidi"/>
          <w:sz w:val="24"/>
          <w:szCs w:val="24"/>
        </w:rPr>
        <w:t>social rejection</w:t>
      </w:r>
      <w:r>
        <w:rPr>
          <w:rFonts w:asciiTheme="majorBidi" w:hAnsiTheme="majorBidi" w:cstheme="majorBidi"/>
          <w:sz w:val="24"/>
          <w:szCs w:val="24"/>
        </w:rPr>
        <w:t xml:space="preserve"> on</w:t>
      </w:r>
      <w:r w:rsidRPr="00FF245B">
        <w:rPr>
          <w:rFonts w:asciiTheme="majorBidi" w:hAnsiTheme="majorBidi" w:cstheme="majorBidi"/>
          <w:sz w:val="24"/>
          <w:szCs w:val="24"/>
        </w:rPr>
        <w:t xml:space="preserve"> FSU caregivers. </w:t>
      </w:r>
      <w:r w:rsidRPr="00CA6587">
        <w:rPr>
          <w:rFonts w:asciiTheme="majorBidi" w:hAnsiTheme="majorBidi" w:cstheme="majorBidi"/>
          <w:sz w:val="24"/>
          <w:szCs w:val="24"/>
        </w:rPr>
        <w:t xml:space="preserve">Because of the </w:t>
      </w:r>
      <w:r w:rsidR="00F34D3D">
        <w:rPr>
          <w:rFonts w:asciiTheme="majorBidi" w:hAnsiTheme="majorBidi" w:cstheme="majorBidi"/>
          <w:sz w:val="24"/>
          <w:szCs w:val="24"/>
        </w:rPr>
        <w:t xml:space="preserve">mental health </w:t>
      </w:r>
      <w:r w:rsidRPr="00CA6587">
        <w:rPr>
          <w:rFonts w:asciiTheme="majorBidi" w:hAnsiTheme="majorBidi" w:cstheme="majorBidi"/>
          <w:sz w:val="24"/>
          <w:szCs w:val="24"/>
        </w:rPr>
        <w:t>stigma mothers distanced themselves, either physically or emotionally, from their fellow Russian-speaking community members</w:t>
      </w:r>
      <w:r w:rsidRPr="00FF245B">
        <w:rPr>
          <w:rFonts w:asciiTheme="majorBidi" w:hAnsiTheme="majorBidi" w:cstheme="majorBidi"/>
          <w:sz w:val="24"/>
          <w:szCs w:val="24"/>
        </w:rPr>
        <w:t xml:space="preserve">. At the same time, due to </w:t>
      </w:r>
      <w:r>
        <w:rPr>
          <w:rFonts w:asciiTheme="majorBidi" w:hAnsiTheme="majorBidi" w:cstheme="majorBidi"/>
          <w:sz w:val="24"/>
          <w:szCs w:val="24"/>
        </w:rPr>
        <w:t>lingual</w:t>
      </w:r>
      <w:r w:rsidRPr="00FF245B">
        <w:rPr>
          <w:rFonts w:asciiTheme="majorBidi" w:hAnsiTheme="majorBidi" w:cstheme="majorBidi"/>
          <w:sz w:val="24"/>
          <w:szCs w:val="24"/>
        </w:rPr>
        <w:t xml:space="preserve"> barriers</w:t>
      </w:r>
      <w:r w:rsidR="00F34D3D">
        <w:rPr>
          <w:rFonts w:asciiTheme="majorBidi" w:hAnsiTheme="majorBidi" w:cstheme="majorBidi"/>
          <w:sz w:val="24"/>
          <w:szCs w:val="24"/>
        </w:rPr>
        <w:t xml:space="preserve"> and</w:t>
      </w:r>
      <w:r>
        <w:rPr>
          <w:rFonts w:asciiTheme="majorBidi" w:hAnsiTheme="majorBidi" w:cstheme="majorBidi"/>
          <w:sz w:val="24"/>
          <w:szCs w:val="24"/>
        </w:rPr>
        <w:t xml:space="preserve"> </w:t>
      </w:r>
      <w:r w:rsidRPr="00FF245B">
        <w:rPr>
          <w:rFonts w:asciiTheme="majorBidi" w:hAnsiTheme="majorBidi" w:cstheme="majorBidi"/>
          <w:sz w:val="24"/>
          <w:szCs w:val="24"/>
        </w:rPr>
        <w:t xml:space="preserve">cultural alienation most of them </w:t>
      </w:r>
      <w:r>
        <w:rPr>
          <w:rFonts w:asciiTheme="majorBidi" w:hAnsiTheme="majorBidi" w:cstheme="majorBidi"/>
          <w:sz w:val="24"/>
          <w:szCs w:val="24"/>
        </w:rPr>
        <w:t>reported not</w:t>
      </w:r>
      <w:r w:rsidRPr="00FF245B">
        <w:rPr>
          <w:rFonts w:asciiTheme="majorBidi" w:hAnsiTheme="majorBidi" w:cstheme="majorBidi"/>
          <w:sz w:val="24"/>
          <w:szCs w:val="24"/>
        </w:rPr>
        <w:t xml:space="preserve"> feel</w:t>
      </w:r>
      <w:r>
        <w:rPr>
          <w:rFonts w:asciiTheme="majorBidi" w:hAnsiTheme="majorBidi" w:cstheme="majorBidi"/>
          <w:sz w:val="24"/>
          <w:szCs w:val="24"/>
        </w:rPr>
        <w:t>ing</w:t>
      </w:r>
      <w:r w:rsidRPr="00FF245B">
        <w:rPr>
          <w:rFonts w:asciiTheme="majorBidi" w:hAnsiTheme="majorBidi" w:cstheme="majorBidi"/>
          <w:sz w:val="24"/>
          <w:szCs w:val="24"/>
        </w:rPr>
        <w:t xml:space="preserve"> a sense of belonging and openness towards the local</w:t>
      </w:r>
      <w:r>
        <w:rPr>
          <w:rFonts w:asciiTheme="majorBidi" w:hAnsiTheme="majorBidi" w:cstheme="majorBidi"/>
          <w:sz w:val="24"/>
          <w:szCs w:val="24"/>
        </w:rPr>
        <w:t>-born</w:t>
      </w:r>
      <w:r w:rsidR="00094B79">
        <w:rPr>
          <w:rFonts w:asciiTheme="majorBidi" w:hAnsiTheme="majorBidi" w:cstheme="majorBidi"/>
          <w:sz w:val="24"/>
          <w:szCs w:val="24"/>
        </w:rPr>
        <w:t xml:space="preserve"> Israeli</w:t>
      </w:r>
      <w:r w:rsidRPr="00FF245B">
        <w:rPr>
          <w:rFonts w:asciiTheme="majorBidi" w:hAnsiTheme="majorBidi" w:cstheme="majorBidi"/>
          <w:sz w:val="24"/>
          <w:szCs w:val="24"/>
        </w:rPr>
        <w:t xml:space="preserve"> population. Thus, they lose out </w:t>
      </w:r>
      <w:r>
        <w:rPr>
          <w:rFonts w:asciiTheme="majorBidi" w:hAnsiTheme="majorBidi" w:cstheme="majorBidi"/>
          <w:sz w:val="24"/>
          <w:szCs w:val="24"/>
        </w:rPr>
        <w:t xml:space="preserve">in </w:t>
      </w:r>
      <w:r w:rsidRPr="00FF245B">
        <w:rPr>
          <w:rFonts w:asciiTheme="majorBidi" w:hAnsiTheme="majorBidi" w:cstheme="majorBidi"/>
          <w:sz w:val="24"/>
          <w:szCs w:val="24"/>
        </w:rPr>
        <w:t xml:space="preserve">both ways and have difficulty finding a secure social and emotional space. In these circumstances, </w:t>
      </w:r>
      <w:r w:rsidR="00F43BB4">
        <w:rPr>
          <w:rFonts w:asciiTheme="majorBidi" w:hAnsiTheme="majorBidi" w:cstheme="majorBidi"/>
          <w:sz w:val="24"/>
          <w:szCs w:val="24"/>
        </w:rPr>
        <w:t>M</w:t>
      </w:r>
      <w:r w:rsidR="00CD02C3">
        <w:rPr>
          <w:rFonts w:asciiTheme="majorBidi" w:hAnsiTheme="majorBidi" w:cstheme="majorBidi"/>
          <w:sz w:val="24"/>
          <w:szCs w:val="24"/>
        </w:rPr>
        <w:t>F</w:t>
      </w:r>
      <w:r w:rsidR="001E2C2F">
        <w:rPr>
          <w:rFonts w:asciiTheme="majorBidi" w:hAnsiTheme="majorBidi" w:cstheme="majorBidi"/>
          <w:sz w:val="24"/>
          <w:szCs w:val="24"/>
        </w:rPr>
        <w:t>PG</w:t>
      </w:r>
      <w:r w:rsidRPr="00FF245B">
        <w:rPr>
          <w:rFonts w:asciiTheme="majorBidi" w:hAnsiTheme="majorBidi" w:cstheme="majorBidi"/>
          <w:sz w:val="24"/>
          <w:szCs w:val="24"/>
        </w:rPr>
        <w:t xml:space="preserve"> for Russian speakers </w:t>
      </w:r>
      <w:r>
        <w:rPr>
          <w:rFonts w:asciiTheme="majorBidi" w:hAnsiTheme="majorBidi" w:cstheme="majorBidi"/>
          <w:sz w:val="24"/>
          <w:szCs w:val="24"/>
        </w:rPr>
        <w:t xml:space="preserve">had essentially </w:t>
      </w:r>
      <w:r w:rsidRPr="00FF245B">
        <w:rPr>
          <w:rFonts w:asciiTheme="majorBidi" w:hAnsiTheme="majorBidi" w:cstheme="majorBidi"/>
          <w:sz w:val="24"/>
          <w:szCs w:val="24"/>
        </w:rPr>
        <w:t xml:space="preserve">become the only </w:t>
      </w:r>
      <w:r w:rsidR="008527C5">
        <w:rPr>
          <w:rFonts w:asciiTheme="majorBidi" w:hAnsiTheme="majorBidi" w:cstheme="majorBidi"/>
          <w:sz w:val="24"/>
          <w:szCs w:val="24"/>
        </w:rPr>
        <w:t>place</w:t>
      </w:r>
      <w:r w:rsidRPr="00FF245B">
        <w:rPr>
          <w:rFonts w:asciiTheme="majorBidi" w:hAnsiTheme="majorBidi" w:cstheme="majorBidi"/>
          <w:sz w:val="24"/>
          <w:szCs w:val="24"/>
        </w:rPr>
        <w:t xml:space="preserve"> where </w:t>
      </w:r>
      <w:r>
        <w:rPr>
          <w:rFonts w:asciiTheme="majorBidi" w:hAnsiTheme="majorBidi" w:cstheme="majorBidi"/>
          <w:sz w:val="24"/>
          <w:szCs w:val="24"/>
        </w:rPr>
        <w:t>the mothers</w:t>
      </w:r>
      <w:r w:rsidRPr="00FF245B">
        <w:rPr>
          <w:rFonts w:asciiTheme="majorBidi" w:hAnsiTheme="majorBidi" w:cstheme="majorBidi"/>
          <w:sz w:val="24"/>
          <w:szCs w:val="24"/>
        </w:rPr>
        <w:t xml:space="preserve"> fel</w:t>
      </w:r>
      <w:r>
        <w:rPr>
          <w:rFonts w:asciiTheme="majorBidi" w:hAnsiTheme="majorBidi" w:cstheme="majorBidi"/>
          <w:sz w:val="24"/>
          <w:szCs w:val="24"/>
        </w:rPr>
        <w:t>t</w:t>
      </w:r>
      <w:r w:rsidRPr="00FF245B">
        <w:rPr>
          <w:rFonts w:asciiTheme="majorBidi" w:hAnsiTheme="majorBidi" w:cstheme="majorBidi"/>
          <w:sz w:val="24"/>
          <w:szCs w:val="24"/>
        </w:rPr>
        <w:t xml:space="preserve"> protected from social rejection and</w:t>
      </w:r>
      <w:r>
        <w:rPr>
          <w:rFonts w:asciiTheme="majorBidi" w:hAnsiTheme="majorBidi" w:cstheme="majorBidi"/>
          <w:sz w:val="24"/>
          <w:szCs w:val="24"/>
        </w:rPr>
        <w:t xml:space="preserve"> </w:t>
      </w:r>
      <w:r w:rsidRPr="00FF245B">
        <w:rPr>
          <w:rFonts w:asciiTheme="majorBidi" w:hAnsiTheme="majorBidi" w:cstheme="majorBidi"/>
          <w:sz w:val="24"/>
          <w:szCs w:val="24"/>
        </w:rPr>
        <w:t>develop</w:t>
      </w:r>
      <w:r>
        <w:rPr>
          <w:rFonts w:asciiTheme="majorBidi" w:hAnsiTheme="majorBidi" w:cstheme="majorBidi"/>
          <w:sz w:val="24"/>
          <w:szCs w:val="24"/>
        </w:rPr>
        <w:t>ed</w:t>
      </w:r>
      <w:r w:rsidRPr="00FF245B">
        <w:rPr>
          <w:rFonts w:asciiTheme="majorBidi" w:hAnsiTheme="majorBidi" w:cstheme="majorBidi"/>
          <w:sz w:val="24"/>
          <w:szCs w:val="24"/>
        </w:rPr>
        <w:t xml:space="preserve"> a sense of belonging</w:t>
      </w:r>
      <w:r>
        <w:rPr>
          <w:rFonts w:asciiTheme="majorBidi" w:hAnsiTheme="majorBidi" w:cstheme="majorBidi"/>
          <w:sz w:val="24"/>
          <w:szCs w:val="24"/>
        </w:rPr>
        <w:t>, which was</w:t>
      </w:r>
      <w:r w:rsidRPr="00FF245B">
        <w:rPr>
          <w:rFonts w:asciiTheme="majorBidi" w:hAnsiTheme="majorBidi" w:cstheme="majorBidi"/>
          <w:sz w:val="24"/>
          <w:szCs w:val="24"/>
        </w:rPr>
        <w:t xml:space="preserve"> based on cultural similarity </w:t>
      </w:r>
      <w:r w:rsidR="008527C5">
        <w:rPr>
          <w:rFonts w:asciiTheme="majorBidi" w:hAnsiTheme="majorBidi" w:cstheme="majorBidi"/>
          <w:sz w:val="24"/>
          <w:szCs w:val="24"/>
        </w:rPr>
        <w:t xml:space="preserve">and </w:t>
      </w:r>
      <w:r w:rsidRPr="00FF245B">
        <w:rPr>
          <w:rFonts w:asciiTheme="majorBidi" w:hAnsiTheme="majorBidi" w:cstheme="majorBidi"/>
          <w:sz w:val="24"/>
          <w:szCs w:val="24"/>
        </w:rPr>
        <w:t xml:space="preserve">their common connection to the mental health field. </w:t>
      </w:r>
      <w:r w:rsidR="00E9260D">
        <w:rPr>
          <w:rFonts w:asciiTheme="majorBidi" w:hAnsiTheme="majorBidi" w:cstheme="majorBidi"/>
          <w:sz w:val="24"/>
          <w:szCs w:val="24"/>
        </w:rPr>
        <w:t>Moreover, i</w:t>
      </w:r>
      <w:r>
        <w:rPr>
          <w:rFonts w:asciiTheme="majorBidi" w:hAnsiTheme="majorBidi" w:cstheme="majorBidi"/>
          <w:sz w:val="24"/>
          <w:szCs w:val="24"/>
        </w:rPr>
        <w:t>n line with</w:t>
      </w:r>
      <w:r w:rsidRPr="00FF245B">
        <w:rPr>
          <w:rFonts w:asciiTheme="majorBidi" w:hAnsiTheme="majorBidi" w:cstheme="majorBidi"/>
          <w:sz w:val="24"/>
          <w:szCs w:val="24"/>
        </w:rPr>
        <w:t xml:space="preserve"> Bourdieu</w:t>
      </w:r>
      <w:r>
        <w:rPr>
          <w:rFonts w:asciiTheme="majorBidi" w:hAnsiTheme="majorBidi" w:cstheme="majorBidi"/>
          <w:sz w:val="24"/>
          <w:szCs w:val="24"/>
        </w:rPr>
        <w:t xml:space="preserve">’s </w:t>
      </w:r>
      <w:r w:rsidRPr="00FF245B">
        <w:rPr>
          <w:rFonts w:asciiTheme="majorBidi" w:hAnsiTheme="majorBidi" w:cstheme="majorBidi"/>
          <w:sz w:val="24"/>
          <w:szCs w:val="24"/>
        </w:rPr>
        <w:t>(1977)</w:t>
      </w:r>
      <w:r>
        <w:rPr>
          <w:rFonts w:asciiTheme="majorBidi" w:hAnsiTheme="majorBidi" w:cstheme="majorBidi"/>
          <w:sz w:val="24"/>
          <w:szCs w:val="24"/>
        </w:rPr>
        <w:t xml:space="preserve"> theory,</w:t>
      </w:r>
      <w:r w:rsidRPr="00FF245B">
        <w:rPr>
          <w:rFonts w:asciiTheme="majorBidi" w:hAnsiTheme="majorBidi" w:cstheme="majorBidi"/>
          <w:sz w:val="24"/>
          <w:szCs w:val="24"/>
        </w:rPr>
        <w:t xml:space="preserve"> participation in </w:t>
      </w:r>
      <w:r w:rsidR="004E4242">
        <w:rPr>
          <w:rFonts w:asciiTheme="majorBidi" w:hAnsiTheme="majorBidi" w:cstheme="majorBidi"/>
          <w:sz w:val="24"/>
          <w:szCs w:val="24"/>
        </w:rPr>
        <w:t>culturally adapted group</w:t>
      </w:r>
      <w:r w:rsidRPr="00FF245B">
        <w:rPr>
          <w:rFonts w:asciiTheme="majorBidi" w:hAnsiTheme="majorBidi" w:cstheme="majorBidi"/>
          <w:sz w:val="24"/>
          <w:szCs w:val="24"/>
        </w:rPr>
        <w:t xml:space="preserve">s </w:t>
      </w:r>
      <w:r>
        <w:rPr>
          <w:rFonts w:asciiTheme="majorBidi" w:hAnsiTheme="majorBidi" w:cstheme="majorBidi"/>
          <w:sz w:val="24"/>
          <w:szCs w:val="24"/>
        </w:rPr>
        <w:t>allotted</w:t>
      </w:r>
      <w:r w:rsidRPr="00FF245B">
        <w:rPr>
          <w:rFonts w:asciiTheme="majorBidi" w:hAnsiTheme="majorBidi" w:cstheme="majorBidi"/>
          <w:sz w:val="24"/>
          <w:szCs w:val="24"/>
        </w:rPr>
        <w:t xml:space="preserve"> FSU immigrants a type of social are</w:t>
      </w:r>
      <w:r>
        <w:rPr>
          <w:rFonts w:asciiTheme="majorBidi" w:hAnsiTheme="majorBidi" w:cstheme="majorBidi"/>
          <w:sz w:val="24"/>
          <w:szCs w:val="24"/>
        </w:rPr>
        <w:t>n</w:t>
      </w:r>
      <w:r w:rsidRPr="00FF245B">
        <w:rPr>
          <w:rFonts w:asciiTheme="majorBidi" w:hAnsiTheme="majorBidi" w:cstheme="majorBidi"/>
          <w:sz w:val="24"/>
          <w:szCs w:val="24"/>
        </w:rPr>
        <w:t xml:space="preserve">a </w:t>
      </w:r>
      <w:r>
        <w:rPr>
          <w:rFonts w:asciiTheme="majorBidi" w:hAnsiTheme="majorBidi" w:cstheme="majorBidi"/>
          <w:sz w:val="24"/>
          <w:szCs w:val="24"/>
        </w:rPr>
        <w:t>to</w:t>
      </w:r>
      <w:r w:rsidRPr="00FF245B">
        <w:rPr>
          <w:rFonts w:asciiTheme="majorBidi" w:hAnsiTheme="majorBidi" w:cstheme="majorBidi"/>
          <w:sz w:val="24"/>
          <w:szCs w:val="24"/>
        </w:rPr>
        <w:t xml:space="preserve"> preserv</w:t>
      </w:r>
      <w:r>
        <w:rPr>
          <w:rFonts w:asciiTheme="majorBidi" w:hAnsiTheme="majorBidi" w:cstheme="majorBidi"/>
          <w:sz w:val="24"/>
          <w:szCs w:val="24"/>
        </w:rPr>
        <w:t>e</w:t>
      </w:r>
      <w:r w:rsidRPr="00FF245B">
        <w:rPr>
          <w:rFonts w:asciiTheme="majorBidi" w:hAnsiTheme="majorBidi" w:cstheme="majorBidi"/>
          <w:sz w:val="24"/>
          <w:szCs w:val="24"/>
        </w:rPr>
        <w:t xml:space="preserve"> and foster </w:t>
      </w:r>
      <w:r>
        <w:rPr>
          <w:rFonts w:asciiTheme="majorBidi" w:hAnsiTheme="majorBidi" w:cstheme="majorBidi"/>
          <w:sz w:val="24"/>
          <w:szCs w:val="24"/>
        </w:rPr>
        <w:t>their</w:t>
      </w:r>
      <w:r w:rsidRPr="00FF245B">
        <w:rPr>
          <w:rFonts w:asciiTheme="majorBidi" w:hAnsiTheme="majorBidi" w:cstheme="majorBidi"/>
          <w:sz w:val="24"/>
          <w:szCs w:val="24"/>
        </w:rPr>
        <w:t xml:space="preserve"> cultural capital. Within the group, they not only receive</w:t>
      </w:r>
      <w:r>
        <w:rPr>
          <w:rFonts w:asciiTheme="majorBidi" w:hAnsiTheme="majorBidi" w:cstheme="majorBidi"/>
          <w:sz w:val="24"/>
          <w:szCs w:val="24"/>
        </w:rPr>
        <w:t>d</w:t>
      </w:r>
      <w:r w:rsidRPr="00FF245B">
        <w:rPr>
          <w:rFonts w:asciiTheme="majorBidi" w:hAnsiTheme="majorBidi" w:cstheme="majorBidi"/>
          <w:sz w:val="24"/>
          <w:szCs w:val="24"/>
        </w:rPr>
        <w:t xml:space="preserve"> social and emotional support</w:t>
      </w:r>
      <w:r>
        <w:rPr>
          <w:rFonts w:asciiTheme="majorBidi" w:hAnsiTheme="majorBidi" w:cstheme="majorBidi"/>
          <w:sz w:val="24"/>
          <w:szCs w:val="24"/>
        </w:rPr>
        <w:t>,</w:t>
      </w:r>
      <w:r w:rsidRPr="00FF245B">
        <w:rPr>
          <w:rFonts w:asciiTheme="majorBidi" w:hAnsiTheme="majorBidi" w:cstheme="majorBidi"/>
          <w:sz w:val="24"/>
          <w:szCs w:val="24"/>
        </w:rPr>
        <w:t xml:space="preserve"> but </w:t>
      </w:r>
      <w:r>
        <w:rPr>
          <w:rFonts w:asciiTheme="majorBidi" w:hAnsiTheme="majorBidi" w:cstheme="majorBidi"/>
          <w:sz w:val="24"/>
          <w:szCs w:val="24"/>
        </w:rPr>
        <w:t>they also were able to connect</w:t>
      </w:r>
      <w:r w:rsidRPr="00FF245B">
        <w:rPr>
          <w:rFonts w:asciiTheme="majorBidi" w:hAnsiTheme="majorBidi" w:cstheme="majorBidi"/>
          <w:sz w:val="24"/>
          <w:szCs w:val="24"/>
        </w:rPr>
        <w:t xml:space="preserve"> with their native culture </w:t>
      </w:r>
      <w:r>
        <w:rPr>
          <w:rFonts w:asciiTheme="majorBidi" w:hAnsiTheme="majorBidi" w:cstheme="majorBidi"/>
          <w:sz w:val="24"/>
          <w:szCs w:val="24"/>
        </w:rPr>
        <w:t>by way</w:t>
      </w:r>
      <w:r w:rsidRPr="00FF245B">
        <w:rPr>
          <w:rFonts w:asciiTheme="majorBidi" w:hAnsiTheme="majorBidi" w:cstheme="majorBidi"/>
          <w:sz w:val="24"/>
          <w:szCs w:val="24"/>
        </w:rPr>
        <w:t xml:space="preserve"> of language, symbols, prestige and common experiences</w:t>
      </w:r>
      <w:r>
        <w:rPr>
          <w:rFonts w:asciiTheme="majorBidi" w:hAnsiTheme="majorBidi" w:cstheme="majorBidi"/>
          <w:sz w:val="24"/>
          <w:szCs w:val="24"/>
        </w:rPr>
        <w:t>.</w:t>
      </w:r>
      <w:r w:rsidRPr="00FF245B">
        <w:rPr>
          <w:rFonts w:asciiTheme="majorBidi" w:hAnsiTheme="majorBidi" w:cstheme="majorBidi"/>
          <w:sz w:val="24"/>
          <w:szCs w:val="24"/>
        </w:rPr>
        <w:t xml:space="preserve"> </w:t>
      </w:r>
      <w:r w:rsidR="00BA35B9" w:rsidRPr="00FF245B">
        <w:rPr>
          <w:rFonts w:asciiTheme="majorBidi" w:hAnsiTheme="majorBidi" w:cstheme="majorBidi"/>
          <w:sz w:val="24"/>
          <w:szCs w:val="24"/>
        </w:rPr>
        <w:t xml:space="preserve">Therefore, not coincidentally, this socio-cultural space </w:t>
      </w:r>
      <w:r w:rsidR="00BA35B9">
        <w:rPr>
          <w:rFonts w:asciiTheme="majorBidi" w:hAnsiTheme="majorBidi" w:cstheme="majorBidi"/>
          <w:sz w:val="24"/>
          <w:szCs w:val="24"/>
        </w:rPr>
        <w:t>wa</w:t>
      </w:r>
      <w:r w:rsidR="00BA35B9" w:rsidRPr="00FF245B">
        <w:rPr>
          <w:rFonts w:asciiTheme="majorBidi" w:hAnsiTheme="majorBidi" w:cstheme="majorBidi"/>
          <w:sz w:val="24"/>
          <w:szCs w:val="24"/>
        </w:rPr>
        <w:t xml:space="preserve">s maintained </w:t>
      </w:r>
      <w:r w:rsidR="00BA35B9">
        <w:rPr>
          <w:rFonts w:asciiTheme="majorBidi" w:hAnsiTheme="majorBidi" w:cstheme="majorBidi"/>
          <w:sz w:val="24"/>
          <w:szCs w:val="24"/>
        </w:rPr>
        <w:t xml:space="preserve">by mothers </w:t>
      </w:r>
      <w:r w:rsidR="00BA35B9" w:rsidRPr="00FF245B">
        <w:rPr>
          <w:rFonts w:asciiTheme="majorBidi" w:hAnsiTheme="majorBidi" w:cstheme="majorBidi"/>
          <w:sz w:val="24"/>
          <w:szCs w:val="24"/>
        </w:rPr>
        <w:t>outside of the FCC</w:t>
      </w:r>
      <w:r w:rsidR="00BA35B9">
        <w:rPr>
          <w:rFonts w:asciiTheme="majorBidi" w:hAnsiTheme="majorBidi" w:cstheme="majorBidi"/>
          <w:sz w:val="24"/>
          <w:szCs w:val="24"/>
        </w:rPr>
        <w:t>,</w:t>
      </w:r>
      <w:r w:rsidR="00BA35B9" w:rsidRPr="00FF245B">
        <w:rPr>
          <w:rFonts w:asciiTheme="majorBidi" w:hAnsiTheme="majorBidi" w:cstheme="majorBidi"/>
          <w:sz w:val="24"/>
          <w:szCs w:val="24"/>
        </w:rPr>
        <w:t xml:space="preserve"> </w:t>
      </w:r>
      <w:r w:rsidR="00BA35B9">
        <w:rPr>
          <w:rFonts w:asciiTheme="majorBidi" w:hAnsiTheme="majorBidi" w:cstheme="majorBidi"/>
          <w:sz w:val="24"/>
          <w:szCs w:val="24"/>
        </w:rPr>
        <w:t>through</w:t>
      </w:r>
      <w:r w:rsidR="00BA35B9" w:rsidRPr="00FF245B">
        <w:rPr>
          <w:rFonts w:asciiTheme="majorBidi" w:hAnsiTheme="majorBidi" w:cstheme="majorBidi"/>
          <w:sz w:val="24"/>
          <w:szCs w:val="24"/>
        </w:rPr>
        <w:t xml:space="preserve"> telephone </w:t>
      </w:r>
      <w:r w:rsidR="00BA35B9">
        <w:rPr>
          <w:rFonts w:asciiTheme="majorBidi" w:hAnsiTheme="majorBidi" w:cstheme="majorBidi"/>
          <w:sz w:val="24"/>
          <w:szCs w:val="24"/>
        </w:rPr>
        <w:t xml:space="preserve">calls, </w:t>
      </w:r>
      <w:r w:rsidR="00BA35B9" w:rsidRPr="00FF245B">
        <w:rPr>
          <w:rFonts w:asciiTheme="majorBidi" w:hAnsiTheme="majorBidi" w:cstheme="majorBidi"/>
          <w:sz w:val="24"/>
          <w:szCs w:val="24"/>
        </w:rPr>
        <w:t>gatherings in private homes</w:t>
      </w:r>
      <w:r w:rsidR="00BA35B9">
        <w:rPr>
          <w:rFonts w:asciiTheme="majorBidi" w:hAnsiTheme="majorBidi" w:cstheme="majorBidi"/>
          <w:sz w:val="24"/>
          <w:szCs w:val="24"/>
        </w:rPr>
        <w:t xml:space="preserve"> and</w:t>
      </w:r>
      <w:r w:rsidR="00BA35B9" w:rsidRPr="00FF245B">
        <w:rPr>
          <w:rFonts w:asciiTheme="majorBidi" w:hAnsiTheme="majorBidi" w:cstheme="majorBidi"/>
          <w:sz w:val="24"/>
          <w:szCs w:val="24"/>
        </w:rPr>
        <w:t xml:space="preserve"> </w:t>
      </w:r>
      <w:r w:rsidR="00BA35B9">
        <w:rPr>
          <w:rFonts w:asciiTheme="majorBidi" w:hAnsiTheme="majorBidi" w:cstheme="majorBidi"/>
          <w:sz w:val="24"/>
          <w:szCs w:val="24"/>
        </w:rPr>
        <w:t xml:space="preserve">joint </w:t>
      </w:r>
      <w:r w:rsidR="00BA35B9" w:rsidRPr="00FF245B">
        <w:rPr>
          <w:rFonts w:asciiTheme="majorBidi" w:hAnsiTheme="majorBidi" w:cstheme="majorBidi"/>
          <w:sz w:val="24"/>
          <w:szCs w:val="24"/>
        </w:rPr>
        <w:t>celebration of Russian holidays.</w:t>
      </w:r>
    </w:p>
    <w:p w14:paraId="640EC7C0" w14:textId="058BAA1D" w:rsidR="00890E69" w:rsidRDefault="00890E69" w:rsidP="00890E69">
      <w:pPr>
        <w:pStyle w:val="a4"/>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These findings contradict previous findings that demonstrated FSU immigrants</w:t>
      </w:r>
      <w:r>
        <w:rPr>
          <w:rFonts w:asciiTheme="majorBidi" w:hAnsiTheme="majorBidi" w:cstheme="majorBidi"/>
          <w:sz w:val="24"/>
          <w:szCs w:val="24"/>
        </w:rPr>
        <w:t>’</w:t>
      </w:r>
      <w:r w:rsidRPr="00FF245B">
        <w:rPr>
          <w:rFonts w:asciiTheme="majorBidi" w:hAnsiTheme="majorBidi" w:cstheme="majorBidi"/>
          <w:sz w:val="24"/>
          <w:szCs w:val="24"/>
        </w:rPr>
        <w:t xml:space="preserve"> tendency to cope with crises and distress within the family space</w:t>
      </w:r>
      <w:r>
        <w:rPr>
          <w:rFonts w:asciiTheme="majorBidi" w:hAnsiTheme="majorBidi" w:cstheme="majorBidi"/>
          <w:sz w:val="24"/>
          <w:szCs w:val="24"/>
        </w:rPr>
        <w:t>,</w:t>
      </w:r>
      <w:r w:rsidRPr="00FF245B">
        <w:rPr>
          <w:rFonts w:asciiTheme="majorBidi" w:hAnsiTheme="majorBidi" w:cstheme="majorBidi"/>
          <w:sz w:val="24"/>
          <w:szCs w:val="24"/>
        </w:rPr>
        <w:t xml:space="preserve"> and </w:t>
      </w:r>
      <w:r>
        <w:rPr>
          <w:rFonts w:asciiTheme="majorBidi" w:hAnsiTheme="majorBidi" w:cstheme="majorBidi"/>
          <w:sz w:val="24"/>
          <w:szCs w:val="24"/>
        </w:rPr>
        <w:t xml:space="preserve">to be less likely to </w:t>
      </w:r>
      <w:r w:rsidRPr="00FF245B">
        <w:rPr>
          <w:rFonts w:asciiTheme="majorBidi" w:hAnsiTheme="majorBidi" w:cstheme="majorBidi"/>
          <w:sz w:val="24"/>
          <w:szCs w:val="24"/>
        </w:rPr>
        <w:t xml:space="preserve">seek formal </w:t>
      </w:r>
      <w:r w:rsidRPr="00642BA1">
        <w:rPr>
          <w:rFonts w:asciiTheme="majorBidi" w:hAnsiTheme="majorBidi" w:cstheme="majorBidi"/>
          <w:sz w:val="24"/>
          <w:szCs w:val="24"/>
        </w:rPr>
        <w:t>support</w:t>
      </w:r>
      <w:r w:rsidR="007A5A45" w:rsidRPr="00642BA1">
        <w:rPr>
          <w:rFonts w:asciiTheme="majorBidi" w:hAnsiTheme="majorBidi" w:cstheme="majorBidi"/>
          <w:color w:val="FF0000"/>
          <w:sz w:val="24"/>
          <w:szCs w:val="24"/>
        </w:rPr>
        <w:t xml:space="preserve"> </w:t>
      </w:r>
      <w:r w:rsidRPr="00642BA1">
        <w:rPr>
          <w:rFonts w:asciiTheme="majorBidi" w:hAnsiTheme="majorBidi" w:cstheme="majorBidi"/>
          <w:sz w:val="24"/>
          <w:szCs w:val="24"/>
        </w:rPr>
        <w:t>(</w:t>
      </w:r>
      <w:del w:id="515" w:author="טניה קנייפל" w:date="2021-04-24T10:14:00Z">
        <w:r w:rsidRPr="00FF245B" w:rsidDel="006F39F2">
          <w:rPr>
            <w:rFonts w:asciiTheme="majorBidi" w:hAnsiTheme="majorBidi" w:cstheme="majorBidi"/>
            <w:sz w:val="24"/>
            <w:szCs w:val="24"/>
          </w:rPr>
          <w:delText xml:space="preserve">Leipzig, 2006; </w:delText>
        </w:r>
      </w:del>
      <w:r>
        <w:rPr>
          <w:rFonts w:asciiTheme="majorBidi" w:hAnsiTheme="majorBidi" w:cstheme="majorBidi"/>
          <w:sz w:val="24"/>
          <w:szCs w:val="24"/>
        </w:rPr>
        <w:t xml:space="preserve">Shor, 2006; </w:t>
      </w:r>
      <w:r w:rsidRPr="00A10705">
        <w:rPr>
          <w:rFonts w:asciiTheme="majorBidi" w:hAnsiTheme="majorBidi" w:cstheme="majorBidi"/>
          <w:color w:val="222222"/>
          <w:sz w:val="24"/>
          <w:szCs w:val="24"/>
        </w:rPr>
        <w:t>Slonim-</w:t>
      </w:r>
      <w:proofErr w:type="spellStart"/>
      <w:r w:rsidRPr="00A10705">
        <w:rPr>
          <w:rFonts w:asciiTheme="majorBidi" w:hAnsiTheme="majorBidi" w:cstheme="majorBidi"/>
          <w:color w:val="222222"/>
          <w:sz w:val="24"/>
          <w:szCs w:val="24"/>
        </w:rPr>
        <w:t>Nevo</w:t>
      </w:r>
      <w:proofErr w:type="spellEnd"/>
      <w:r w:rsidRPr="00A10705">
        <w:rPr>
          <w:rFonts w:asciiTheme="majorBidi" w:hAnsiTheme="majorBidi" w:cstheme="majorBidi"/>
          <w:color w:val="222222"/>
          <w:sz w:val="24"/>
          <w:szCs w:val="24"/>
        </w:rPr>
        <w:t xml:space="preserve">, </w:t>
      </w:r>
      <w:proofErr w:type="spellStart"/>
      <w:r w:rsidRPr="00A10705">
        <w:rPr>
          <w:rFonts w:asciiTheme="majorBidi" w:hAnsiTheme="majorBidi" w:cstheme="majorBidi"/>
          <w:color w:val="222222"/>
          <w:sz w:val="24"/>
          <w:szCs w:val="24"/>
        </w:rPr>
        <w:t>Sharaga</w:t>
      </w:r>
      <w:proofErr w:type="spellEnd"/>
      <w:r w:rsidRPr="00A10705">
        <w:rPr>
          <w:rFonts w:asciiTheme="majorBidi" w:hAnsiTheme="majorBidi" w:cstheme="majorBidi"/>
          <w:color w:val="222222"/>
          <w:sz w:val="24"/>
          <w:szCs w:val="24"/>
        </w:rPr>
        <w:t>,</w:t>
      </w:r>
      <w:r>
        <w:rPr>
          <w:rFonts w:asciiTheme="majorBidi" w:hAnsiTheme="majorBidi" w:cstheme="majorBidi"/>
          <w:color w:val="222222"/>
          <w:sz w:val="24"/>
          <w:szCs w:val="24"/>
        </w:rPr>
        <w:t xml:space="preserve"> </w:t>
      </w:r>
      <w:r w:rsidRPr="00A10705">
        <w:rPr>
          <w:rFonts w:asciiTheme="majorBidi" w:hAnsiTheme="majorBidi" w:cstheme="majorBidi"/>
          <w:color w:val="222222"/>
          <w:sz w:val="24"/>
          <w:szCs w:val="24"/>
        </w:rPr>
        <w:t>&amp; Mirsky, 1999</w:t>
      </w:r>
      <w:r w:rsidRPr="00FF245B">
        <w:rPr>
          <w:rFonts w:asciiTheme="majorBidi" w:hAnsiTheme="majorBidi" w:cstheme="majorBidi"/>
          <w:sz w:val="24"/>
          <w:szCs w:val="24"/>
        </w:rPr>
        <w:t xml:space="preserve">). </w:t>
      </w:r>
      <w:r w:rsidRPr="00F74547">
        <w:rPr>
          <w:rFonts w:asciiTheme="majorBidi" w:hAnsiTheme="majorBidi" w:cstheme="majorBidi"/>
          <w:color w:val="FF0000"/>
          <w:sz w:val="24"/>
          <w:szCs w:val="24"/>
        </w:rPr>
        <w:t xml:space="preserve">These differences can be explained by certain contextual factors. Firstly, most </w:t>
      </w:r>
      <w:ins w:id="516" w:author="Author">
        <w:r w:rsidR="00A049C3">
          <w:rPr>
            <w:rFonts w:asciiTheme="majorBidi" w:hAnsiTheme="majorBidi" w:cstheme="majorBidi"/>
            <w:color w:val="FF0000"/>
            <w:sz w:val="24"/>
            <w:szCs w:val="24"/>
          </w:rPr>
          <w:t xml:space="preserve">prior studies </w:t>
        </w:r>
        <w:r w:rsidR="00A049C3">
          <w:rPr>
            <w:rFonts w:asciiTheme="majorBidi" w:hAnsiTheme="majorBidi" w:cstheme="majorBidi"/>
            <w:color w:val="FF0000"/>
            <w:sz w:val="24"/>
            <w:szCs w:val="24"/>
          </w:rPr>
          <w:lastRenderedPageBreak/>
          <w:t xml:space="preserve">were based on </w:t>
        </w:r>
      </w:ins>
      <w:del w:id="517" w:author="Author">
        <w:r w:rsidRPr="00F74547" w:rsidDel="00A049C3">
          <w:rPr>
            <w:rFonts w:asciiTheme="majorBidi" w:hAnsiTheme="majorBidi" w:cstheme="majorBidi"/>
            <w:color w:val="FF0000"/>
            <w:sz w:val="24"/>
            <w:szCs w:val="24"/>
          </w:rPr>
          <w:delText xml:space="preserve">previous </w:delText>
        </w:r>
      </w:del>
      <w:r w:rsidRPr="00F74547">
        <w:rPr>
          <w:rFonts w:asciiTheme="majorBidi" w:hAnsiTheme="majorBidi" w:cstheme="majorBidi"/>
          <w:color w:val="FF0000"/>
          <w:sz w:val="24"/>
          <w:szCs w:val="24"/>
        </w:rPr>
        <w:t xml:space="preserve">testimonies </w:t>
      </w:r>
      <w:ins w:id="518" w:author="Author">
        <w:r w:rsidR="009A7B7C">
          <w:rPr>
            <w:rFonts w:asciiTheme="majorBidi" w:hAnsiTheme="majorBidi" w:cstheme="majorBidi"/>
            <w:color w:val="FF0000"/>
            <w:sz w:val="24"/>
            <w:szCs w:val="24"/>
          </w:rPr>
          <w:t xml:space="preserve">that </w:t>
        </w:r>
      </w:ins>
      <w:r w:rsidRPr="00F74547">
        <w:rPr>
          <w:rFonts w:asciiTheme="majorBidi" w:hAnsiTheme="majorBidi" w:cstheme="majorBidi"/>
          <w:color w:val="FF0000"/>
          <w:sz w:val="24"/>
          <w:szCs w:val="24"/>
        </w:rPr>
        <w:t xml:space="preserve">were gathered </w:t>
      </w:r>
      <w:del w:id="519" w:author="Author">
        <w:r w:rsidR="000B3DC7" w:rsidRPr="00F74547" w:rsidDel="002E7BF4">
          <w:rPr>
            <w:rFonts w:asciiTheme="majorBidi" w:hAnsiTheme="majorBidi" w:cstheme="majorBidi"/>
            <w:color w:val="FF0000"/>
            <w:sz w:val="24"/>
            <w:szCs w:val="24"/>
          </w:rPr>
          <w:delText xml:space="preserve">on </w:delText>
        </w:r>
      </w:del>
      <w:ins w:id="520" w:author="Author">
        <w:r w:rsidR="002E7BF4">
          <w:rPr>
            <w:rFonts w:asciiTheme="majorBidi" w:hAnsiTheme="majorBidi" w:cstheme="majorBidi"/>
            <w:color w:val="FF0000"/>
            <w:sz w:val="24"/>
            <w:szCs w:val="24"/>
          </w:rPr>
          <w:t>during the</w:t>
        </w:r>
        <w:r w:rsidR="002E7BF4" w:rsidRPr="00F74547">
          <w:rPr>
            <w:rFonts w:asciiTheme="majorBidi" w:hAnsiTheme="majorBidi" w:cstheme="majorBidi"/>
            <w:color w:val="FF0000"/>
            <w:sz w:val="24"/>
            <w:szCs w:val="24"/>
          </w:rPr>
          <w:t xml:space="preserve"> </w:t>
        </w:r>
      </w:ins>
      <w:r w:rsidR="000B3DC7" w:rsidRPr="00F74547">
        <w:rPr>
          <w:rFonts w:asciiTheme="majorBidi" w:hAnsiTheme="majorBidi" w:cstheme="majorBidi"/>
          <w:color w:val="FF0000"/>
          <w:sz w:val="24"/>
          <w:szCs w:val="24"/>
        </w:rPr>
        <w:t xml:space="preserve">first years after </w:t>
      </w:r>
      <w:ins w:id="521" w:author="Author">
        <w:r w:rsidR="00950F56">
          <w:rPr>
            <w:rFonts w:asciiTheme="majorBidi" w:hAnsiTheme="majorBidi" w:cstheme="majorBidi"/>
            <w:color w:val="FF0000"/>
            <w:sz w:val="24"/>
            <w:szCs w:val="24"/>
          </w:rPr>
          <w:t>the</w:t>
        </w:r>
      </w:ins>
      <w:ins w:id="522" w:author="טניה קנייפל" w:date="2021-04-24T10:19:00Z">
        <w:r w:rsidR="00D73CF5">
          <w:rPr>
            <w:rFonts w:asciiTheme="majorBidi" w:hAnsiTheme="majorBidi" w:cstheme="majorBidi"/>
            <w:color w:val="FF0000"/>
            <w:sz w:val="24"/>
            <w:szCs w:val="24"/>
          </w:rPr>
          <w:t xml:space="preserve"> big</w:t>
        </w:r>
      </w:ins>
      <w:ins w:id="523" w:author="Author">
        <w:del w:id="524" w:author="טניה קנייפל" w:date="2021-04-24T10:19:00Z">
          <w:r w:rsidR="00950F56" w:rsidDel="00D73CF5">
            <w:rPr>
              <w:rFonts w:asciiTheme="majorBidi" w:hAnsiTheme="majorBidi" w:cstheme="majorBidi"/>
              <w:color w:val="FF0000"/>
              <w:sz w:val="24"/>
              <w:szCs w:val="24"/>
            </w:rPr>
            <w:delText xml:space="preserve"> </w:delText>
          </w:r>
          <w:r w:rsidR="00FC5311" w:rsidDel="00D73CF5">
            <w:rPr>
              <w:rFonts w:asciiTheme="majorBidi" w:hAnsiTheme="majorBidi" w:cstheme="majorBidi"/>
              <w:color w:val="FF0000"/>
              <w:sz w:val="24"/>
              <w:szCs w:val="24"/>
            </w:rPr>
            <w:delText xml:space="preserve">wave of </w:delText>
          </w:r>
        </w:del>
      </w:ins>
      <w:commentRangeStart w:id="525"/>
      <w:commentRangeStart w:id="526"/>
      <w:del w:id="527" w:author="טניה קנייפל" w:date="2021-04-24T10:19:00Z">
        <w:r w:rsidR="00425688" w:rsidDel="00D73CF5">
          <w:rPr>
            <w:rFonts w:asciiTheme="majorBidi" w:hAnsiTheme="majorBidi" w:cstheme="majorBidi"/>
            <w:color w:val="FF0000"/>
            <w:sz w:val="24"/>
            <w:szCs w:val="24"/>
          </w:rPr>
          <w:delText>Russian</w:delText>
        </w:r>
        <w:r w:rsidR="000B3DC7" w:rsidRPr="00F74547" w:rsidDel="00D73CF5">
          <w:rPr>
            <w:rFonts w:asciiTheme="majorBidi" w:hAnsiTheme="majorBidi" w:cstheme="majorBidi"/>
            <w:color w:val="FF0000"/>
            <w:sz w:val="24"/>
            <w:szCs w:val="24"/>
          </w:rPr>
          <w:delText>-Jew</w:delText>
        </w:r>
      </w:del>
      <w:ins w:id="528" w:author="Author">
        <w:del w:id="529" w:author="טניה קנייפל" w:date="2021-04-24T10:19:00Z">
          <w:r w:rsidR="00950F56" w:rsidDel="00D73CF5">
            <w:rPr>
              <w:rFonts w:asciiTheme="majorBidi" w:hAnsiTheme="majorBidi" w:cstheme="majorBidi"/>
              <w:color w:val="FF0000"/>
              <w:sz w:val="24"/>
              <w:szCs w:val="24"/>
            </w:rPr>
            <w:delText>ish</w:delText>
          </w:r>
        </w:del>
      </w:ins>
      <w:del w:id="530" w:author="טניה קנייפל" w:date="2021-04-24T10:19:00Z">
        <w:r w:rsidR="000B3DC7" w:rsidRPr="00F74547" w:rsidDel="00D73CF5">
          <w:rPr>
            <w:rFonts w:asciiTheme="majorBidi" w:hAnsiTheme="majorBidi" w:cstheme="majorBidi"/>
            <w:color w:val="FF0000"/>
            <w:sz w:val="24"/>
            <w:szCs w:val="24"/>
          </w:rPr>
          <w:delText>s</w:delText>
        </w:r>
      </w:del>
      <w:r w:rsidR="000B3DC7" w:rsidRPr="00F74547">
        <w:rPr>
          <w:rFonts w:asciiTheme="majorBidi" w:hAnsiTheme="majorBidi" w:cstheme="majorBidi"/>
          <w:color w:val="FF0000"/>
          <w:sz w:val="24"/>
          <w:szCs w:val="24"/>
        </w:rPr>
        <w:t xml:space="preserve"> </w:t>
      </w:r>
      <w:ins w:id="531" w:author="טניה קנייפל" w:date="2021-04-24T10:20:00Z">
        <w:r w:rsidR="00D73CF5">
          <w:rPr>
            <w:rFonts w:asciiTheme="majorBidi" w:hAnsiTheme="majorBidi" w:cstheme="majorBidi"/>
            <w:color w:val="FF0000"/>
            <w:sz w:val="24"/>
            <w:szCs w:val="24"/>
          </w:rPr>
          <w:t xml:space="preserve">FSU </w:t>
        </w:r>
      </w:ins>
      <w:r w:rsidR="00D23141">
        <w:rPr>
          <w:rFonts w:asciiTheme="majorBidi" w:hAnsiTheme="majorBidi" w:cstheme="majorBidi"/>
          <w:color w:val="FF0000"/>
          <w:sz w:val="24"/>
          <w:szCs w:val="24"/>
        </w:rPr>
        <w:t>im</w:t>
      </w:r>
      <w:r w:rsidR="000B3DC7" w:rsidRPr="00F74547">
        <w:rPr>
          <w:rFonts w:asciiTheme="majorBidi" w:hAnsiTheme="majorBidi" w:cstheme="majorBidi"/>
          <w:color w:val="FF0000"/>
          <w:sz w:val="24"/>
          <w:szCs w:val="24"/>
        </w:rPr>
        <w:t>migration</w:t>
      </w:r>
      <w:r w:rsidR="00D23141">
        <w:rPr>
          <w:rFonts w:asciiTheme="majorBidi" w:hAnsiTheme="majorBidi" w:cstheme="majorBidi"/>
          <w:color w:val="FF0000"/>
          <w:sz w:val="24"/>
          <w:szCs w:val="24"/>
        </w:rPr>
        <w:t xml:space="preserve"> </w:t>
      </w:r>
      <w:ins w:id="532" w:author="טניה קנייפל" w:date="2021-04-24T10:19:00Z">
        <w:r w:rsidR="00D73CF5">
          <w:rPr>
            <w:rFonts w:asciiTheme="majorBidi" w:hAnsiTheme="majorBidi" w:cstheme="majorBidi"/>
            <w:color w:val="FF0000"/>
            <w:sz w:val="24"/>
            <w:szCs w:val="24"/>
          </w:rPr>
          <w:t xml:space="preserve">wave </w:t>
        </w:r>
      </w:ins>
      <w:ins w:id="533" w:author="Author">
        <w:r w:rsidR="00FC5311">
          <w:rPr>
            <w:rFonts w:asciiTheme="majorBidi" w:hAnsiTheme="majorBidi" w:cstheme="majorBidi"/>
            <w:color w:val="FF0000"/>
            <w:sz w:val="24"/>
            <w:szCs w:val="24"/>
          </w:rPr>
          <w:t>to Israel</w:t>
        </w:r>
      </w:ins>
      <w:del w:id="534" w:author="Author">
        <w:r w:rsidR="00D23141" w:rsidDel="00FC5311">
          <w:rPr>
            <w:rFonts w:asciiTheme="majorBidi" w:hAnsiTheme="majorBidi" w:cstheme="majorBidi"/>
            <w:color w:val="FF0000"/>
            <w:sz w:val="24"/>
            <w:szCs w:val="24"/>
          </w:rPr>
          <w:delText>wave</w:delText>
        </w:r>
      </w:del>
      <w:commentRangeEnd w:id="525"/>
      <w:r w:rsidR="00FC5311">
        <w:rPr>
          <w:rStyle w:val="a3"/>
        </w:rPr>
        <w:commentReference w:id="525"/>
      </w:r>
      <w:commentRangeEnd w:id="526"/>
      <w:r w:rsidR="00D73CF5">
        <w:rPr>
          <w:rStyle w:val="a3"/>
        </w:rPr>
        <w:commentReference w:id="526"/>
      </w:r>
      <w:ins w:id="535" w:author="Author">
        <w:r w:rsidR="00151FB9">
          <w:rPr>
            <w:rFonts w:asciiTheme="majorBidi" w:hAnsiTheme="majorBidi" w:cstheme="majorBidi"/>
            <w:color w:val="FF0000"/>
            <w:sz w:val="24"/>
            <w:szCs w:val="24"/>
          </w:rPr>
          <w:t>; however,</w:t>
        </w:r>
      </w:ins>
      <w:r w:rsidR="000B3DC7" w:rsidRPr="00F74547">
        <w:rPr>
          <w:rFonts w:asciiTheme="majorBidi" w:hAnsiTheme="majorBidi" w:cstheme="majorBidi"/>
          <w:color w:val="FF0000"/>
          <w:sz w:val="24"/>
          <w:szCs w:val="24"/>
        </w:rPr>
        <w:t xml:space="preserve"> </w:t>
      </w:r>
      <w:del w:id="536" w:author="Author">
        <w:r w:rsidR="000B3DC7" w:rsidRPr="00F74547" w:rsidDel="00151FB9">
          <w:rPr>
            <w:rFonts w:asciiTheme="majorBidi" w:hAnsiTheme="majorBidi" w:cstheme="majorBidi"/>
            <w:color w:val="FF0000"/>
            <w:sz w:val="24"/>
            <w:szCs w:val="24"/>
          </w:rPr>
          <w:delText>and during</w:delText>
        </w:r>
      </w:del>
      <w:ins w:id="537" w:author="Author">
        <w:r w:rsidR="00151FB9">
          <w:rPr>
            <w:rFonts w:asciiTheme="majorBidi" w:hAnsiTheme="majorBidi" w:cstheme="majorBidi"/>
            <w:color w:val="FF0000"/>
            <w:sz w:val="24"/>
            <w:szCs w:val="24"/>
          </w:rPr>
          <w:t>with</w:t>
        </w:r>
      </w:ins>
      <w:r w:rsidR="000B3DC7" w:rsidRPr="00F74547">
        <w:rPr>
          <w:rFonts w:asciiTheme="majorBidi" w:hAnsiTheme="majorBidi" w:cstheme="majorBidi"/>
          <w:color w:val="FF0000"/>
          <w:sz w:val="24"/>
          <w:szCs w:val="24"/>
        </w:rPr>
        <w:t xml:space="preserve"> the </w:t>
      </w:r>
      <w:r w:rsidR="00C52A3E">
        <w:rPr>
          <w:rFonts w:asciiTheme="majorBidi" w:hAnsiTheme="majorBidi" w:cstheme="majorBidi"/>
          <w:color w:val="FF0000"/>
          <w:sz w:val="24"/>
          <w:szCs w:val="24"/>
        </w:rPr>
        <w:t xml:space="preserve">prolonged </w:t>
      </w:r>
      <w:ins w:id="538" w:author="Author">
        <w:r w:rsidR="00151FB9">
          <w:rPr>
            <w:rFonts w:asciiTheme="majorBidi" w:hAnsiTheme="majorBidi" w:cstheme="majorBidi"/>
            <w:color w:val="FF0000"/>
            <w:sz w:val="24"/>
            <w:szCs w:val="24"/>
          </w:rPr>
          <w:t xml:space="preserve">period of </w:t>
        </w:r>
      </w:ins>
      <w:r w:rsidR="000B3DC7" w:rsidRPr="00F74547">
        <w:rPr>
          <w:rFonts w:asciiTheme="majorBidi" w:hAnsiTheme="majorBidi" w:cstheme="majorBidi"/>
          <w:color w:val="FF0000"/>
          <w:sz w:val="24"/>
          <w:szCs w:val="24"/>
        </w:rPr>
        <w:t xml:space="preserve">acculturation </w:t>
      </w:r>
      <w:r w:rsidR="00F74547">
        <w:rPr>
          <w:rFonts w:asciiTheme="majorBidi" w:hAnsiTheme="majorBidi" w:cstheme="majorBidi"/>
          <w:color w:val="FF0000"/>
          <w:sz w:val="24"/>
          <w:szCs w:val="24"/>
        </w:rPr>
        <w:t>in</w:t>
      </w:r>
      <w:r w:rsidR="000B3DC7" w:rsidRPr="00F74547">
        <w:rPr>
          <w:rFonts w:asciiTheme="majorBidi" w:hAnsiTheme="majorBidi" w:cstheme="majorBidi"/>
          <w:color w:val="FF0000"/>
          <w:sz w:val="24"/>
          <w:szCs w:val="24"/>
        </w:rPr>
        <w:t xml:space="preserve"> Israeli society</w:t>
      </w:r>
      <w:ins w:id="539" w:author="Author">
        <w:r w:rsidR="008F0BFC">
          <w:rPr>
            <w:rFonts w:asciiTheme="majorBidi" w:hAnsiTheme="majorBidi" w:cstheme="majorBidi"/>
            <w:color w:val="FF0000"/>
            <w:sz w:val="24"/>
            <w:szCs w:val="24"/>
          </w:rPr>
          <w:t>,</w:t>
        </w:r>
      </w:ins>
      <w:del w:id="540" w:author="טניה קנייפל" w:date="2021-04-24T10:20:00Z">
        <w:r w:rsidR="000B3DC7" w:rsidRPr="00F74547" w:rsidDel="00D73CF5">
          <w:rPr>
            <w:rFonts w:asciiTheme="majorBidi" w:hAnsiTheme="majorBidi" w:cstheme="majorBidi"/>
            <w:color w:val="FF0000"/>
            <w:sz w:val="24"/>
            <w:szCs w:val="24"/>
          </w:rPr>
          <w:delText xml:space="preserve"> </w:delText>
        </w:r>
      </w:del>
      <w:ins w:id="541" w:author="טניה קנייפל" w:date="2021-04-24T10:20:00Z">
        <w:r w:rsidR="00D73CF5">
          <w:rPr>
            <w:rFonts w:asciiTheme="majorBidi" w:hAnsiTheme="majorBidi" w:cstheme="majorBidi"/>
            <w:color w:val="FF0000"/>
            <w:sz w:val="24"/>
            <w:szCs w:val="24"/>
          </w:rPr>
          <w:t xml:space="preserve"> </w:t>
        </w:r>
      </w:ins>
      <w:del w:id="542" w:author="Author">
        <w:r w:rsidR="000B3DC7" w:rsidRPr="00F74547" w:rsidDel="008F0BFC">
          <w:rPr>
            <w:rFonts w:asciiTheme="majorBidi" w:hAnsiTheme="majorBidi" w:cstheme="majorBidi"/>
            <w:color w:val="FF0000"/>
            <w:sz w:val="24"/>
            <w:szCs w:val="24"/>
          </w:rPr>
          <w:delText xml:space="preserve">the </w:delText>
        </w:r>
      </w:del>
      <w:r w:rsidR="000B3DC7" w:rsidRPr="00F74547">
        <w:rPr>
          <w:rFonts w:asciiTheme="majorBidi" w:hAnsiTheme="majorBidi" w:cstheme="majorBidi"/>
          <w:color w:val="FF0000"/>
          <w:sz w:val="24"/>
          <w:szCs w:val="24"/>
        </w:rPr>
        <w:t>immigrant</w:t>
      </w:r>
      <w:del w:id="543" w:author="Author">
        <w:r w:rsidR="000B3DC7" w:rsidRPr="00F74547" w:rsidDel="008F0BFC">
          <w:rPr>
            <w:rFonts w:asciiTheme="majorBidi" w:hAnsiTheme="majorBidi" w:cstheme="majorBidi"/>
            <w:color w:val="FF0000"/>
            <w:sz w:val="24"/>
            <w:szCs w:val="24"/>
          </w:rPr>
          <w:delText>'</w:delText>
        </w:r>
      </w:del>
      <w:r w:rsidR="000B3DC7" w:rsidRPr="00F74547">
        <w:rPr>
          <w:rFonts w:asciiTheme="majorBidi" w:hAnsiTheme="majorBidi" w:cstheme="majorBidi"/>
          <w:color w:val="FF0000"/>
          <w:sz w:val="24"/>
          <w:szCs w:val="24"/>
        </w:rPr>
        <w:t>s</w:t>
      </w:r>
      <w:ins w:id="544" w:author="Author">
        <w:r w:rsidR="008F0BFC">
          <w:rPr>
            <w:rFonts w:asciiTheme="majorBidi" w:hAnsiTheme="majorBidi" w:cstheme="majorBidi"/>
            <w:color w:val="FF0000"/>
            <w:sz w:val="24"/>
            <w:szCs w:val="24"/>
          </w:rPr>
          <w:t>’</w:t>
        </w:r>
      </w:ins>
      <w:r w:rsidR="000B3DC7" w:rsidRPr="00F74547">
        <w:rPr>
          <w:rFonts w:asciiTheme="majorBidi" w:hAnsiTheme="majorBidi" w:cstheme="majorBidi"/>
          <w:color w:val="FF0000"/>
          <w:sz w:val="24"/>
          <w:szCs w:val="24"/>
        </w:rPr>
        <w:t xml:space="preserve"> trust in formal support </w:t>
      </w:r>
      <w:ins w:id="545" w:author="Author">
        <w:r w:rsidR="008F0BFC">
          <w:rPr>
            <w:rFonts w:asciiTheme="majorBidi" w:hAnsiTheme="majorBidi" w:cstheme="majorBidi"/>
            <w:color w:val="FF0000"/>
            <w:sz w:val="24"/>
            <w:szCs w:val="24"/>
          </w:rPr>
          <w:t xml:space="preserve">systems </w:t>
        </w:r>
        <w:r w:rsidR="00FC5311">
          <w:rPr>
            <w:rFonts w:asciiTheme="majorBidi" w:hAnsiTheme="majorBidi" w:cstheme="majorBidi"/>
            <w:color w:val="FF0000"/>
            <w:sz w:val="24"/>
            <w:szCs w:val="24"/>
          </w:rPr>
          <w:t>ha</w:t>
        </w:r>
      </w:ins>
      <w:del w:id="546" w:author="Author">
        <w:r w:rsidR="000B3DC7" w:rsidRPr="00F74547" w:rsidDel="00FC5311">
          <w:rPr>
            <w:rFonts w:asciiTheme="majorBidi" w:hAnsiTheme="majorBidi" w:cstheme="majorBidi"/>
            <w:color w:val="FF0000"/>
            <w:sz w:val="24"/>
            <w:szCs w:val="24"/>
          </w:rPr>
          <w:delText>i</w:delText>
        </w:r>
      </w:del>
      <w:r w:rsidR="000B3DC7" w:rsidRPr="00F74547">
        <w:rPr>
          <w:rFonts w:asciiTheme="majorBidi" w:hAnsiTheme="majorBidi" w:cstheme="majorBidi"/>
          <w:color w:val="FF0000"/>
          <w:sz w:val="24"/>
          <w:szCs w:val="24"/>
        </w:rPr>
        <w:t>s increased</w:t>
      </w:r>
      <w:r w:rsidRPr="00FF245B">
        <w:rPr>
          <w:rFonts w:asciiTheme="majorBidi" w:hAnsiTheme="majorBidi" w:cstheme="majorBidi"/>
          <w:sz w:val="24"/>
          <w:szCs w:val="24"/>
        </w:rPr>
        <w:t xml:space="preserve">. </w:t>
      </w:r>
      <w:r w:rsidRPr="00E2642D">
        <w:rPr>
          <w:rFonts w:asciiTheme="majorBidi" w:hAnsiTheme="majorBidi" w:cstheme="majorBidi"/>
          <w:sz w:val="24"/>
          <w:szCs w:val="24"/>
        </w:rPr>
        <w:t xml:space="preserve">Secondly, the present study focused on mothers </w:t>
      </w:r>
      <w:del w:id="547" w:author="Author">
        <w:r w:rsidR="00E9260D" w:rsidDel="00FC5311">
          <w:rPr>
            <w:rFonts w:asciiTheme="majorBidi" w:hAnsiTheme="majorBidi" w:cstheme="majorBidi"/>
            <w:sz w:val="24"/>
            <w:szCs w:val="24"/>
          </w:rPr>
          <w:delText>-</w:delText>
        </w:r>
      </w:del>
      <w:ins w:id="548" w:author="Author">
        <w:r w:rsidR="00FC5311">
          <w:rPr>
            <w:rFonts w:asciiTheme="majorBidi" w:hAnsiTheme="majorBidi" w:cstheme="majorBidi"/>
            <w:sz w:val="24"/>
            <w:szCs w:val="24"/>
          </w:rPr>
          <w:t>–</w:t>
        </w:r>
      </w:ins>
      <w:r w:rsidR="00E9260D">
        <w:rPr>
          <w:rFonts w:asciiTheme="majorBidi" w:hAnsiTheme="majorBidi" w:cstheme="majorBidi"/>
          <w:sz w:val="24"/>
          <w:szCs w:val="24"/>
        </w:rPr>
        <w:t xml:space="preserve"> </w:t>
      </w:r>
      <w:r w:rsidRPr="00E2642D">
        <w:rPr>
          <w:rFonts w:asciiTheme="majorBidi" w:hAnsiTheme="majorBidi" w:cstheme="majorBidi"/>
          <w:sz w:val="24"/>
          <w:szCs w:val="24"/>
        </w:rPr>
        <w:t xml:space="preserve">a group </w:t>
      </w:r>
      <w:r w:rsidR="00E9260D">
        <w:rPr>
          <w:rFonts w:asciiTheme="majorBidi" w:hAnsiTheme="majorBidi" w:cstheme="majorBidi"/>
          <w:sz w:val="24"/>
          <w:szCs w:val="24"/>
        </w:rPr>
        <w:t xml:space="preserve">of caregivers </w:t>
      </w:r>
      <w:r w:rsidRPr="00E2642D">
        <w:rPr>
          <w:rFonts w:asciiTheme="majorBidi" w:hAnsiTheme="majorBidi" w:cstheme="majorBidi"/>
          <w:sz w:val="24"/>
          <w:szCs w:val="24"/>
        </w:rPr>
        <w:t xml:space="preserve">that </w:t>
      </w:r>
      <w:r w:rsidR="00E9260D">
        <w:rPr>
          <w:rFonts w:asciiTheme="majorBidi" w:hAnsiTheme="majorBidi" w:cstheme="majorBidi"/>
          <w:sz w:val="24"/>
          <w:szCs w:val="24"/>
        </w:rPr>
        <w:t>are</w:t>
      </w:r>
      <w:r w:rsidRPr="00E2642D">
        <w:rPr>
          <w:rFonts w:asciiTheme="majorBidi" w:hAnsiTheme="majorBidi" w:cstheme="majorBidi"/>
          <w:sz w:val="24"/>
          <w:szCs w:val="24"/>
        </w:rPr>
        <w:t xml:space="preserve"> generally more involved with mental health services as compared with other family members</w:t>
      </w:r>
      <w:r w:rsidRPr="00E5689F">
        <w:rPr>
          <w:rFonts w:asciiTheme="majorBidi" w:hAnsiTheme="majorBidi" w:cstheme="majorBidi"/>
          <w:sz w:val="24"/>
          <w:szCs w:val="24"/>
        </w:rPr>
        <w:t xml:space="preserve"> </w:t>
      </w:r>
      <w:r>
        <w:rPr>
          <w:rFonts w:asciiTheme="majorBidi" w:hAnsiTheme="majorBidi" w:cstheme="majorBidi"/>
          <w:color w:val="222222"/>
          <w:sz w:val="24"/>
          <w:szCs w:val="24"/>
          <w:shd w:val="clear" w:color="auto" w:fill="FFFFFF"/>
        </w:rPr>
        <w:t>(</w:t>
      </w:r>
      <w:r w:rsidR="00CA3923">
        <w:rPr>
          <w:rFonts w:asciiTheme="majorBidi" w:hAnsiTheme="majorBidi" w:cstheme="majorBidi"/>
          <w:color w:val="222222"/>
          <w:sz w:val="24"/>
          <w:szCs w:val="24"/>
          <w:shd w:val="clear" w:color="auto" w:fill="FFFFFF"/>
        </w:rPr>
        <w:t>Levi-Frank et al., 201</w:t>
      </w:r>
      <w:r w:rsidR="0097078B">
        <w:rPr>
          <w:rFonts w:asciiTheme="majorBidi" w:hAnsiTheme="majorBidi" w:cstheme="majorBidi"/>
          <w:color w:val="222222"/>
          <w:sz w:val="24"/>
          <w:szCs w:val="24"/>
          <w:shd w:val="clear" w:color="auto" w:fill="FFFFFF"/>
        </w:rPr>
        <w:t>2</w:t>
      </w:r>
      <w:r w:rsidRPr="00C83F72">
        <w:rPr>
          <w:rFonts w:asciiTheme="majorBidi" w:hAnsiTheme="majorBidi" w:cstheme="majorBidi"/>
          <w:color w:val="222222"/>
          <w:sz w:val="24"/>
          <w:szCs w:val="24"/>
          <w:shd w:val="clear" w:color="auto" w:fill="FFFFFF"/>
        </w:rPr>
        <w:t xml:space="preserve">). </w:t>
      </w:r>
      <w:r w:rsidRPr="005B4AAF">
        <w:rPr>
          <w:rFonts w:asciiTheme="majorBidi" w:hAnsiTheme="majorBidi" w:cstheme="majorBidi"/>
          <w:color w:val="FF0000"/>
          <w:sz w:val="24"/>
          <w:szCs w:val="24"/>
        </w:rPr>
        <w:t>Thirdly, the mothers in this study were not only coping with SMI in the family</w:t>
      </w:r>
      <w:ins w:id="549" w:author="Author">
        <w:r w:rsidR="00A41B39">
          <w:rPr>
            <w:rFonts w:asciiTheme="majorBidi" w:hAnsiTheme="majorBidi" w:cstheme="majorBidi"/>
            <w:color w:val="FF0000"/>
            <w:sz w:val="24"/>
            <w:szCs w:val="24"/>
          </w:rPr>
          <w:t>,</w:t>
        </w:r>
      </w:ins>
      <w:r w:rsidRPr="005B4AAF">
        <w:rPr>
          <w:rFonts w:asciiTheme="majorBidi" w:hAnsiTheme="majorBidi" w:cstheme="majorBidi"/>
          <w:color w:val="FF0000"/>
          <w:sz w:val="24"/>
          <w:szCs w:val="24"/>
        </w:rPr>
        <w:t xml:space="preserve"> but also with multiple social adversities related to </w:t>
      </w:r>
      <w:r w:rsidR="00E9260D" w:rsidRPr="005B4AAF">
        <w:rPr>
          <w:rFonts w:asciiTheme="majorBidi" w:hAnsiTheme="majorBidi" w:cstheme="majorBidi"/>
          <w:color w:val="FF0000"/>
          <w:sz w:val="24"/>
          <w:szCs w:val="24"/>
        </w:rPr>
        <w:t>their immigrant</w:t>
      </w:r>
      <w:r w:rsidR="00F74547" w:rsidRPr="005B4AAF">
        <w:rPr>
          <w:rFonts w:asciiTheme="majorBidi" w:hAnsiTheme="majorBidi" w:cstheme="majorBidi"/>
          <w:color w:val="FF0000"/>
          <w:sz w:val="24"/>
          <w:szCs w:val="24"/>
        </w:rPr>
        <w:t xml:space="preserve"> and</w:t>
      </w:r>
      <w:ins w:id="550" w:author="Author">
        <w:r w:rsidR="00A41B39">
          <w:rPr>
            <w:rFonts w:asciiTheme="majorBidi" w:hAnsiTheme="majorBidi" w:cstheme="majorBidi"/>
            <w:color w:val="FF0000"/>
            <w:sz w:val="24"/>
            <w:szCs w:val="24"/>
          </w:rPr>
          <w:t>/or</w:t>
        </w:r>
      </w:ins>
      <w:r w:rsidR="00F74547" w:rsidRPr="005B4AAF">
        <w:rPr>
          <w:rFonts w:asciiTheme="majorBidi" w:hAnsiTheme="majorBidi" w:cstheme="majorBidi"/>
          <w:color w:val="FF0000"/>
          <w:sz w:val="24"/>
          <w:szCs w:val="24"/>
        </w:rPr>
        <w:t xml:space="preserve"> marital</w:t>
      </w:r>
      <w:r w:rsidR="00E9260D" w:rsidRPr="005B4AAF">
        <w:rPr>
          <w:rFonts w:asciiTheme="majorBidi" w:hAnsiTheme="majorBidi" w:cstheme="majorBidi"/>
          <w:color w:val="FF0000"/>
          <w:sz w:val="24"/>
          <w:szCs w:val="24"/>
        </w:rPr>
        <w:t xml:space="preserve"> status</w:t>
      </w:r>
      <w:r w:rsidRPr="00FF245B">
        <w:rPr>
          <w:rFonts w:asciiTheme="majorBidi" w:hAnsiTheme="majorBidi" w:cstheme="majorBidi"/>
          <w:sz w:val="24"/>
          <w:szCs w:val="24"/>
        </w:rPr>
        <w:t xml:space="preserve">. </w:t>
      </w:r>
      <w:r>
        <w:rPr>
          <w:rFonts w:asciiTheme="majorBidi" w:hAnsiTheme="majorBidi" w:cstheme="majorBidi"/>
          <w:sz w:val="24"/>
          <w:szCs w:val="24"/>
        </w:rPr>
        <w:t>I</w:t>
      </w:r>
      <w:r w:rsidRPr="00FF245B">
        <w:rPr>
          <w:rFonts w:asciiTheme="majorBidi" w:hAnsiTheme="majorBidi" w:cstheme="majorBidi"/>
          <w:sz w:val="24"/>
          <w:szCs w:val="24"/>
        </w:rPr>
        <w:t>n light of their minimal family structure (</w:t>
      </w:r>
      <w:r>
        <w:rPr>
          <w:rFonts w:asciiTheme="majorBidi" w:hAnsiTheme="majorBidi" w:cstheme="majorBidi"/>
          <w:sz w:val="24"/>
          <w:szCs w:val="24"/>
        </w:rPr>
        <w:t xml:space="preserve">i.e., </w:t>
      </w:r>
      <w:r w:rsidRPr="00FF245B">
        <w:rPr>
          <w:rFonts w:asciiTheme="majorBidi" w:hAnsiTheme="majorBidi" w:cstheme="majorBidi"/>
          <w:sz w:val="24"/>
          <w:szCs w:val="24"/>
        </w:rPr>
        <w:t>multiple single-</w:t>
      </w:r>
      <w:r>
        <w:rPr>
          <w:rFonts w:asciiTheme="majorBidi" w:hAnsiTheme="majorBidi" w:cstheme="majorBidi"/>
          <w:sz w:val="24"/>
          <w:szCs w:val="24"/>
        </w:rPr>
        <w:t>mothers,</w:t>
      </w:r>
      <w:r w:rsidRPr="00FF245B">
        <w:rPr>
          <w:rFonts w:asciiTheme="majorBidi" w:hAnsiTheme="majorBidi" w:cstheme="majorBidi"/>
          <w:sz w:val="24"/>
          <w:szCs w:val="24"/>
        </w:rPr>
        <w:t xml:space="preserve"> families with an only child) and </w:t>
      </w:r>
      <w:r>
        <w:rPr>
          <w:rFonts w:asciiTheme="majorBidi" w:hAnsiTheme="majorBidi" w:cstheme="majorBidi"/>
          <w:sz w:val="24"/>
          <w:szCs w:val="24"/>
        </w:rPr>
        <w:t xml:space="preserve">having </w:t>
      </w:r>
      <w:r w:rsidRPr="00FF245B">
        <w:rPr>
          <w:rFonts w:asciiTheme="majorBidi" w:hAnsiTheme="majorBidi" w:cstheme="majorBidi"/>
          <w:sz w:val="24"/>
          <w:szCs w:val="24"/>
        </w:rPr>
        <w:t xml:space="preserve">relatives </w:t>
      </w:r>
      <w:r>
        <w:rPr>
          <w:rFonts w:asciiTheme="majorBidi" w:hAnsiTheme="majorBidi" w:cstheme="majorBidi"/>
          <w:sz w:val="24"/>
          <w:szCs w:val="24"/>
        </w:rPr>
        <w:t xml:space="preserve">who </w:t>
      </w:r>
      <w:r w:rsidRPr="00FF245B">
        <w:rPr>
          <w:rFonts w:asciiTheme="majorBidi" w:hAnsiTheme="majorBidi" w:cstheme="majorBidi"/>
          <w:sz w:val="24"/>
          <w:szCs w:val="24"/>
        </w:rPr>
        <w:t xml:space="preserve">remained in </w:t>
      </w:r>
      <w:r>
        <w:rPr>
          <w:rFonts w:asciiTheme="majorBidi" w:hAnsiTheme="majorBidi" w:cstheme="majorBidi"/>
          <w:sz w:val="24"/>
          <w:szCs w:val="24"/>
        </w:rPr>
        <w:t xml:space="preserve">their </w:t>
      </w:r>
      <w:r w:rsidRPr="00FF245B">
        <w:rPr>
          <w:rFonts w:asciiTheme="majorBidi" w:hAnsiTheme="majorBidi" w:cstheme="majorBidi"/>
          <w:sz w:val="24"/>
          <w:szCs w:val="24"/>
        </w:rPr>
        <w:t>countries of origin</w:t>
      </w:r>
      <w:r>
        <w:rPr>
          <w:rFonts w:asciiTheme="majorBidi" w:hAnsiTheme="majorBidi" w:cstheme="majorBidi"/>
          <w:sz w:val="24"/>
          <w:szCs w:val="24"/>
        </w:rPr>
        <w:t xml:space="preserve"> (Remennick, 2012)</w:t>
      </w:r>
      <w:r w:rsidRPr="00FF245B">
        <w:rPr>
          <w:rFonts w:asciiTheme="majorBidi" w:hAnsiTheme="majorBidi" w:cstheme="majorBidi"/>
          <w:sz w:val="24"/>
          <w:szCs w:val="24"/>
        </w:rPr>
        <w:t xml:space="preserve">, </w:t>
      </w:r>
      <w:r>
        <w:rPr>
          <w:rFonts w:asciiTheme="majorBidi" w:hAnsiTheme="majorBidi" w:cstheme="majorBidi"/>
          <w:sz w:val="24"/>
          <w:szCs w:val="24"/>
        </w:rPr>
        <w:t>mothers’</w:t>
      </w:r>
      <w:r w:rsidRPr="00FF245B">
        <w:rPr>
          <w:rFonts w:asciiTheme="majorBidi" w:hAnsiTheme="majorBidi" w:cstheme="majorBidi"/>
          <w:sz w:val="24"/>
          <w:szCs w:val="24"/>
        </w:rPr>
        <w:t xml:space="preserve"> need for</w:t>
      </w:r>
      <w:r>
        <w:rPr>
          <w:rFonts w:asciiTheme="majorBidi" w:hAnsiTheme="majorBidi" w:cstheme="majorBidi"/>
          <w:sz w:val="24"/>
          <w:szCs w:val="24"/>
        </w:rPr>
        <w:t>,</w:t>
      </w:r>
      <w:r w:rsidRPr="00FF245B">
        <w:rPr>
          <w:rFonts w:asciiTheme="majorBidi" w:hAnsiTheme="majorBidi" w:cstheme="majorBidi"/>
          <w:sz w:val="24"/>
          <w:szCs w:val="24"/>
        </w:rPr>
        <w:t xml:space="preserve"> and dependence on</w:t>
      </w:r>
      <w:r>
        <w:rPr>
          <w:rFonts w:asciiTheme="majorBidi" w:hAnsiTheme="majorBidi" w:cstheme="majorBidi"/>
          <w:sz w:val="24"/>
          <w:szCs w:val="24"/>
        </w:rPr>
        <w:t>,</w:t>
      </w:r>
      <w:r w:rsidRPr="00FF245B">
        <w:rPr>
          <w:rFonts w:asciiTheme="majorBidi" w:hAnsiTheme="majorBidi" w:cstheme="majorBidi"/>
          <w:sz w:val="24"/>
          <w:szCs w:val="24"/>
        </w:rPr>
        <w:t xml:space="preserve"> external assistance is greater. Finally, the </w:t>
      </w:r>
      <w:r>
        <w:rPr>
          <w:rFonts w:asciiTheme="majorBidi" w:hAnsiTheme="majorBidi" w:cstheme="majorBidi"/>
          <w:sz w:val="24"/>
          <w:szCs w:val="24"/>
        </w:rPr>
        <w:t xml:space="preserve">mental health </w:t>
      </w:r>
      <w:r w:rsidRPr="00FF245B">
        <w:rPr>
          <w:rFonts w:asciiTheme="majorBidi" w:hAnsiTheme="majorBidi" w:cstheme="majorBidi"/>
          <w:sz w:val="24"/>
          <w:szCs w:val="24"/>
        </w:rPr>
        <w:t>stigma and fear of rejection prevent</w:t>
      </w:r>
      <w:r>
        <w:rPr>
          <w:rFonts w:asciiTheme="majorBidi" w:hAnsiTheme="majorBidi" w:cstheme="majorBidi"/>
          <w:sz w:val="24"/>
          <w:szCs w:val="24"/>
        </w:rPr>
        <w:t>ed</w:t>
      </w:r>
      <w:r w:rsidRPr="00FF245B">
        <w:rPr>
          <w:rFonts w:asciiTheme="majorBidi" w:hAnsiTheme="majorBidi" w:cstheme="majorBidi"/>
          <w:sz w:val="24"/>
          <w:szCs w:val="24"/>
        </w:rPr>
        <w:t xml:space="preserve"> some </w:t>
      </w:r>
      <w:r>
        <w:rPr>
          <w:rFonts w:asciiTheme="majorBidi" w:hAnsiTheme="majorBidi" w:cstheme="majorBidi"/>
          <w:sz w:val="24"/>
          <w:szCs w:val="24"/>
        </w:rPr>
        <w:t>mothers</w:t>
      </w:r>
      <w:r w:rsidRPr="00FF245B">
        <w:rPr>
          <w:rFonts w:asciiTheme="majorBidi" w:hAnsiTheme="majorBidi" w:cstheme="majorBidi"/>
          <w:sz w:val="24"/>
          <w:szCs w:val="24"/>
        </w:rPr>
        <w:t xml:space="preserve"> from </w:t>
      </w:r>
      <w:r>
        <w:rPr>
          <w:rFonts w:asciiTheme="majorBidi" w:hAnsiTheme="majorBidi" w:cstheme="majorBidi"/>
          <w:sz w:val="24"/>
          <w:szCs w:val="24"/>
        </w:rPr>
        <w:t>receiving help from</w:t>
      </w:r>
      <w:r w:rsidRPr="00FF245B">
        <w:rPr>
          <w:rFonts w:asciiTheme="majorBidi" w:hAnsiTheme="majorBidi" w:cstheme="majorBidi"/>
          <w:sz w:val="24"/>
          <w:szCs w:val="24"/>
        </w:rPr>
        <w:t xml:space="preserve"> </w:t>
      </w:r>
      <w:r>
        <w:rPr>
          <w:rFonts w:asciiTheme="majorBidi" w:hAnsiTheme="majorBidi" w:cstheme="majorBidi"/>
          <w:sz w:val="24"/>
          <w:szCs w:val="24"/>
        </w:rPr>
        <w:t>their</w:t>
      </w:r>
      <w:r w:rsidRPr="00FF245B">
        <w:rPr>
          <w:rFonts w:asciiTheme="majorBidi" w:hAnsiTheme="majorBidi" w:cstheme="majorBidi"/>
          <w:sz w:val="24"/>
          <w:szCs w:val="24"/>
        </w:rPr>
        <w:t xml:space="preserve"> nuclear or extended famil</w:t>
      </w:r>
      <w:r>
        <w:rPr>
          <w:rFonts w:asciiTheme="majorBidi" w:hAnsiTheme="majorBidi" w:cstheme="majorBidi"/>
          <w:sz w:val="24"/>
          <w:szCs w:val="24"/>
        </w:rPr>
        <w:t>ies</w:t>
      </w:r>
      <w:r w:rsidRPr="00FF245B">
        <w:rPr>
          <w:rFonts w:asciiTheme="majorBidi" w:hAnsiTheme="majorBidi" w:cstheme="majorBidi"/>
          <w:sz w:val="24"/>
          <w:szCs w:val="24"/>
        </w:rPr>
        <w:t xml:space="preserve">, even when </w:t>
      </w:r>
      <w:r>
        <w:rPr>
          <w:rFonts w:asciiTheme="majorBidi" w:hAnsiTheme="majorBidi" w:cstheme="majorBidi"/>
          <w:sz w:val="24"/>
          <w:szCs w:val="24"/>
        </w:rPr>
        <w:t>the relatives</w:t>
      </w:r>
      <w:r w:rsidRPr="00FF245B">
        <w:rPr>
          <w:rFonts w:asciiTheme="majorBidi" w:hAnsiTheme="majorBidi" w:cstheme="majorBidi"/>
          <w:sz w:val="24"/>
          <w:szCs w:val="24"/>
        </w:rPr>
        <w:t xml:space="preserve"> </w:t>
      </w:r>
      <w:r>
        <w:rPr>
          <w:rFonts w:asciiTheme="majorBidi" w:hAnsiTheme="majorBidi" w:cstheme="majorBidi"/>
          <w:sz w:val="24"/>
          <w:szCs w:val="24"/>
        </w:rPr>
        <w:t>were in the country</w:t>
      </w:r>
      <w:r w:rsidRPr="00FF245B">
        <w:rPr>
          <w:rFonts w:asciiTheme="majorBidi" w:hAnsiTheme="majorBidi" w:cstheme="majorBidi"/>
          <w:sz w:val="24"/>
          <w:szCs w:val="24"/>
        </w:rPr>
        <w:t>. The</w:t>
      </w:r>
      <w:r>
        <w:rPr>
          <w:rFonts w:asciiTheme="majorBidi" w:hAnsiTheme="majorBidi" w:cstheme="majorBidi"/>
          <w:sz w:val="24"/>
          <w:szCs w:val="24"/>
        </w:rPr>
        <w:t xml:space="preserve"> mothers’</w:t>
      </w:r>
      <w:r w:rsidRPr="00FF245B">
        <w:rPr>
          <w:rFonts w:asciiTheme="majorBidi" w:hAnsiTheme="majorBidi" w:cstheme="majorBidi"/>
          <w:sz w:val="24"/>
          <w:szCs w:val="24"/>
        </w:rPr>
        <w:t xml:space="preserve"> participation in </w:t>
      </w:r>
      <w:r>
        <w:rPr>
          <w:rFonts w:asciiTheme="majorBidi" w:hAnsiTheme="majorBidi" w:cstheme="majorBidi"/>
          <w:sz w:val="24"/>
          <w:szCs w:val="24"/>
        </w:rPr>
        <w:t xml:space="preserve">the </w:t>
      </w:r>
      <w:r w:rsidRPr="00FF245B">
        <w:rPr>
          <w:rFonts w:asciiTheme="majorBidi" w:hAnsiTheme="majorBidi" w:cstheme="majorBidi"/>
          <w:sz w:val="24"/>
          <w:szCs w:val="24"/>
        </w:rPr>
        <w:t>group considerably broaden</w:t>
      </w:r>
      <w:r>
        <w:rPr>
          <w:rFonts w:asciiTheme="majorBidi" w:hAnsiTheme="majorBidi" w:cstheme="majorBidi"/>
          <w:sz w:val="24"/>
          <w:szCs w:val="24"/>
        </w:rPr>
        <w:t>ed</w:t>
      </w:r>
      <w:r w:rsidRPr="00FF245B">
        <w:rPr>
          <w:rFonts w:asciiTheme="majorBidi" w:hAnsiTheme="majorBidi" w:cstheme="majorBidi"/>
          <w:sz w:val="24"/>
          <w:szCs w:val="24"/>
        </w:rPr>
        <w:t xml:space="preserve"> the</w:t>
      </w:r>
      <w:r>
        <w:rPr>
          <w:rFonts w:asciiTheme="majorBidi" w:hAnsiTheme="majorBidi" w:cstheme="majorBidi"/>
          <w:sz w:val="24"/>
          <w:szCs w:val="24"/>
        </w:rPr>
        <w:t>ir</w:t>
      </w:r>
      <w:r w:rsidRPr="00FF245B">
        <w:rPr>
          <w:rFonts w:asciiTheme="majorBidi" w:hAnsiTheme="majorBidi" w:cstheme="majorBidi"/>
          <w:sz w:val="24"/>
          <w:szCs w:val="24"/>
        </w:rPr>
        <w:t xml:space="preserve"> support network and</w:t>
      </w:r>
      <w:r>
        <w:rPr>
          <w:rFonts w:asciiTheme="majorBidi" w:hAnsiTheme="majorBidi" w:cstheme="majorBidi"/>
          <w:sz w:val="24"/>
          <w:szCs w:val="24"/>
        </w:rPr>
        <w:t>,</w:t>
      </w:r>
      <w:r w:rsidRPr="00FF245B">
        <w:rPr>
          <w:rFonts w:asciiTheme="majorBidi" w:hAnsiTheme="majorBidi" w:cstheme="majorBidi"/>
          <w:sz w:val="24"/>
          <w:szCs w:val="24"/>
        </w:rPr>
        <w:t xml:space="preserve"> to a large degree</w:t>
      </w:r>
      <w:r>
        <w:rPr>
          <w:rFonts w:asciiTheme="majorBidi" w:hAnsiTheme="majorBidi" w:cstheme="majorBidi"/>
          <w:sz w:val="24"/>
          <w:szCs w:val="24"/>
        </w:rPr>
        <w:t>,</w:t>
      </w:r>
      <w:r w:rsidRPr="00FF245B">
        <w:rPr>
          <w:rFonts w:asciiTheme="majorBidi" w:hAnsiTheme="majorBidi" w:cstheme="majorBidi"/>
          <w:sz w:val="24"/>
          <w:szCs w:val="24"/>
        </w:rPr>
        <w:t xml:space="preserve"> substitute</w:t>
      </w:r>
      <w:r>
        <w:rPr>
          <w:rFonts w:asciiTheme="majorBidi" w:hAnsiTheme="majorBidi" w:cstheme="majorBidi"/>
          <w:sz w:val="24"/>
          <w:szCs w:val="24"/>
        </w:rPr>
        <w:t>d for</w:t>
      </w:r>
      <w:r w:rsidRPr="00FF245B">
        <w:rPr>
          <w:rFonts w:asciiTheme="majorBidi" w:hAnsiTheme="majorBidi" w:cstheme="majorBidi"/>
          <w:sz w:val="24"/>
          <w:szCs w:val="24"/>
        </w:rPr>
        <w:t xml:space="preserve"> </w:t>
      </w:r>
      <w:r>
        <w:rPr>
          <w:rFonts w:asciiTheme="majorBidi" w:hAnsiTheme="majorBidi" w:cstheme="majorBidi"/>
          <w:sz w:val="24"/>
          <w:szCs w:val="24"/>
        </w:rPr>
        <w:t xml:space="preserve">the </w:t>
      </w:r>
      <w:r w:rsidRPr="00FF245B">
        <w:rPr>
          <w:rFonts w:asciiTheme="majorBidi" w:hAnsiTheme="majorBidi" w:cstheme="majorBidi"/>
          <w:sz w:val="24"/>
          <w:szCs w:val="24"/>
        </w:rPr>
        <w:t xml:space="preserve">family support </w:t>
      </w:r>
      <w:r>
        <w:rPr>
          <w:rFonts w:asciiTheme="majorBidi" w:hAnsiTheme="majorBidi" w:cstheme="majorBidi"/>
          <w:sz w:val="24"/>
          <w:szCs w:val="24"/>
        </w:rPr>
        <w:t>that they were</w:t>
      </w:r>
      <w:r w:rsidRPr="00FF245B">
        <w:rPr>
          <w:rFonts w:asciiTheme="majorBidi" w:hAnsiTheme="majorBidi" w:cstheme="majorBidi"/>
          <w:sz w:val="24"/>
          <w:szCs w:val="24"/>
        </w:rPr>
        <w:t xml:space="preserve"> lacking</w:t>
      </w:r>
      <w:r>
        <w:rPr>
          <w:rFonts w:asciiTheme="majorBidi" w:hAnsiTheme="majorBidi" w:cstheme="majorBidi"/>
          <w:sz w:val="24"/>
          <w:szCs w:val="24"/>
        </w:rPr>
        <w:t>.</w:t>
      </w:r>
      <w:r w:rsidRPr="00FF245B">
        <w:rPr>
          <w:rFonts w:asciiTheme="majorBidi" w:hAnsiTheme="majorBidi" w:cstheme="majorBidi"/>
          <w:sz w:val="24"/>
          <w:szCs w:val="24"/>
        </w:rPr>
        <w:t xml:space="preserve"> </w:t>
      </w:r>
    </w:p>
    <w:p w14:paraId="2611FAED" w14:textId="12981617" w:rsidR="00E9260D" w:rsidRPr="00E9260D" w:rsidRDefault="00890E69" w:rsidP="00410E4A">
      <w:pPr>
        <w:pStyle w:val="a4"/>
        <w:bidi w:val="0"/>
        <w:spacing w:line="480" w:lineRule="auto"/>
        <w:ind w:firstLine="720"/>
        <w:contextualSpacing/>
        <w:rPr>
          <w:rFonts w:asciiTheme="majorBidi" w:hAnsiTheme="majorBidi" w:cstheme="majorBidi"/>
          <w:sz w:val="24"/>
          <w:szCs w:val="24"/>
        </w:rPr>
      </w:pPr>
      <w:r w:rsidRPr="00CA6587">
        <w:rPr>
          <w:rFonts w:asciiTheme="majorBidi" w:hAnsiTheme="majorBidi" w:cstheme="majorBidi"/>
          <w:sz w:val="24"/>
          <w:szCs w:val="24"/>
        </w:rPr>
        <w:t xml:space="preserve"> </w:t>
      </w:r>
      <w:r w:rsidRPr="00316D6D">
        <w:rPr>
          <w:rFonts w:asciiTheme="majorBidi" w:hAnsiTheme="majorBidi" w:cstheme="majorBidi"/>
          <w:sz w:val="24"/>
          <w:szCs w:val="24"/>
        </w:rPr>
        <w:t xml:space="preserve">The findings may suggest that </w:t>
      </w:r>
      <w:bookmarkStart w:id="551" w:name="_Hlk53958519"/>
      <w:r w:rsidRPr="00316D6D">
        <w:rPr>
          <w:rFonts w:asciiTheme="majorBidi" w:hAnsiTheme="majorBidi" w:cstheme="majorBidi"/>
          <w:sz w:val="24"/>
          <w:szCs w:val="24"/>
        </w:rPr>
        <w:t>authoritarianism</w:t>
      </w:r>
      <w:bookmarkEnd w:id="551"/>
      <w:r w:rsidRPr="00316D6D">
        <w:rPr>
          <w:rFonts w:asciiTheme="majorBidi" w:hAnsiTheme="majorBidi" w:cstheme="majorBidi"/>
          <w:sz w:val="24"/>
          <w:szCs w:val="24"/>
        </w:rPr>
        <w:t xml:space="preserve"> and parental control that have been previously noted as</w:t>
      </w:r>
      <w:r w:rsidR="00316D6D" w:rsidRPr="00316D6D">
        <w:rPr>
          <w:rFonts w:asciiTheme="majorBidi" w:hAnsiTheme="majorBidi" w:cstheme="majorBidi"/>
          <w:sz w:val="24"/>
          <w:szCs w:val="24"/>
        </w:rPr>
        <w:t xml:space="preserve"> some of the </w:t>
      </w:r>
      <w:r w:rsidRPr="00316D6D">
        <w:rPr>
          <w:rFonts w:asciiTheme="majorBidi" w:hAnsiTheme="majorBidi" w:cstheme="majorBidi"/>
          <w:sz w:val="24"/>
          <w:szCs w:val="24"/>
        </w:rPr>
        <w:t xml:space="preserve">defining characteristics of the Russian-Soviet family (Slonim-Nevo et al., 1999; </w:t>
      </w:r>
      <w:r w:rsidRPr="00316D6D">
        <w:rPr>
          <w:rFonts w:asciiTheme="majorBidi" w:hAnsiTheme="majorBidi" w:cstheme="majorBidi"/>
          <w:color w:val="222222"/>
          <w:sz w:val="24"/>
          <w:szCs w:val="24"/>
          <w:shd w:val="clear" w:color="auto" w:fill="FFFFFF"/>
        </w:rPr>
        <w:t>Yakhnich,</w:t>
      </w:r>
      <w:r w:rsidRPr="00316D6D">
        <w:rPr>
          <w:rFonts w:asciiTheme="majorBidi" w:hAnsiTheme="majorBidi" w:cstheme="majorBidi"/>
          <w:sz w:val="24"/>
          <w:szCs w:val="24"/>
        </w:rPr>
        <w:t xml:space="preserve"> 2016), </w:t>
      </w:r>
      <w:r w:rsidR="00316D6D" w:rsidRPr="00316D6D">
        <w:rPr>
          <w:rFonts w:asciiTheme="majorBidi" w:hAnsiTheme="majorBidi" w:cstheme="majorBidi"/>
          <w:sz w:val="24"/>
          <w:szCs w:val="24"/>
        </w:rPr>
        <w:t>may be undermined in the</w:t>
      </w:r>
      <w:r w:rsidR="00316D6D">
        <w:rPr>
          <w:rFonts w:asciiTheme="majorBidi" w:hAnsiTheme="majorBidi" w:cstheme="majorBidi"/>
          <w:sz w:val="24"/>
          <w:szCs w:val="24"/>
        </w:rPr>
        <w:t xml:space="preserve"> </w:t>
      </w:r>
      <w:r w:rsidR="00316D6D" w:rsidRPr="00316D6D">
        <w:rPr>
          <w:rFonts w:asciiTheme="majorBidi" w:hAnsiTheme="majorBidi" w:cstheme="majorBidi"/>
          <w:sz w:val="24"/>
          <w:szCs w:val="24"/>
        </w:rPr>
        <w:t>context of coping with immigration and mental illness and lead to the blurring of family boundaries.</w:t>
      </w:r>
      <w:r w:rsidRPr="00FF245B">
        <w:rPr>
          <w:rFonts w:asciiTheme="majorBidi" w:hAnsiTheme="majorBidi" w:cstheme="majorBidi"/>
          <w:sz w:val="24"/>
          <w:szCs w:val="24"/>
        </w:rPr>
        <w:t xml:space="preserve"> </w:t>
      </w:r>
      <w:r w:rsidR="00316D6D">
        <w:rPr>
          <w:rFonts w:asciiTheme="majorBidi" w:hAnsiTheme="majorBidi" w:cstheme="majorBidi"/>
          <w:sz w:val="24"/>
          <w:szCs w:val="24"/>
        </w:rPr>
        <w:t xml:space="preserve">On </w:t>
      </w:r>
      <w:r>
        <w:rPr>
          <w:rFonts w:asciiTheme="majorBidi" w:hAnsiTheme="majorBidi" w:cstheme="majorBidi"/>
          <w:sz w:val="24"/>
          <w:szCs w:val="24"/>
        </w:rPr>
        <w:t>the one hand, i</w:t>
      </w:r>
      <w:r w:rsidRPr="00FF245B">
        <w:rPr>
          <w:rFonts w:asciiTheme="majorBidi" w:hAnsiTheme="majorBidi" w:cstheme="majorBidi"/>
          <w:sz w:val="24"/>
          <w:szCs w:val="24"/>
        </w:rPr>
        <w:t>n inter-family relations</w:t>
      </w:r>
      <w:r>
        <w:rPr>
          <w:rFonts w:asciiTheme="majorBidi" w:hAnsiTheme="majorBidi" w:cstheme="majorBidi"/>
          <w:sz w:val="24"/>
          <w:szCs w:val="24"/>
        </w:rPr>
        <w:t xml:space="preserve">, </w:t>
      </w:r>
      <w:r w:rsidRPr="00FF245B">
        <w:rPr>
          <w:rFonts w:asciiTheme="majorBidi" w:hAnsiTheme="majorBidi" w:cstheme="majorBidi"/>
          <w:sz w:val="24"/>
          <w:szCs w:val="24"/>
        </w:rPr>
        <w:t>mothers experience</w:t>
      </w:r>
      <w:r>
        <w:rPr>
          <w:rFonts w:asciiTheme="majorBidi" w:hAnsiTheme="majorBidi" w:cstheme="majorBidi"/>
          <w:sz w:val="24"/>
          <w:szCs w:val="24"/>
        </w:rPr>
        <w:t>d</w:t>
      </w:r>
      <w:r w:rsidRPr="00FF245B">
        <w:rPr>
          <w:rFonts w:asciiTheme="majorBidi" w:hAnsiTheme="majorBidi" w:cstheme="majorBidi"/>
          <w:sz w:val="24"/>
          <w:szCs w:val="24"/>
        </w:rPr>
        <w:t xml:space="preserve"> a strong parental obligation to care for the adult</w:t>
      </w:r>
      <w:r w:rsidR="00EF712E">
        <w:rPr>
          <w:rFonts w:asciiTheme="majorBidi" w:hAnsiTheme="majorBidi" w:cstheme="majorBidi"/>
          <w:sz w:val="24"/>
          <w:szCs w:val="24"/>
        </w:rPr>
        <w:t>s</w:t>
      </w:r>
      <w:r w:rsidRPr="00FF245B">
        <w:rPr>
          <w:rFonts w:asciiTheme="majorBidi" w:hAnsiTheme="majorBidi" w:cstheme="majorBidi"/>
          <w:sz w:val="24"/>
          <w:szCs w:val="24"/>
        </w:rPr>
        <w:t xml:space="preserve"> with SMI</w:t>
      </w:r>
      <w:r>
        <w:rPr>
          <w:rFonts w:asciiTheme="majorBidi" w:hAnsiTheme="majorBidi" w:cstheme="majorBidi"/>
          <w:sz w:val="24"/>
          <w:szCs w:val="24"/>
        </w:rPr>
        <w:t>, but</w:t>
      </w:r>
      <w:r w:rsidRPr="00FF245B">
        <w:rPr>
          <w:rFonts w:asciiTheme="majorBidi" w:hAnsiTheme="majorBidi" w:cstheme="majorBidi"/>
          <w:sz w:val="24"/>
          <w:szCs w:val="24"/>
        </w:rPr>
        <w:t xml:space="preserve"> on the other hand, they </w:t>
      </w:r>
      <w:r>
        <w:rPr>
          <w:rFonts w:asciiTheme="majorBidi" w:hAnsiTheme="majorBidi" w:cstheme="majorBidi"/>
          <w:sz w:val="24"/>
          <w:szCs w:val="24"/>
        </w:rPr>
        <w:t>experienced</w:t>
      </w:r>
      <w:r w:rsidRPr="00FF245B">
        <w:rPr>
          <w:rFonts w:asciiTheme="majorBidi" w:hAnsiTheme="majorBidi" w:cstheme="majorBidi"/>
          <w:sz w:val="24"/>
          <w:szCs w:val="24"/>
        </w:rPr>
        <w:t xml:space="preserve"> difficulty </w:t>
      </w:r>
      <w:r>
        <w:rPr>
          <w:rFonts w:asciiTheme="majorBidi" w:hAnsiTheme="majorBidi" w:cstheme="majorBidi"/>
          <w:sz w:val="24"/>
          <w:szCs w:val="24"/>
        </w:rPr>
        <w:t>in caring</w:t>
      </w:r>
      <w:r w:rsidRPr="00FF245B">
        <w:rPr>
          <w:rFonts w:asciiTheme="majorBidi" w:hAnsiTheme="majorBidi" w:cstheme="majorBidi"/>
          <w:sz w:val="24"/>
          <w:szCs w:val="24"/>
        </w:rPr>
        <w:t xml:space="preserve">, and </w:t>
      </w:r>
      <w:r>
        <w:rPr>
          <w:rFonts w:asciiTheme="majorBidi" w:hAnsiTheme="majorBidi" w:cstheme="majorBidi"/>
          <w:sz w:val="24"/>
          <w:szCs w:val="24"/>
        </w:rPr>
        <w:t>often became</w:t>
      </w:r>
      <w:r w:rsidRPr="00FF245B">
        <w:rPr>
          <w:rFonts w:asciiTheme="majorBidi" w:hAnsiTheme="majorBidi" w:cstheme="majorBidi"/>
          <w:sz w:val="24"/>
          <w:szCs w:val="24"/>
        </w:rPr>
        <w:t xml:space="preserve"> over-involve</w:t>
      </w:r>
      <w:r>
        <w:rPr>
          <w:rFonts w:asciiTheme="majorBidi" w:hAnsiTheme="majorBidi" w:cstheme="majorBidi"/>
          <w:sz w:val="24"/>
          <w:szCs w:val="24"/>
        </w:rPr>
        <w:t>d</w:t>
      </w:r>
      <w:r w:rsidRPr="00FF245B">
        <w:rPr>
          <w:rFonts w:asciiTheme="majorBidi" w:hAnsiTheme="majorBidi" w:cstheme="majorBidi"/>
          <w:sz w:val="24"/>
          <w:szCs w:val="24"/>
        </w:rPr>
        <w:t xml:space="preserve"> in the lives of their </w:t>
      </w:r>
      <w:r w:rsidR="00BC6972">
        <w:rPr>
          <w:rFonts w:asciiTheme="majorBidi" w:hAnsiTheme="majorBidi" w:cstheme="majorBidi"/>
          <w:sz w:val="24"/>
          <w:szCs w:val="24"/>
        </w:rPr>
        <w:t xml:space="preserve">adult </w:t>
      </w:r>
      <w:r w:rsidRPr="00FF245B">
        <w:rPr>
          <w:rFonts w:asciiTheme="majorBidi" w:hAnsiTheme="majorBidi" w:cstheme="majorBidi"/>
          <w:sz w:val="24"/>
          <w:szCs w:val="24"/>
        </w:rPr>
        <w:t xml:space="preserve">children. It </w:t>
      </w:r>
      <w:r>
        <w:rPr>
          <w:rFonts w:asciiTheme="majorBidi" w:hAnsiTheme="majorBidi" w:cstheme="majorBidi"/>
          <w:sz w:val="24"/>
          <w:szCs w:val="24"/>
        </w:rPr>
        <w:t>has been</w:t>
      </w:r>
      <w:r w:rsidRPr="00FF245B">
        <w:rPr>
          <w:rFonts w:asciiTheme="majorBidi" w:hAnsiTheme="majorBidi" w:cstheme="majorBidi"/>
          <w:sz w:val="24"/>
          <w:szCs w:val="24"/>
        </w:rPr>
        <w:t xml:space="preserve"> suggested that the collectivist cultural background of FSU immigrants, which emphasizes the centrality of the family on account of the individual</w:t>
      </w:r>
      <w:r>
        <w:rPr>
          <w:rFonts w:asciiTheme="majorBidi" w:hAnsiTheme="majorBidi" w:cstheme="majorBidi"/>
          <w:sz w:val="24"/>
          <w:szCs w:val="24"/>
        </w:rPr>
        <w:t>’</w:t>
      </w:r>
      <w:r w:rsidRPr="00FF245B">
        <w:rPr>
          <w:rFonts w:asciiTheme="majorBidi" w:hAnsiTheme="majorBidi" w:cstheme="majorBidi"/>
          <w:sz w:val="24"/>
          <w:szCs w:val="24"/>
        </w:rPr>
        <w:t>s autonomy (Jurcik et al., 2013)</w:t>
      </w:r>
      <w:r>
        <w:rPr>
          <w:rFonts w:asciiTheme="majorBidi" w:hAnsiTheme="majorBidi" w:cstheme="majorBidi"/>
          <w:sz w:val="24"/>
          <w:szCs w:val="24"/>
        </w:rPr>
        <w:t>,</w:t>
      </w:r>
      <w:r w:rsidRPr="00FF245B">
        <w:rPr>
          <w:rFonts w:asciiTheme="majorBidi" w:hAnsiTheme="majorBidi" w:cstheme="majorBidi"/>
          <w:sz w:val="24"/>
          <w:szCs w:val="24"/>
        </w:rPr>
        <w:t xml:space="preserve"> may explain mothers</w:t>
      </w:r>
      <w:r>
        <w:rPr>
          <w:rFonts w:asciiTheme="majorBidi" w:hAnsiTheme="majorBidi" w:cstheme="majorBidi"/>
          <w:sz w:val="24"/>
          <w:szCs w:val="24"/>
        </w:rPr>
        <w:t>’</w:t>
      </w:r>
      <w:r w:rsidRPr="00FF245B">
        <w:rPr>
          <w:rFonts w:asciiTheme="majorBidi" w:hAnsiTheme="majorBidi" w:cstheme="majorBidi"/>
          <w:sz w:val="24"/>
          <w:szCs w:val="24"/>
        </w:rPr>
        <w:t xml:space="preserve"> difficulties in creating </w:t>
      </w:r>
      <w:r w:rsidRPr="00FF245B">
        <w:rPr>
          <w:rFonts w:asciiTheme="majorBidi" w:hAnsiTheme="majorBidi" w:cstheme="majorBidi"/>
          <w:sz w:val="24"/>
          <w:szCs w:val="24"/>
        </w:rPr>
        <w:lastRenderedPageBreak/>
        <w:t xml:space="preserve">separateness </w:t>
      </w:r>
      <w:r>
        <w:rPr>
          <w:rFonts w:asciiTheme="majorBidi" w:hAnsiTheme="majorBidi" w:cstheme="majorBidi"/>
          <w:sz w:val="24"/>
          <w:szCs w:val="24"/>
        </w:rPr>
        <w:t>with</w:t>
      </w:r>
      <w:r w:rsidRPr="00FF245B">
        <w:rPr>
          <w:rFonts w:asciiTheme="majorBidi" w:hAnsiTheme="majorBidi" w:cstheme="majorBidi"/>
          <w:sz w:val="24"/>
          <w:szCs w:val="24"/>
        </w:rPr>
        <w:t>in the family</w:t>
      </w:r>
      <w:r>
        <w:rPr>
          <w:rFonts w:asciiTheme="majorBidi" w:hAnsiTheme="majorBidi" w:cstheme="majorBidi"/>
          <w:sz w:val="24"/>
          <w:szCs w:val="24"/>
        </w:rPr>
        <w:t xml:space="preserve"> unit</w:t>
      </w:r>
      <w:r w:rsidRPr="00FF245B">
        <w:rPr>
          <w:rFonts w:asciiTheme="majorBidi" w:hAnsiTheme="majorBidi" w:cstheme="majorBidi"/>
          <w:sz w:val="24"/>
          <w:szCs w:val="24"/>
        </w:rPr>
        <w:t xml:space="preserve">, </w:t>
      </w:r>
      <w:r>
        <w:rPr>
          <w:rFonts w:asciiTheme="majorBidi" w:hAnsiTheme="majorBidi" w:cstheme="majorBidi"/>
          <w:sz w:val="24"/>
          <w:szCs w:val="24"/>
        </w:rPr>
        <w:t>even when it came at the cost of</w:t>
      </w:r>
      <w:r w:rsidRPr="00FF245B">
        <w:rPr>
          <w:rFonts w:asciiTheme="majorBidi" w:hAnsiTheme="majorBidi" w:cstheme="majorBidi"/>
          <w:sz w:val="24"/>
          <w:szCs w:val="24"/>
        </w:rPr>
        <w:t xml:space="preserve"> sacrificing and neglecting their personal health needs. Similar findings were </w:t>
      </w:r>
      <w:r>
        <w:rPr>
          <w:rFonts w:asciiTheme="majorBidi" w:hAnsiTheme="majorBidi" w:cstheme="majorBidi"/>
          <w:sz w:val="24"/>
          <w:szCs w:val="24"/>
        </w:rPr>
        <w:t>reported</w:t>
      </w:r>
      <w:r w:rsidRPr="00FF245B">
        <w:rPr>
          <w:rFonts w:asciiTheme="majorBidi" w:hAnsiTheme="majorBidi" w:cstheme="majorBidi"/>
          <w:sz w:val="24"/>
          <w:szCs w:val="24"/>
        </w:rPr>
        <w:t xml:space="preserve"> in other studies </w:t>
      </w:r>
      <w:r>
        <w:rPr>
          <w:rFonts w:asciiTheme="majorBidi" w:hAnsiTheme="majorBidi" w:cstheme="majorBidi"/>
          <w:sz w:val="24"/>
          <w:szCs w:val="24"/>
        </w:rPr>
        <w:t>that examined</w:t>
      </w:r>
      <w:r w:rsidRPr="00FF245B">
        <w:rPr>
          <w:rFonts w:asciiTheme="majorBidi" w:hAnsiTheme="majorBidi" w:cstheme="majorBidi"/>
          <w:sz w:val="24"/>
          <w:szCs w:val="24"/>
        </w:rPr>
        <w:t xml:space="preserve"> families from cultural</w:t>
      </w:r>
      <w:r>
        <w:rPr>
          <w:rFonts w:asciiTheme="majorBidi" w:hAnsiTheme="majorBidi" w:cstheme="majorBidi"/>
          <w:sz w:val="24"/>
          <w:szCs w:val="24"/>
        </w:rPr>
        <w:t>ly</w:t>
      </w:r>
      <w:r w:rsidRPr="00FF245B">
        <w:rPr>
          <w:rFonts w:asciiTheme="majorBidi" w:hAnsiTheme="majorBidi" w:cstheme="majorBidi"/>
          <w:sz w:val="24"/>
          <w:szCs w:val="24"/>
        </w:rPr>
        <w:t xml:space="preserve"> collectivist</w:t>
      </w:r>
      <w:r>
        <w:rPr>
          <w:rFonts w:asciiTheme="majorBidi" w:hAnsiTheme="majorBidi" w:cstheme="majorBidi"/>
          <w:sz w:val="24"/>
          <w:szCs w:val="24"/>
        </w:rPr>
        <w:t>ic</w:t>
      </w:r>
      <w:r w:rsidRPr="00FF245B">
        <w:rPr>
          <w:rFonts w:asciiTheme="majorBidi" w:hAnsiTheme="majorBidi" w:cstheme="majorBidi"/>
          <w:sz w:val="24"/>
          <w:szCs w:val="24"/>
        </w:rPr>
        <w:t xml:space="preserve"> background</w:t>
      </w:r>
      <w:r>
        <w:rPr>
          <w:rFonts w:asciiTheme="majorBidi" w:hAnsiTheme="majorBidi" w:cstheme="majorBidi"/>
          <w:sz w:val="24"/>
          <w:szCs w:val="24"/>
        </w:rPr>
        <w:t>s,</w:t>
      </w:r>
      <w:r w:rsidRPr="00FF245B">
        <w:rPr>
          <w:rFonts w:asciiTheme="majorBidi" w:hAnsiTheme="majorBidi" w:cstheme="majorBidi"/>
          <w:sz w:val="24"/>
          <w:szCs w:val="24"/>
        </w:rPr>
        <w:t xml:space="preserve"> such as </w:t>
      </w:r>
      <w:r>
        <w:rPr>
          <w:rFonts w:asciiTheme="majorBidi" w:hAnsiTheme="majorBidi" w:cstheme="majorBidi"/>
          <w:sz w:val="24"/>
          <w:szCs w:val="24"/>
        </w:rPr>
        <w:t xml:space="preserve">the </w:t>
      </w:r>
      <w:r w:rsidRPr="00FF245B">
        <w:rPr>
          <w:rFonts w:asciiTheme="majorBidi" w:hAnsiTheme="majorBidi" w:cstheme="majorBidi"/>
          <w:sz w:val="24"/>
          <w:szCs w:val="24"/>
        </w:rPr>
        <w:t>Chinese</w:t>
      </w:r>
      <w:r>
        <w:rPr>
          <w:rFonts w:asciiTheme="majorBidi" w:hAnsiTheme="majorBidi" w:cstheme="majorBidi"/>
          <w:sz w:val="24"/>
          <w:szCs w:val="24"/>
        </w:rPr>
        <w:t xml:space="preserve"> populations</w:t>
      </w:r>
      <w:r w:rsidRPr="00FF245B">
        <w:rPr>
          <w:rFonts w:asciiTheme="majorBidi" w:hAnsiTheme="majorBidi" w:cstheme="majorBidi"/>
          <w:sz w:val="24"/>
          <w:szCs w:val="24"/>
        </w:rPr>
        <w:t xml:space="preserve"> in the U</w:t>
      </w:r>
      <w:r>
        <w:rPr>
          <w:rFonts w:asciiTheme="majorBidi" w:hAnsiTheme="majorBidi" w:cstheme="majorBidi"/>
          <w:sz w:val="24"/>
          <w:szCs w:val="24"/>
        </w:rPr>
        <w:t>S</w:t>
      </w:r>
      <w:r w:rsidRPr="00FF245B">
        <w:rPr>
          <w:rFonts w:asciiTheme="majorBidi" w:hAnsiTheme="majorBidi" w:cstheme="majorBidi"/>
          <w:sz w:val="24"/>
          <w:szCs w:val="24"/>
        </w:rPr>
        <w:t xml:space="preserve"> (Kung, 20</w:t>
      </w:r>
      <w:r>
        <w:rPr>
          <w:rFonts w:asciiTheme="majorBidi" w:hAnsiTheme="majorBidi" w:cstheme="majorBidi"/>
          <w:sz w:val="24"/>
          <w:szCs w:val="24"/>
        </w:rPr>
        <w:t>16a</w:t>
      </w:r>
      <w:r w:rsidRPr="00FF245B">
        <w:rPr>
          <w:rFonts w:asciiTheme="majorBidi" w:hAnsiTheme="majorBidi" w:cstheme="majorBidi"/>
          <w:sz w:val="24"/>
          <w:szCs w:val="24"/>
        </w:rPr>
        <w:t>). As part of the</w:t>
      </w:r>
      <w:r w:rsidR="00E9260D">
        <w:rPr>
          <w:rFonts w:asciiTheme="majorBidi" w:hAnsiTheme="majorBidi" w:cstheme="majorBidi"/>
          <w:sz w:val="24"/>
          <w:szCs w:val="24"/>
        </w:rPr>
        <w:t xml:space="preserve"> </w:t>
      </w:r>
      <w:r w:rsidRPr="00FF245B">
        <w:rPr>
          <w:rFonts w:asciiTheme="majorBidi" w:hAnsiTheme="majorBidi" w:cstheme="majorBidi"/>
          <w:sz w:val="24"/>
          <w:szCs w:val="24"/>
        </w:rPr>
        <w:t xml:space="preserve">group </w:t>
      </w:r>
      <w:r w:rsidR="00E9260D">
        <w:rPr>
          <w:rFonts w:asciiTheme="majorBidi" w:hAnsiTheme="majorBidi" w:cstheme="majorBidi"/>
          <w:sz w:val="24"/>
          <w:szCs w:val="24"/>
        </w:rPr>
        <w:t>intervention</w:t>
      </w:r>
      <w:r w:rsidR="00410E4A">
        <w:rPr>
          <w:rFonts w:asciiTheme="majorBidi" w:hAnsiTheme="majorBidi" w:cstheme="majorBidi"/>
          <w:sz w:val="24"/>
          <w:szCs w:val="24"/>
        </w:rPr>
        <w:t xml:space="preserve"> process</w:t>
      </w:r>
      <w:r w:rsidRPr="00FF245B">
        <w:rPr>
          <w:rFonts w:asciiTheme="majorBidi" w:hAnsiTheme="majorBidi" w:cstheme="majorBidi"/>
          <w:sz w:val="24"/>
          <w:szCs w:val="24"/>
        </w:rPr>
        <w:t>, the mothers reexamine</w:t>
      </w:r>
      <w:r>
        <w:rPr>
          <w:rFonts w:asciiTheme="majorBidi" w:hAnsiTheme="majorBidi" w:cstheme="majorBidi"/>
          <w:sz w:val="24"/>
          <w:szCs w:val="24"/>
        </w:rPr>
        <w:t>d</w:t>
      </w:r>
      <w:r w:rsidRPr="00FF245B">
        <w:rPr>
          <w:rFonts w:asciiTheme="majorBidi" w:hAnsiTheme="majorBidi" w:cstheme="majorBidi"/>
          <w:sz w:val="24"/>
          <w:szCs w:val="24"/>
        </w:rPr>
        <w:t xml:space="preserve"> these patterns and recognize the importance of family separateness for </w:t>
      </w:r>
      <w:r w:rsidR="00E9260D">
        <w:rPr>
          <w:rFonts w:asciiTheme="majorBidi" w:hAnsiTheme="majorBidi" w:cstheme="majorBidi"/>
          <w:sz w:val="24"/>
          <w:szCs w:val="24"/>
        </w:rPr>
        <w:t>promoting</w:t>
      </w:r>
      <w:r>
        <w:rPr>
          <w:rFonts w:asciiTheme="majorBidi" w:hAnsiTheme="majorBidi" w:cstheme="majorBidi"/>
          <w:sz w:val="24"/>
          <w:szCs w:val="24"/>
        </w:rPr>
        <w:t xml:space="preserve"> </w:t>
      </w:r>
      <w:r w:rsidRPr="00FF245B">
        <w:rPr>
          <w:rFonts w:asciiTheme="majorBidi" w:hAnsiTheme="majorBidi" w:cstheme="majorBidi"/>
          <w:sz w:val="24"/>
          <w:szCs w:val="24"/>
        </w:rPr>
        <w:t>recovery</w:t>
      </w:r>
      <w:r w:rsidR="00316D6D">
        <w:rPr>
          <w:rFonts w:asciiTheme="majorBidi" w:hAnsiTheme="majorBidi" w:cstheme="majorBidi"/>
          <w:sz w:val="24"/>
          <w:szCs w:val="24"/>
        </w:rPr>
        <w:t xml:space="preserve"> conditions</w:t>
      </w:r>
      <w:r w:rsidRPr="00FF245B">
        <w:rPr>
          <w:rFonts w:asciiTheme="majorBidi" w:hAnsiTheme="majorBidi" w:cstheme="majorBidi"/>
          <w:sz w:val="24"/>
          <w:szCs w:val="24"/>
        </w:rPr>
        <w:t xml:space="preserve"> for themselves and their dear ones with SMI.</w:t>
      </w:r>
    </w:p>
    <w:p w14:paraId="1AD41856" w14:textId="77777777" w:rsidR="00890E69" w:rsidRPr="00FF245B" w:rsidRDefault="00890E69" w:rsidP="0058441C">
      <w:pPr>
        <w:bidi w:val="0"/>
        <w:spacing w:line="480" w:lineRule="auto"/>
        <w:contextualSpacing/>
        <w:rPr>
          <w:rFonts w:asciiTheme="majorBidi" w:hAnsiTheme="majorBidi" w:cstheme="majorBidi"/>
          <w:b/>
          <w:bCs/>
          <w:sz w:val="24"/>
          <w:szCs w:val="24"/>
        </w:rPr>
      </w:pPr>
      <w:r w:rsidRPr="00FF245B">
        <w:rPr>
          <w:rFonts w:asciiTheme="majorBidi" w:hAnsiTheme="majorBidi" w:cstheme="majorBidi"/>
          <w:b/>
          <w:bCs/>
          <w:sz w:val="24"/>
          <w:szCs w:val="24"/>
        </w:rPr>
        <w:t>Limitations and future studies</w:t>
      </w:r>
    </w:p>
    <w:p w14:paraId="705D5612" w14:textId="62B88435" w:rsidR="00506ED0" w:rsidRPr="003A4A96" w:rsidRDefault="00890E69" w:rsidP="003A4A96">
      <w:pPr>
        <w:bidi w:val="0"/>
        <w:spacing w:after="0" w:line="480" w:lineRule="auto"/>
        <w:contextualSpacing/>
        <w:rPr>
          <w:rFonts w:asciiTheme="majorBidi" w:hAnsiTheme="majorBidi" w:cstheme="majorBidi"/>
          <w:color w:val="FF0000"/>
          <w:sz w:val="24"/>
          <w:szCs w:val="24"/>
        </w:rPr>
      </w:pPr>
      <w:r w:rsidRPr="0015325E">
        <w:rPr>
          <w:rFonts w:asciiTheme="majorBidi" w:hAnsiTheme="majorBidi" w:cstheme="majorBidi"/>
          <w:sz w:val="24"/>
          <w:szCs w:val="24"/>
        </w:rPr>
        <w:t>The present study has a few limitations. First, one-time self-reported findings must be treated with caution because they do not provide information about changes over time</w:t>
      </w:r>
      <w:r w:rsidRPr="0015325E">
        <w:rPr>
          <w:rFonts w:asciiTheme="majorBidi" w:eastAsia="Times New Roman" w:hAnsiTheme="majorBidi" w:cstheme="majorBidi"/>
          <w:sz w:val="24"/>
          <w:szCs w:val="24"/>
        </w:rPr>
        <w:t xml:space="preserve"> and may depict participants’ most pressing issues at the time of the interviews. </w:t>
      </w:r>
      <w:r w:rsidR="000D28F0">
        <w:rPr>
          <w:rFonts w:asciiTheme="majorBidi" w:eastAsia="Times New Roman" w:hAnsiTheme="majorBidi" w:cstheme="majorBidi"/>
          <w:sz w:val="24"/>
          <w:szCs w:val="24"/>
        </w:rPr>
        <w:t xml:space="preserve">Second, </w:t>
      </w:r>
      <w:del w:id="552" w:author="Author">
        <w:r w:rsidR="003639CB" w:rsidRPr="003A4A96" w:rsidDel="00B365AE">
          <w:rPr>
            <w:rFonts w:asciiTheme="majorBidi" w:eastAsia="AdvTimes" w:hAnsiTheme="majorBidi" w:cstheme="majorBidi"/>
            <w:color w:val="FF0000"/>
            <w:sz w:val="24"/>
            <w:szCs w:val="24"/>
          </w:rPr>
          <w:delText>I</w:delText>
        </w:r>
        <w:r w:rsidR="005B609A" w:rsidRPr="003A4A96" w:rsidDel="00B365AE">
          <w:rPr>
            <w:rFonts w:asciiTheme="majorBidi" w:eastAsia="AdvTimes" w:hAnsiTheme="majorBidi" w:cstheme="majorBidi"/>
            <w:color w:val="FF0000"/>
            <w:sz w:val="24"/>
            <w:szCs w:val="24"/>
          </w:rPr>
          <w:delText xml:space="preserve"> </w:delText>
        </w:r>
        <w:r w:rsidR="00E80EDF" w:rsidRPr="003A4A96" w:rsidDel="00B365AE">
          <w:rPr>
            <w:rFonts w:asciiTheme="majorBidi" w:eastAsia="AdvTimes" w:hAnsiTheme="majorBidi" w:cstheme="majorBidi"/>
            <w:color w:val="FF0000"/>
            <w:sz w:val="24"/>
            <w:szCs w:val="24"/>
          </w:rPr>
          <w:delText xml:space="preserve">focused </w:delText>
        </w:r>
        <w:r w:rsidR="00E80EDF" w:rsidRPr="003A4A96" w:rsidDel="000E166D">
          <w:rPr>
            <w:rFonts w:asciiTheme="majorBidi" w:eastAsia="AdvTimes" w:hAnsiTheme="majorBidi" w:cstheme="majorBidi"/>
            <w:color w:val="FF0000"/>
            <w:sz w:val="24"/>
            <w:szCs w:val="24"/>
          </w:rPr>
          <w:delText>in th</w:delText>
        </w:r>
        <w:r w:rsidR="000D28F0" w:rsidRPr="003A4A96" w:rsidDel="000E166D">
          <w:rPr>
            <w:rFonts w:asciiTheme="majorBidi" w:eastAsia="AdvTimes" w:hAnsiTheme="majorBidi" w:cstheme="majorBidi"/>
            <w:color w:val="FF0000"/>
            <w:sz w:val="24"/>
            <w:szCs w:val="24"/>
          </w:rPr>
          <w:delText>e current</w:delText>
        </w:r>
        <w:r w:rsidR="00E80EDF" w:rsidRPr="003A4A96" w:rsidDel="000E166D">
          <w:rPr>
            <w:rFonts w:asciiTheme="majorBidi" w:eastAsia="AdvTimes" w:hAnsiTheme="majorBidi" w:cstheme="majorBidi"/>
            <w:color w:val="FF0000"/>
            <w:sz w:val="24"/>
            <w:szCs w:val="24"/>
          </w:rPr>
          <w:delText xml:space="preserve"> s</w:delText>
        </w:r>
        <w:r w:rsidR="000D28F0" w:rsidRPr="003A4A96" w:rsidDel="000E166D">
          <w:rPr>
            <w:rFonts w:asciiTheme="majorBidi" w:eastAsia="AdvTimes" w:hAnsiTheme="majorBidi" w:cstheme="majorBidi"/>
            <w:color w:val="FF0000"/>
            <w:sz w:val="24"/>
            <w:szCs w:val="24"/>
          </w:rPr>
          <w:delText>tudy</w:delText>
        </w:r>
      </w:del>
      <w:ins w:id="553" w:author="Author">
        <w:r w:rsidR="00B365AE">
          <w:rPr>
            <w:rFonts w:asciiTheme="majorBidi" w:eastAsia="AdvTimes" w:hAnsiTheme="majorBidi" w:cstheme="majorBidi"/>
            <w:color w:val="FF0000"/>
            <w:sz w:val="24"/>
            <w:szCs w:val="24"/>
          </w:rPr>
          <w:t>I focused</w:t>
        </w:r>
      </w:ins>
      <w:r w:rsidR="000D28F0" w:rsidRPr="003A4A96">
        <w:rPr>
          <w:rFonts w:asciiTheme="majorBidi" w:eastAsia="AdvTimes" w:hAnsiTheme="majorBidi" w:cstheme="majorBidi"/>
          <w:color w:val="FF0000"/>
          <w:sz w:val="24"/>
          <w:szCs w:val="24"/>
        </w:rPr>
        <w:t xml:space="preserve"> on </w:t>
      </w:r>
      <w:del w:id="554" w:author="Author">
        <w:r w:rsidR="003A4A96" w:rsidRPr="003A4A96" w:rsidDel="008F0BFC">
          <w:rPr>
            <w:rFonts w:asciiTheme="majorBidi" w:eastAsia="AdvTimes" w:hAnsiTheme="majorBidi" w:cstheme="majorBidi"/>
            <w:color w:val="FF0000"/>
            <w:sz w:val="24"/>
            <w:szCs w:val="24"/>
          </w:rPr>
          <w:delText xml:space="preserve">general </w:delText>
        </w:r>
      </w:del>
      <w:r w:rsidR="00D96ABF">
        <w:rPr>
          <w:rFonts w:asciiTheme="majorBidi" w:eastAsia="AdvTimes" w:hAnsiTheme="majorBidi" w:cstheme="majorBidi"/>
          <w:color w:val="FF0000"/>
          <w:sz w:val="24"/>
          <w:szCs w:val="24"/>
        </w:rPr>
        <w:t>participants</w:t>
      </w:r>
      <w:del w:id="555" w:author="Author">
        <w:r w:rsidR="00D96ABF" w:rsidDel="00FC5311">
          <w:rPr>
            <w:rFonts w:asciiTheme="majorBidi" w:eastAsia="AdvTimes" w:hAnsiTheme="majorBidi" w:cstheme="majorBidi"/>
            <w:color w:val="FF0000"/>
            <w:sz w:val="24"/>
            <w:szCs w:val="24"/>
          </w:rPr>
          <w:delText>'</w:delText>
        </w:r>
      </w:del>
      <w:ins w:id="556" w:author="Author">
        <w:r w:rsidR="00FC5311">
          <w:rPr>
            <w:rFonts w:asciiTheme="majorBidi" w:eastAsia="AdvTimes" w:hAnsiTheme="majorBidi" w:cstheme="majorBidi"/>
            <w:color w:val="FF0000"/>
            <w:sz w:val="24"/>
            <w:szCs w:val="24"/>
          </w:rPr>
          <w:t>’</w:t>
        </w:r>
      </w:ins>
      <w:r w:rsidR="00D96ABF">
        <w:rPr>
          <w:rFonts w:asciiTheme="majorBidi" w:eastAsia="AdvTimes" w:hAnsiTheme="majorBidi" w:cstheme="majorBidi"/>
          <w:color w:val="FF0000"/>
          <w:sz w:val="24"/>
          <w:szCs w:val="24"/>
        </w:rPr>
        <w:t xml:space="preserve"> </w:t>
      </w:r>
      <w:ins w:id="557" w:author="Author">
        <w:r w:rsidR="008F0BFC">
          <w:rPr>
            <w:rFonts w:asciiTheme="majorBidi" w:eastAsia="AdvTimes" w:hAnsiTheme="majorBidi" w:cstheme="majorBidi"/>
            <w:color w:val="FF0000"/>
            <w:sz w:val="24"/>
            <w:szCs w:val="24"/>
          </w:rPr>
          <w:t xml:space="preserve">general </w:t>
        </w:r>
      </w:ins>
      <w:r w:rsidR="00D96ABF">
        <w:rPr>
          <w:rFonts w:asciiTheme="majorBidi" w:eastAsia="AdvTimes" w:hAnsiTheme="majorBidi" w:cstheme="majorBidi"/>
          <w:color w:val="FF0000"/>
          <w:sz w:val="24"/>
          <w:szCs w:val="24"/>
        </w:rPr>
        <w:t>experiences in Russian-speaking groups</w:t>
      </w:r>
      <w:ins w:id="558" w:author="Author">
        <w:r w:rsidR="000E166D">
          <w:rPr>
            <w:rFonts w:asciiTheme="majorBidi" w:eastAsia="AdvTimes" w:hAnsiTheme="majorBidi" w:cstheme="majorBidi"/>
            <w:color w:val="FF0000"/>
            <w:sz w:val="24"/>
            <w:szCs w:val="24"/>
          </w:rPr>
          <w:t>,</w:t>
        </w:r>
      </w:ins>
      <w:r w:rsidR="00D96ABF">
        <w:rPr>
          <w:rFonts w:asciiTheme="majorBidi" w:eastAsia="AdvTimes" w:hAnsiTheme="majorBidi" w:cstheme="majorBidi"/>
          <w:color w:val="FF0000"/>
          <w:sz w:val="24"/>
          <w:szCs w:val="24"/>
        </w:rPr>
        <w:t xml:space="preserve"> </w:t>
      </w:r>
      <w:del w:id="559" w:author="Author">
        <w:r w:rsidR="000D28F0" w:rsidRPr="003A4A96" w:rsidDel="008F0BFC">
          <w:rPr>
            <w:rFonts w:asciiTheme="majorBidi" w:eastAsia="AdvTimes" w:hAnsiTheme="majorBidi" w:cstheme="majorBidi"/>
            <w:color w:val="FF0000"/>
            <w:sz w:val="24"/>
            <w:szCs w:val="24"/>
          </w:rPr>
          <w:delText xml:space="preserve">and </w:delText>
        </w:r>
      </w:del>
      <w:ins w:id="560" w:author="Author">
        <w:r w:rsidR="008F0BFC">
          <w:rPr>
            <w:rFonts w:asciiTheme="majorBidi" w:eastAsia="AdvTimes" w:hAnsiTheme="majorBidi" w:cstheme="majorBidi"/>
            <w:color w:val="FF0000"/>
            <w:sz w:val="24"/>
            <w:szCs w:val="24"/>
          </w:rPr>
          <w:t>but</w:t>
        </w:r>
        <w:r w:rsidR="008F0BFC" w:rsidRPr="003A4A96">
          <w:rPr>
            <w:rFonts w:asciiTheme="majorBidi" w:eastAsia="AdvTimes" w:hAnsiTheme="majorBidi" w:cstheme="majorBidi"/>
            <w:color w:val="FF0000"/>
            <w:sz w:val="24"/>
            <w:szCs w:val="24"/>
          </w:rPr>
          <w:t xml:space="preserve"> </w:t>
        </w:r>
      </w:ins>
      <w:r w:rsidR="000D28F0" w:rsidRPr="003A4A96">
        <w:rPr>
          <w:rFonts w:asciiTheme="majorBidi" w:eastAsia="AdvTimes" w:hAnsiTheme="majorBidi" w:cstheme="majorBidi"/>
          <w:color w:val="FF0000"/>
          <w:sz w:val="24"/>
          <w:szCs w:val="24"/>
        </w:rPr>
        <w:t>did</w:t>
      </w:r>
      <w:r w:rsidR="005B609A" w:rsidRPr="003A4A96">
        <w:rPr>
          <w:rFonts w:asciiTheme="majorBidi" w:eastAsia="AdvTimes" w:hAnsiTheme="majorBidi" w:cstheme="majorBidi"/>
          <w:color w:val="FF0000"/>
          <w:sz w:val="24"/>
          <w:szCs w:val="24"/>
        </w:rPr>
        <w:t xml:space="preserve"> not</w:t>
      </w:r>
      <w:ins w:id="561" w:author="Author">
        <w:r w:rsidR="00AC5298">
          <w:rPr>
            <w:rFonts w:asciiTheme="majorBidi" w:eastAsia="AdvTimes" w:hAnsiTheme="majorBidi" w:cstheme="majorBidi"/>
            <w:color w:val="FF0000"/>
            <w:sz w:val="24"/>
            <w:szCs w:val="24"/>
          </w:rPr>
          <w:t xml:space="preserve"> sufficiently</w:t>
        </w:r>
      </w:ins>
      <w:r w:rsidR="005B609A" w:rsidRPr="003A4A96">
        <w:rPr>
          <w:rFonts w:asciiTheme="majorBidi" w:eastAsia="AdvTimes" w:hAnsiTheme="majorBidi" w:cstheme="majorBidi"/>
          <w:color w:val="FF0000"/>
          <w:sz w:val="24"/>
          <w:szCs w:val="24"/>
        </w:rPr>
        <w:t xml:space="preserve"> assess </w:t>
      </w:r>
      <w:del w:id="562" w:author="Author">
        <w:r w:rsidR="003639CB" w:rsidRPr="003A4A96" w:rsidDel="008F0BFC">
          <w:rPr>
            <w:rFonts w:asciiTheme="majorBidi" w:eastAsia="AdvTimes" w:hAnsiTheme="majorBidi" w:cstheme="majorBidi"/>
            <w:color w:val="FF0000"/>
            <w:sz w:val="24"/>
            <w:szCs w:val="24"/>
          </w:rPr>
          <w:delText xml:space="preserve">enough </w:delText>
        </w:r>
      </w:del>
      <w:r w:rsidR="000D28F0" w:rsidRPr="003A4A96">
        <w:rPr>
          <w:rFonts w:asciiTheme="majorBidi" w:eastAsia="AdvTimes" w:hAnsiTheme="majorBidi" w:cstheme="majorBidi"/>
          <w:color w:val="FF0000"/>
          <w:sz w:val="24"/>
          <w:szCs w:val="24"/>
        </w:rPr>
        <w:t>the</w:t>
      </w:r>
      <w:r w:rsidR="00E80EDF" w:rsidRPr="003A4A96">
        <w:rPr>
          <w:rFonts w:asciiTheme="majorBidi" w:eastAsia="AdvTimes" w:hAnsiTheme="majorBidi" w:cstheme="majorBidi"/>
          <w:color w:val="FF0000"/>
          <w:sz w:val="24"/>
          <w:szCs w:val="24"/>
        </w:rPr>
        <w:t xml:space="preserve"> </w:t>
      </w:r>
      <w:bookmarkStart w:id="563" w:name="_Hlk68980628"/>
      <w:r w:rsidR="00893A33">
        <w:rPr>
          <w:rFonts w:asciiTheme="majorBidi" w:eastAsia="AdvTimes" w:hAnsiTheme="majorBidi" w:cstheme="majorBidi"/>
          <w:color w:val="FF0000"/>
          <w:sz w:val="24"/>
          <w:szCs w:val="24"/>
        </w:rPr>
        <w:t>detailed</w:t>
      </w:r>
      <w:r w:rsidR="000D28F0" w:rsidRPr="003A4A96">
        <w:rPr>
          <w:rFonts w:asciiTheme="majorBidi" w:eastAsia="AdvTimes" w:hAnsiTheme="majorBidi" w:cstheme="majorBidi"/>
          <w:color w:val="FF0000"/>
          <w:sz w:val="24"/>
          <w:szCs w:val="24"/>
        </w:rPr>
        <w:t xml:space="preserve"> </w:t>
      </w:r>
      <w:r w:rsidR="00047CA3">
        <w:rPr>
          <w:rFonts w:asciiTheme="majorBidi" w:eastAsia="AdvTimes" w:hAnsiTheme="majorBidi" w:cstheme="majorBidi"/>
          <w:color w:val="FF0000"/>
          <w:sz w:val="24"/>
          <w:szCs w:val="24"/>
        </w:rPr>
        <w:t xml:space="preserve">cultural </w:t>
      </w:r>
      <w:r w:rsidR="00E80EDF" w:rsidRPr="003A4A96">
        <w:rPr>
          <w:rFonts w:asciiTheme="majorBidi" w:eastAsia="AdvTimes" w:hAnsiTheme="majorBidi" w:cstheme="majorBidi"/>
          <w:color w:val="FF0000"/>
          <w:sz w:val="24"/>
          <w:szCs w:val="24"/>
        </w:rPr>
        <w:t xml:space="preserve">components </w:t>
      </w:r>
      <w:bookmarkEnd w:id="563"/>
      <w:r w:rsidR="00E80EDF" w:rsidRPr="003A4A96">
        <w:rPr>
          <w:rFonts w:asciiTheme="majorBidi" w:eastAsia="AdvTimes" w:hAnsiTheme="majorBidi" w:cstheme="majorBidi"/>
          <w:color w:val="FF0000"/>
          <w:sz w:val="24"/>
          <w:szCs w:val="24"/>
        </w:rPr>
        <w:t xml:space="preserve">of </w:t>
      </w:r>
      <w:r w:rsidR="00E80EDF" w:rsidRPr="003A4A96">
        <w:rPr>
          <w:rFonts w:asciiTheme="majorBidi" w:hAnsiTheme="majorBidi" w:cstheme="majorBidi"/>
          <w:color w:val="FF0000"/>
          <w:sz w:val="24"/>
          <w:szCs w:val="24"/>
        </w:rPr>
        <w:t xml:space="preserve">original family psychoeducation </w:t>
      </w:r>
      <w:r w:rsidR="000D28F0" w:rsidRPr="003A4A96">
        <w:rPr>
          <w:rFonts w:asciiTheme="majorBidi" w:hAnsiTheme="majorBidi" w:cstheme="majorBidi"/>
          <w:color w:val="FF0000"/>
          <w:sz w:val="24"/>
          <w:szCs w:val="24"/>
        </w:rPr>
        <w:t>that might</w:t>
      </w:r>
      <w:r w:rsidR="00E80EDF" w:rsidRPr="003A4A96">
        <w:rPr>
          <w:rFonts w:asciiTheme="majorBidi" w:hAnsiTheme="majorBidi" w:cstheme="majorBidi"/>
          <w:color w:val="FF0000"/>
          <w:sz w:val="24"/>
          <w:szCs w:val="24"/>
        </w:rPr>
        <w:t xml:space="preserve"> change in working with </w:t>
      </w:r>
      <w:r w:rsidR="00837C34">
        <w:rPr>
          <w:rFonts w:asciiTheme="majorBidi" w:hAnsiTheme="majorBidi" w:cstheme="majorBidi"/>
          <w:color w:val="FF0000"/>
          <w:sz w:val="24"/>
          <w:szCs w:val="24"/>
        </w:rPr>
        <w:t>them</w:t>
      </w:r>
      <w:r w:rsidR="00754D71">
        <w:rPr>
          <w:rFonts w:asciiTheme="majorBidi" w:eastAsia="AdvTimes" w:hAnsiTheme="majorBidi" w:cstheme="majorBidi"/>
          <w:color w:val="FF0000"/>
          <w:sz w:val="24"/>
          <w:szCs w:val="24"/>
        </w:rPr>
        <w:t>.</w:t>
      </w:r>
      <w:r w:rsidR="003A4A96" w:rsidRPr="003A4A96">
        <w:rPr>
          <w:rFonts w:asciiTheme="majorBidi" w:eastAsia="AdvTimes" w:hAnsiTheme="majorBidi" w:cstheme="majorBidi"/>
          <w:color w:val="FF0000"/>
          <w:sz w:val="24"/>
          <w:szCs w:val="24"/>
        </w:rPr>
        <w:t xml:space="preserve"> </w:t>
      </w:r>
      <w:r w:rsidR="000D28F0">
        <w:rPr>
          <w:rFonts w:asciiTheme="majorBidi" w:hAnsiTheme="majorBidi" w:cstheme="majorBidi"/>
          <w:color w:val="FF0000"/>
          <w:sz w:val="24"/>
          <w:szCs w:val="24"/>
        </w:rPr>
        <w:t>Third</w:t>
      </w:r>
      <w:r w:rsidR="00F06F98" w:rsidRPr="008A5D7A">
        <w:rPr>
          <w:rFonts w:asciiTheme="majorBidi" w:hAnsiTheme="majorBidi" w:cstheme="majorBidi"/>
          <w:color w:val="FF0000"/>
          <w:sz w:val="24"/>
          <w:szCs w:val="24"/>
        </w:rPr>
        <w:t xml:space="preserve">, </w:t>
      </w:r>
      <w:del w:id="564" w:author="Author">
        <w:r w:rsidR="00506ED0" w:rsidRPr="008A5D7A" w:rsidDel="00607A40">
          <w:rPr>
            <w:rFonts w:asciiTheme="majorBidi" w:eastAsia="AdvTimes" w:hAnsiTheme="majorBidi" w:cstheme="majorBidi"/>
            <w:color w:val="FF0000"/>
            <w:sz w:val="24"/>
            <w:szCs w:val="24"/>
          </w:rPr>
          <w:delText>there may</w:delText>
        </w:r>
      </w:del>
      <w:ins w:id="565" w:author="טניה קנייפל" w:date="2021-04-24T10:23:00Z">
        <w:r w:rsidR="00D73CF5">
          <w:rPr>
            <w:rFonts w:asciiTheme="majorBidi" w:eastAsia="AdvTimes" w:hAnsiTheme="majorBidi" w:cstheme="majorBidi"/>
            <w:color w:val="FF0000"/>
            <w:sz w:val="24"/>
            <w:szCs w:val="24"/>
          </w:rPr>
          <w:t>the current</w:t>
        </w:r>
      </w:ins>
      <w:ins w:id="566" w:author="Author">
        <w:del w:id="567" w:author="טניה קנייפל" w:date="2021-04-24T10:23:00Z">
          <w:r w:rsidR="00607A40" w:rsidDel="00D73CF5">
            <w:rPr>
              <w:rFonts w:asciiTheme="majorBidi" w:eastAsia="AdvTimes" w:hAnsiTheme="majorBidi" w:cstheme="majorBidi"/>
              <w:color w:val="FF0000"/>
              <w:sz w:val="24"/>
              <w:szCs w:val="24"/>
            </w:rPr>
            <w:delText>our</w:delText>
          </w:r>
        </w:del>
        <w:r w:rsidR="00607A40">
          <w:rPr>
            <w:rFonts w:asciiTheme="majorBidi" w:eastAsia="AdvTimes" w:hAnsiTheme="majorBidi" w:cstheme="majorBidi"/>
            <w:color w:val="FF0000"/>
            <w:sz w:val="24"/>
            <w:szCs w:val="24"/>
          </w:rPr>
          <w:t xml:space="preserve"> findings may have been impacted</w:t>
        </w:r>
      </w:ins>
      <w:r w:rsidR="00506ED0" w:rsidRPr="008A5D7A">
        <w:rPr>
          <w:rFonts w:asciiTheme="majorBidi" w:eastAsia="AdvTimes" w:hAnsiTheme="majorBidi" w:cstheme="majorBidi"/>
          <w:color w:val="FF0000"/>
          <w:sz w:val="24"/>
          <w:szCs w:val="24"/>
        </w:rPr>
        <w:t xml:space="preserve"> </w:t>
      </w:r>
      <w:del w:id="568" w:author="Author">
        <w:r w:rsidR="00506ED0" w:rsidRPr="008A5D7A" w:rsidDel="000E166D">
          <w:rPr>
            <w:rFonts w:asciiTheme="majorBidi" w:eastAsia="AdvTimes" w:hAnsiTheme="majorBidi" w:cstheme="majorBidi"/>
            <w:color w:val="FF0000"/>
            <w:sz w:val="24"/>
            <w:szCs w:val="24"/>
          </w:rPr>
          <w:delText>also be some</w:delText>
        </w:r>
      </w:del>
      <w:ins w:id="569" w:author="Author">
        <w:r w:rsidR="00607A40">
          <w:rPr>
            <w:rFonts w:asciiTheme="majorBidi" w:eastAsia="AdvTimes" w:hAnsiTheme="majorBidi" w:cstheme="majorBidi"/>
            <w:color w:val="FF0000"/>
            <w:sz w:val="24"/>
            <w:szCs w:val="24"/>
          </w:rPr>
          <w:t>by</w:t>
        </w:r>
      </w:ins>
      <w:r w:rsidR="00506ED0" w:rsidRPr="008A5D7A">
        <w:rPr>
          <w:rFonts w:asciiTheme="majorBidi" w:eastAsia="AdvTimes" w:hAnsiTheme="majorBidi" w:cstheme="majorBidi"/>
          <w:color w:val="FF0000"/>
          <w:sz w:val="24"/>
          <w:szCs w:val="24"/>
        </w:rPr>
        <w:t xml:space="preserve"> selection bias</w:t>
      </w:r>
      <w:ins w:id="570" w:author="Author">
        <w:r w:rsidR="000F7C5E">
          <w:rPr>
            <w:rFonts w:asciiTheme="majorBidi" w:eastAsia="AdvTimes" w:hAnsiTheme="majorBidi" w:cstheme="majorBidi"/>
            <w:color w:val="FF0000"/>
            <w:sz w:val="24"/>
            <w:szCs w:val="24"/>
          </w:rPr>
          <w:t>,</w:t>
        </w:r>
      </w:ins>
      <w:r w:rsidR="00506ED0" w:rsidRPr="008A5D7A">
        <w:rPr>
          <w:rFonts w:asciiTheme="majorBidi" w:eastAsia="AdvTimes" w:hAnsiTheme="majorBidi" w:cstheme="majorBidi"/>
          <w:color w:val="FF0000"/>
          <w:sz w:val="24"/>
          <w:szCs w:val="24"/>
        </w:rPr>
        <w:t xml:space="preserve"> as not all </w:t>
      </w:r>
      <w:r w:rsidR="00837C34">
        <w:rPr>
          <w:rFonts w:asciiTheme="majorBidi" w:eastAsia="AdvTimes" w:hAnsiTheme="majorBidi" w:cstheme="majorBidi"/>
          <w:color w:val="FF0000"/>
          <w:sz w:val="24"/>
          <w:szCs w:val="24"/>
        </w:rPr>
        <w:t>immigrant caregivers</w:t>
      </w:r>
      <w:r w:rsidR="00506ED0" w:rsidRPr="008A5D7A">
        <w:rPr>
          <w:rFonts w:asciiTheme="majorBidi" w:eastAsia="AdvTimes" w:hAnsiTheme="majorBidi" w:cstheme="majorBidi"/>
          <w:color w:val="FF0000"/>
          <w:sz w:val="24"/>
          <w:szCs w:val="24"/>
        </w:rPr>
        <w:t xml:space="preserve"> </w:t>
      </w:r>
      <w:ins w:id="571" w:author="Author">
        <w:r w:rsidR="007634C3">
          <w:rPr>
            <w:rFonts w:asciiTheme="majorBidi" w:eastAsia="AdvTimes" w:hAnsiTheme="majorBidi" w:cstheme="majorBidi"/>
            <w:color w:val="FF0000"/>
            <w:sz w:val="24"/>
            <w:szCs w:val="24"/>
          </w:rPr>
          <w:t xml:space="preserve">who were </w:t>
        </w:r>
      </w:ins>
      <w:r w:rsidR="00506ED0" w:rsidRPr="008A5D7A">
        <w:rPr>
          <w:rFonts w:asciiTheme="majorBidi" w:eastAsia="AdvTimes" w:hAnsiTheme="majorBidi" w:cstheme="majorBidi"/>
          <w:color w:val="FF0000"/>
          <w:sz w:val="24"/>
          <w:szCs w:val="24"/>
        </w:rPr>
        <w:t>approached agreed to participate.</w:t>
      </w:r>
      <w:r w:rsidR="00506ED0" w:rsidRPr="008A5D7A">
        <w:rPr>
          <w:rFonts w:asciiTheme="majorBidi" w:hAnsiTheme="majorBidi" w:cstheme="majorBidi"/>
          <w:color w:val="FF0000"/>
          <w:sz w:val="24"/>
          <w:szCs w:val="24"/>
        </w:rPr>
        <w:t xml:space="preserve"> </w:t>
      </w:r>
      <w:ins w:id="572" w:author="טניה קנייפל" w:date="2021-04-24T10:28:00Z">
        <w:r w:rsidR="004A1C04">
          <w:rPr>
            <w:rFonts w:asciiTheme="majorBidi" w:hAnsiTheme="majorBidi" w:cstheme="majorBidi"/>
            <w:color w:val="FF0000"/>
            <w:sz w:val="24"/>
            <w:szCs w:val="24"/>
          </w:rPr>
          <w:t xml:space="preserve">For example, </w:t>
        </w:r>
      </w:ins>
      <w:commentRangeStart w:id="573"/>
      <w:del w:id="574" w:author="טניה קנייפל" w:date="2021-04-24T10:25:00Z">
        <w:r w:rsidR="00506ED0" w:rsidRPr="008A5D7A" w:rsidDel="00D73CF5">
          <w:rPr>
            <w:rFonts w:asciiTheme="majorBidi" w:hAnsiTheme="majorBidi" w:cstheme="majorBidi"/>
            <w:color w:val="FF0000"/>
            <w:sz w:val="24"/>
            <w:szCs w:val="24"/>
          </w:rPr>
          <w:delText xml:space="preserve">It seems </w:delText>
        </w:r>
      </w:del>
      <w:ins w:id="575" w:author="Author">
        <w:del w:id="576" w:author="טניה קנייפל" w:date="2021-04-24T10:25:00Z">
          <w:r w:rsidR="00237519" w:rsidDel="00D73CF5">
            <w:rPr>
              <w:rFonts w:asciiTheme="majorBidi" w:hAnsiTheme="majorBidi" w:cstheme="majorBidi"/>
              <w:color w:val="FF0000"/>
              <w:sz w:val="24"/>
              <w:szCs w:val="24"/>
            </w:rPr>
            <w:delText>appears</w:delText>
          </w:r>
          <w:r w:rsidR="00237519" w:rsidRPr="008A5D7A" w:rsidDel="00D73CF5">
            <w:rPr>
              <w:rFonts w:asciiTheme="majorBidi" w:hAnsiTheme="majorBidi" w:cstheme="majorBidi"/>
              <w:color w:val="FF0000"/>
              <w:sz w:val="24"/>
              <w:szCs w:val="24"/>
            </w:rPr>
            <w:delText xml:space="preserve"> </w:delText>
          </w:r>
        </w:del>
      </w:ins>
      <w:del w:id="577" w:author="טניה קנייפל" w:date="2021-04-24T10:25:00Z">
        <w:r w:rsidR="00506ED0" w:rsidRPr="008A5D7A" w:rsidDel="00D73CF5">
          <w:rPr>
            <w:rFonts w:asciiTheme="majorBidi" w:hAnsiTheme="majorBidi" w:cstheme="majorBidi"/>
            <w:color w:val="FF0000"/>
            <w:sz w:val="24"/>
            <w:szCs w:val="24"/>
          </w:rPr>
          <w:delText xml:space="preserve">that </w:delText>
        </w:r>
        <w:commentRangeEnd w:id="573"/>
        <w:r w:rsidR="000D26C7" w:rsidDel="00D73CF5">
          <w:rPr>
            <w:rStyle w:val="a3"/>
          </w:rPr>
          <w:commentReference w:id="573"/>
        </w:r>
        <w:r w:rsidR="00506ED0" w:rsidRPr="008A5D7A" w:rsidDel="00D73CF5">
          <w:rPr>
            <w:rFonts w:asciiTheme="majorBidi" w:hAnsiTheme="majorBidi" w:cstheme="majorBidi"/>
            <w:color w:val="FF0000"/>
            <w:sz w:val="24"/>
            <w:szCs w:val="24"/>
          </w:rPr>
          <w:delText>t</w:delText>
        </w:r>
        <w:r w:rsidR="00F74547" w:rsidRPr="008A5D7A" w:rsidDel="00D73CF5">
          <w:rPr>
            <w:rFonts w:asciiTheme="majorBidi" w:hAnsiTheme="majorBidi" w:cstheme="majorBidi"/>
            <w:color w:val="FF0000"/>
            <w:sz w:val="24"/>
            <w:szCs w:val="24"/>
          </w:rPr>
          <w:delText xml:space="preserve">he </w:delText>
        </w:r>
        <w:r w:rsidR="009F2AFD" w:rsidRPr="008A5D7A" w:rsidDel="00D73CF5">
          <w:rPr>
            <w:rFonts w:asciiTheme="majorBidi" w:hAnsiTheme="majorBidi" w:cstheme="majorBidi"/>
            <w:color w:val="FF0000"/>
            <w:sz w:val="24"/>
            <w:szCs w:val="24"/>
          </w:rPr>
          <w:delText>immigrants</w:delText>
        </w:r>
        <w:r w:rsidR="00F74547" w:rsidRPr="008A5D7A" w:rsidDel="00D73CF5">
          <w:rPr>
            <w:rFonts w:asciiTheme="majorBidi" w:hAnsiTheme="majorBidi" w:cstheme="majorBidi"/>
            <w:color w:val="FF0000"/>
            <w:sz w:val="24"/>
            <w:szCs w:val="24"/>
          </w:rPr>
          <w:delText xml:space="preserve"> </w:delText>
        </w:r>
      </w:del>
      <w:ins w:id="578" w:author="Author">
        <w:del w:id="579" w:author="טניה קנייפל" w:date="2021-04-24T10:25:00Z">
          <w:r w:rsidR="000D26C7" w:rsidDel="00D73CF5">
            <w:rPr>
              <w:rFonts w:asciiTheme="majorBidi" w:hAnsiTheme="majorBidi" w:cstheme="majorBidi"/>
              <w:color w:val="FF0000"/>
              <w:sz w:val="24"/>
              <w:szCs w:val="24"/>
            </w:rPr>
            <w:delText>mothers</w:delText>
          </w:r>
          <w:r w:rsidR="000D26C7" w:rsidRPr="008A5D7A" w:rsidDel="00D73CF5">
            <w:rPr>
              <w:rFonts w:asciiTheme="majorBidi" w:hAnsiTheme="majorBidi" w:cstheme="majorBidi"/>
              <w:color w:val="FF0000"/>
              <w:sz w:val="24"/>
              <w:szCs w:val="24"/>
            </w:rPr>
            <w:delText xml:space="preserve"> </w:delText>
          </w:r>
        </w:del>
      </w:ins>
      <w:del w:id="580" w:author="טניה קנייפל" w:date="2021-04-24T10:25:00Z">
        <w:r w:rsidR="00F74547" w:rsidRPr="008A5D7A" w:rsidDel="00D73CF5">
          <w:rPr>
            <w:rFonts w:asciiTheme="majorBidi" w:hAnsiTheme="majorBidi" w:cstheme="majorBidi"/>
            <w:color w:val="FF0000"/>
            <w:sz w:val="24"/>
            <w:szCs w:val="24"/>
          </w:rPr>
          <w:delText xml:space="preserve">that </w:delText>
        </w:r>
      </w:del>
      <w:ins w:id="581" w:author="Author">
        <w:del w:id="582" w:author="טניה קנייפל" w:date="2021-04-24T10:25:00Z">
          <w:r w:rsidR="00237519" w:rsidDel="00D73CF5">
            <w:rPr>
              <w:rFonts w:asciiTheme="majorBidi" w:hAnsiTheme="majorBidi" w:cstheme="majorBidi"/>
              <w:color w:val="FF0000"/>
              <w:sz w:val="24"/>
              <w:szCs w:val="24"/>
            </w:rPr>
            <w:delText>who</w:delText>
          </w:r>
          <w:r w:rsidR="00237519" w:rsidRPr="008A5D7A" w:rsidDel="00D73CF5">
            <w:rPr>
              <w:rFonts w:asciiTheme="majorBidi" w:hAnsiTheme="majorBidi" w:cstheme="majorBidi"/>
              <w:color w:val="FF0000"/>
              <w:sz w:val="24"/>
              <w:szCs w:val="24"/>
            </w:rPr>
            <w:delText xml:space="preserve"> </w:delText>
          </w:r>
          <w:r w:rsidR="000F7C5E" w:rsidDel="00D73CF5">
            <w:rPr>
              <w:rFonts w:asciiTheme="majorBidi" w:hAnsiTheme="majorBidi" w:cstheme="majorBidi"/>
              <w:color w:val="FF0000"/>
              <w:sz w:val="24"/>
              <w:szCs w:val="24"/>
            </w:rPr>
            <w:delText xml:space="preserve">had </w:delText>
          </w:r>
        </w:del>
      </w:ins>
      <w:del w:id="583" w:author="טניה קנייפל" w:date="2021-04-24T10:25:00Z">
        <w:r w:rsidR="00F74547" w:rsidRPr="008A5D7A" w:rsidDel="00D73CF5">
          <w:rPr>
            <w:rFonts w:asciiTheme="majorBidi" w:hAnsiTheme="majorBidi" w:cstheme="majorBidi"/>
            <w:color w:val="FF0000"/>
            <w:sz w:val="24"/>
            <w:szCs w:val="24"/>
          </w:rPr>
          <w:delText>agree</w:delText>
        </w:r>
      </w:del>
      <w:ins w:id="584" w:author="Author">
        <w:del w:id="585" w:author="טניה קנייפל" w:date="2021-04-24T10:25:00Z">
          <w:r w:rsidR="00237519" w:rsidDel="00D73CF5">
            <w:rPr>
              <w:rFonts w:asciiTheme="majorBidi" w:hAnsiTheme="majorBidi" w:cstheme="majorBidi"/>
              <w:color w:val="FF0000"/>
              <w:sz w:val="24"/>
              <w:szCs w:val="24"/>
            </w:rPr>
            <w:delText>d</w:delText>
          </w:r>
        </w:del>
      </w:ins>
      <w:del w:id="586" w:author="טניה קנייפל" w:date="2021-04-24T10:25:00Z">
        <w:r w:rsidR="00F74547" w:rsidRPr="008A5D7A" w:rsidDel="00D73CF5">
          <w:rPr>
            <w:rFonts w:asciiTheme="majorBidi" w:hAnsiTheme="majorBidi" w:cstheme="majorBidi"/>
            <w:color w:val="FF0000"/>
            <w:sz w:val="24"/>
            <w:szCs w:val="24"/>
          </w:rPr>
          <w:delText xml:space="preserve"> to particip</w:delText>
        </w:r>
        <w:r w:rsidR="00F74547" w:rsidRPr="009F2AFD" w:rsidDel="00D73CF5">
          <w:rPr>
            <w:rFonts w:asciiTheme="majorBidi" w:hAnsiTheme="majorBidi" w:cstheme="majorBidi"/>
            <w:color w:val="FF0000"/>
            <w:sz w:val="24"/>
            <w:szCs w:val="24"/>
          </w:rPr>
          <w:delText>ate in th</w:delText>
        </w:r>
      </w:del>
      <w:ins w:id="587" w:author="Author">
        <w:del w:id="588" w:author="טניה קנייפל" w:date="2021-04-24T10:25:00Z">
          <w:r w:rsidR="000F7C5E" w:rsidDel="00D73CF5">
            <w:rPr>
              <w:rFonts w:asciiTheme="majorBidi" w:hAnsiTheme="majorBidi" w:cstheme="majorBidi"/>
              <w:color w:val="FF0000"/>
              <w:sz w:val="24"/>
              <w:szCs w:val="24"/>
            </w:rPr>
            <w:delText>e</w:delText>
          </w:r>
        </w:del>
      </w:ins>
      <w:del w:id="589" w:author="טניה קנייפל" w:date="2021-04-24T10:25:00Z">
        <w:r w:rsidR="009F2AFD" w:rsidRPr="009F2AFD" w:rsidDel="00D73CF5">
          <w:rPr>
            <w:rFonts w:asciiTheme="majorBidi" w:hAnsiTheme="majorBidi" w:cstheme="majorBidi"/>
            <w:color w:val="FF0000"/>
            <w:sz w:val="24"/>
            <w:szCs w:val="24"/>
          </w:rPr>
          <w:delText>is</w:delText>
        </w:r>
        <w:r w:rsidR="00F74547" w:rsidRPr="009F2AFD" w:rsidDel="00D73CF5">
          <w:rPr>
            <w:rFonts w:asciiTheme="majorBidi" w:hAnsiTheme="majorBidi" w:cstheme="majorBidi"/>
            <w:color w:val="FF0000"/>
            <w:sz w:val="24"/>
            <w:szCs w:val="24"/>
          </w:rPr>
          <w:delText xml:space="preserve"> study represent </w:delText>
        </w:r>
      </w:del>
      <w:ins w:id="590" w:author="Author">
        <w:del w:id="591" w:author="טניה קנייפל" w:date="2021-04-24T10:25:00Z">
          <w:r w:rsidR="00C94E01" w:rsidDel="00D73CF5">
            <w:rPr>
              <w:rFonts w:asciiTheme="majorBidi" w:hAnsiTheme="majorBidi" w:cstheme="majorBidi"/>
              <w:color w:val="FF0000"/>
              <w:sz w:val="24"/>
              <w:szCs w:val="24"/>
            </w:rPr>
            <w:delText>were</w:delText>
          </w:r>
          <w:r w:rsidR="00C94E01" w:rsidRPr="009F2AFD" w:rsidDel="00D73CF5">
            <w:rPr>
              <w:rFonts w:asciiTheme="majorBidi" w:hAnsiTheme="majorBidi" w:cstheme="majorBidi"/>
              <w:color w:val="FF0000"/>
              <w:sz w:val="24"/>
              <w:szCs w:val="24"/>
            </w:rPr>
            <w:delText xml:space="preserve"> </w:delText>
          </w:r>
        </w:del>
      </w:ins>
      <w:del w:id="592" w:author="טניה קנייפל" w:date="2021-04-24T10:25:00Z">
        <w:r w:rsidR="00F74547" w:rsidRPr="009F2AFD" w:rsidDel="00D73CF5">
          <w:rPr>
            <w:rFonts w:asciiTheme="majorBidi" w:hAnsiTheme="majorBidi" w:cstheme="majorBidi"/>
            <w:color w:val="FF0000"/>
            <w:sz w:val="24"/>
            <w:szCs w:val="24"/>
          </w:rPr>
          <w:delText>more high</w:delText>
        </w:r>
      </w:del>
      <w:ins w:id="593" w:author="Author">
        <w:del w:id="594" w:author="טניה קנייפל" w:date="2021-04-24T10:25:00Z">
          <w:r w:rsidR="00C94E01" w:rsidDel="00D73CF5">
            <w:rPr>
              <w:rFonts w:asciiTheme="majorBidi" w:hAnsiTheme="majorBidi" w:cstheme="majorBidi"/>
              <w:color w:val="FF0000"/>
              <w:sz w:val="24"/>
              <w:szCs w:val="24"/>
            </w:rPr>
            <w:delText>ly</w:delText>
          </w:r>
        </w:del>
      </w:ins>
      <w:del w:id="595" w:author="טניה קנייפל" w:date="2021-04-24T10:25:00Z">
        <w:r w:rsidR="00F74547" w:rsidRPr="009F2AFD" w:rsidDel="00D73CF5">
          <w:rPr>
            <w:rFonts w:asciiTheme="majorBidi" w:hAnsiTheme="majorBidi" w:cstheme="majorBidi"/>
            <w:color w:val="FF0000"/>
            <w:sz w:val="24"/>
            <w:szCs w:val="24"/>
          </w:rPr>
          <w:delText>-educated</w:delText>
        </w:r>
      </w:del>
      <w:ins w:id="596" w:author="Author">
        <w:del w:id="597" w:author="טניה קנייפל" w:date="2021-04-24T10:25:00Z">
          <w:r w:rsidR="000D26C7" w:rsidDel="00D73CF5">
            <w:rPr>
              <w:rFonts w:asciiTheme="majorBidi" w:hAnsiTheme="majorBidi" w:cstheme="majorBidi"/>
              <w:color w:val="FF0000"/>
              <w:sz w:val="24"/>
              <w:szCs w:val="24"/>
            </w:rPr>
            <w:delText>,</w:delText>
          </w:r>
          <w:r w:rsidR="00C94E01" w:rsidDel="00D73CF5">
            <w:rPr>
              <w:rFonts w:asciiTheme="majorBidi" w:hAnsiTheme="majorBidi" w:cstheme="majorBidi"/>
              <w:color w:val="FF0000"/>
              <w:sz w:val="24"/>
              <w:szCs w:val="24"/>
            </w:rPr>
            <w:delText xml:space="preserve"> and thus were more likely to</w:delText>
          </w:r>
        </w:del>
      </w:ins>
      <w:del w:id="598" w:author="טניה קנייפל" w:date="2021-04-24T10:25:00Z">
        <w:r w:rsidR="00F74547" w:rsidRPr="009F2AFD" w:rsidDel="00D73CF5">
          <w:rPr>
            <w:rFonts w:asciiTheme="majorBidi" w:hAnsiTheme="majorBidi" w:cstheme="majorBidi"/>
            <w:color w:val="FF0000"/>
            <w:sz w:val="24"/>
            <w:szCs w:val="24"/>
          </w:rPr>
          <w:delText xml:space="preserve"> Russian</w:delText>
        </w:r>
        <w:r w:rsidR="00796F87" w:rsidDel="00D73CF5">
          <w:rPr>
            <w:rFonts w:asciiTheme="majorBidi" w:hAnsiTheme="majorBidi" w:cstheme="majorBidi"/>
            <w:color w:val="FF0000"/>
            <w:sz w:val="24"/>
            <w:szCs w:val="24"/>
          </w:rPr>
          <w:delText>-Jews</w:delText>
        </w:r>
        <w:r w:rsidR="00F74547" w:rsidRPr="009F2AFD" w:rsidDel="00D73CF5">
          <w:rPr>
            <w:rFonts w:asciiTheme="majorBidi" w:hAnsiTheme="majorBidi" w:cstheme="majorBidi"/>
            <w:color w:val="FF0000"/>
            <w:sz w:val="24"/>
            <w:szCs w:val="24"/>
          </w:rPr>
          <w:delText xml:space="preserve"> intelligence (that more collaborate</w:delText>
        </w:r>
      </w:del>
      <w:ins w:id="599" w:author="Author">
        <w:del w:id="600" w:author="טניה קנייפל" w:date="2021-04-24T10:25:00Z">
          <w:r w:rsidR="00CD41C1" w:rsidDel="00D73CF5">
            <w:rPr>
              <w:rFonts w:asciiTheme="majorBidi" w:hAnsiTheme="majorBidi" w:cstheme="majorBidi"/>
              <w:color w:val="FF0000"/>
              <w:sz w:val="24"/>
              <w:szCs w:val="24"/>
            </w:rPr>
            <w:delText xml:space="preserve">partake </w:delText>
          </w:r>
          <w:bookmarkStart w:id="601" w:name="_Hlk69734986"/>
          <w:r w:rsidR="00CD41C1" w:rsidDel="00D73CF5">
            <w:rPr>
              <w:rFonts w:asciiTheme="majorBidi" w:hAnsiTheme="majorBidi" w:cstheme="majorBidi"/>
              <w:color w:val="FF0000"/>
              <w:sz w:val="24"/>
              <w:szCs w:val="24"/>
            </w:rPr>
            <w:delText>in</w:delText>
          </w:r>
        </w:del>
      </w:ins>
      <w:del w:id="602" w:author="טניה קנייפל" w:date="2021-04-24T10:25:00Z">
        <w:r w:rsidR="00F74547" w:rsidRPr="009F2AFD" w:rsidDel="00D73CF5">
          <w:rPr>
            <w:rFonts w:asciiTheme="majorBidi" w:hAnsiTheme="majorBidi" w:cstheme="majorBidi"/>
            <w:color w:val="FF0000"/>
            <w:sz w:val="24"/>
            <w:szCs w:val="24"/>
          </w:rPr>
          <w:delText xml:space="preserve"> with </w:delText>
        </w:r>
        <w:r w:rsidR="00506ED0" w:rsidDel="00D73CF5">
          <w:rPr>
            <w:rFonts w:asciiTheme="majorBidi" w:hAnsiTheme="majorBidi" w:cstheme="majorBidi"/>
            <w:color w:val="FF0000"/>
            <w:sz w:val="24"/>
            <w:szCs w:val="24"/>
          </w:rPr>
          <w:delText>psychoeducation intervention</w:delText>
        </w:r>
      </w:del>
      <w:ins w:id="603" w:author="Author">
        <w:del w:id="604" w:author="טניה קנייפל" w:date="2021-04-24T10:25:00Z">
          <w:r w:rsidR="00CD41C1" w:rsidDel="00D73CF5">
            <w:rPr>
              <w:rFonts w:asciiTheme="majorBidi" w:hAnsiTheme="majorBidi" w:cstheme="majorBidi"/>
              <w:color w:val="FF0000"/>
              <w:sz w:val="24"/>
              <w:szCs w:val="24"/>
            </w:rPr>
            <w:delText>s</w:delText>
          </w:r>
        </w:del>
      </w:ins>
      <w:del w:id="605" w:author="טניה קנייפל" w:date="2021-04-24T10:25:00Z">
        <w:r w:rsidR="00506ED0" w:rsidDel="00D73CF5">
          <w:rPr>
            <w:rFonts w:asciiTheme="majorBidi" w:hAnsiTheme="majorBidi" w:cstheme="majorBidi"/>
            <w:color w:val="FF0000"/>
            <w:sz w:val="24"/>
            <w:szCs w:val="24"/>
          </w:rPr>
          <w:delText xml:space="preserve"> and </w:delText>
        </w:r>
        <w:r w:rsidR="005B609A" w:rsidDel="00D73CF5">
          <w:rPr>
            <w:rFonts w:asciiTheme="majorBidi" w:hAnsiTheme="majorBidi" w:cstheme="majorBidi"/>
            <w:color w:val="FF0000"/>
            <w:sz w:val="24"/>
            <w:szCs w:val="24"/>
          </w:rPr>
          <w:delText xml:space="preserve">with </w:delText>
        </w:r>
        <w:r w:rsidR="008A5D7A" w:rsidDel="00D73CF5">
          <w:rPr>
            <w:rFonts w:asciiTheme="majorBidi" w:hAnsiTheme="majorBidi" w:cstheme="majorBidi"/>
            <w:color w:val="FF0000"/>
            <w:sz w:val="24"/>
            <w:szCs w:val="24"/>
          </w:rPr>
          <w:delText xml:space="preserve">the </w:delText>
        </w:r>
        <w:r w:rsidR="00F74547" w:rsidRPr="009F2AFD" w:rsidDel="00D73CF5">
          <w:rPr>
            <w:rFonts w:asciiTheme="majorBidi" w:hAnsiTheme="majorBidi" w:cstheme="majorBidi"/>
            <w:color w:val="FF0000"/>
            <w:sz w:val="24"/>
            <w:szCs w:val="24"/>
          </w:rPr>
          <w:delText>research</w:delText>
        </w:r>
      </w:del>
      <w:ins w:id="606" w:author="Author">
        <w:del w:id="607" w:author="טניה קנייפל" w:date="2021-04-24T10:25:00Z">
          <w:r w:rsidR="000D26C7" w:rsidDel="00D73CF5">
            <w:rPr>
              <w:rFonts w:asciiTheme="majorBidi" w:hAnsiTheme="majorBidi" w:cstheme="majorBidi"/>
              <w:color w:val="FF0000"/>
              <w:sz w:val="24"/>
              <w:szCs w:val="24"/>
            </w:rPr>
            <w:delText xml:space="preserve"> in general</w:delText>
          </w:r>
          <w:bookmarkEnd w:id="601"/>
          <w:r w:rsidR="00BE3FC7" w:rsidDel="00D73CF5">
            <w:rPr>
              <w:rFonts w:asciiTheme="majorBidi" w:hAnsiTheme="majorBidi" w:cstheme="majorBidi"/>
              <w:color w:val="FF0000"/>
              <w:sz w:val="24"/>
              <w:szCs w:val="24"/>
            </w:rPr>
            <w:delText>.</w:delText>
          </w:r>
        </w:del>
      </w:ins>
      <w:del w:id="608" w:author="טניה קנייפל" w:date="2021-04-24T10:25:00Z">
        <w:r w:rsidR="00F74547" w:rsidRPr="009F2AFD" w:rsidDel="00D73CF5">
          <w:rPr>
            <w:rFonts w:asciiTheme="majorBidi" w:hAnsiTheme="majorBidi" w:cstheme="majorBidi"/>
            <w:color w:val="FF0000"/>
            <w:sz w:val="24"/>
            <w:szCs w:val="24"/>
          </w:rPr>
          <w:delText xml:space="preserve">) </w:delText>
        </w:r>
      </w:del>
      <w:ins w:id="609" w:author="טניה קנייפל" w:date="2021-04-24T10:28:00Z">
        <w:r w:rsidR="004A1C04">
          <w:rPr>
            <w:rFonts w:asciiTheme="majorBidi" w:hAnsiTheme="majorBidi" w:cstheme="majorBidi"/>
            <w:sz w:val="24"/>
            <w:szCs w:val="24"/>
          </w:rPr>
          <w:t>t</w:t>
        </w:r>
      </w:ins>
      <w:ins w:id="610" w:author="טניה קנייפל" w:date="2021-04-24T10:24:00Z">
        <w:r w:rsidR="00D73CF5" w:rsidRPr="00D73CF5">
          <w:rPr>
            <w:rFonts w:asciiTheme="majorBidi" w:hAnsiTheme="majorBidi" w:cstheme="majorBidi"/>
            <w:sz w:val="24"/>
            <w:szCs w:val="24"/>
            <w:rPrChange w:id="611" w:author="טניה קנייפל" w:date="2021-04-24T10:24:00Z">
              <w:rPr/>
            </w:rPrChange>
          </w:rPr>
          <w:t>he mothers who agreed to participate in the study were highly educated; this may have made them more likely to agree to partake in</w:t>
        </w:r>
        <w:r w:rsidR="00D73CF5" w:rsidRPr="00D73CF5">
          <w:rPr>
            <w:rFonts w:asciiTheme="majorBidi" w:hAnsiTheme="majorBidi" w:cstheme="majorBidi"/>
            <w:color w:val="FF0000"/>
            <w:sz w:val="24"/>
            <w:szCs w:val="24"/>
          </w:rPr>
          <w:t xml:space="preserve"> </w:t>
        </w:r>
        <w:r w:rsidR="00D73CF5" w:rsidRPr="00D73CF5">
          <w:rPr>
            <w:rFonts w:asciiTheme="majorBidi" w:hAnsiTheme="majorBidi" w:cstheme="majorBidi"/>
            <w:sz w:val="24"/>
            <w:szCs w:val="24"/>
            <w:rPrChange w:id="612" w:author="טניה קנייפל" w:date="2021-04-24T10:24:00Z">
              <w:rPr/>
            </w:rPrChange>
          </w:rPr>
          <w:t>psychoeducation interventions and research in general</w:t>
        </w:r>
      </w:ins>
      <w:ins w:id="613" w:author="טניה קנייפל" w:date="2021-04-24T12:00:00Z">
        <w:r w:rsidR="008A0278">
          <w:rPr>
            <w:rFonts w:asciiTheme="majorBidi" w:hAnsiTheme="majorBidi" w:cstheme="majorBidi"/>
            <w:color w:val="FF0000"/>
            <w:sz w:val="24"/>
            <w:szCs w:val="24"/>
          </w:rPr>
          <w:t xml:space="preserve">, </w:t>
        </w:r>
      </w:ins>
      <w:commentRangeStart w:id="614"/>
      <w:ins w:id="615" w:author="Author">
        <w:del w:id="616" w:author="טניה קנייפל" w:date="2021-04-24T12:00:00Z">
          <w:r w:rsidR="00BE3FC7" w:rsidDel="008A0278">
            <w:rPr>
              <w:rFonts w:asciiTheme="majorBidi" w:hAnsiTheme="majorBidi" w:cstheme="majorBidi"/>
              <w:color w:val="FF0000"/>
              <w:sz w:val="24"/>
              <w:szCs w:val="24"/>
            </w:rPr>
            <w:delText xml:space="preserve">As such, </w:delText>
          </w:r>
        </w:del>
      </w:ins>
      <w:del w:id="617" w:author="טניה קנייפל" w:date="2021-04-24T12:00:00Z">
        <w:r w:rsidR="00F74547" w:rsidRPr="009F2AFD" w:rsidDel="008A0278">
          <w:rPr>
            <w:rFonts w:asciiTheme="majorBidi" w:hAnsiTheme="majorBidi" w:cstheme="majorBidi"/>
            <w:color w:val="FF0000"/>
            <w:sz w:val="24"/>
            <w:szCs w:val="24"/>
          </w:rPr>
          <w:delText>and maybe the</w:delText>
        </w:r>
      </w:del>
      <w:ins w:id="618" w:author="טניה קנייפל" w:date="2021-04-24T12:00:00Z">
        <w:r w:rsidR="008A0278">
          <w:rPr>
            <w:rFonts w:asciiTheme="majorBidi" w:hAnsiTheme="majorBidi" w:cstheme="majorBidi"/>
            <w:color w:val="FF0000"/>
            <w:sz w:val="24"/>
            <w:szCs w:val="24"/>
          </w:rPr>
          <w:t>however the</w:t>
        </w:r>
      </w:ins>
      <w:r w:rsidR="00F74547" w:rsidRPr="009F2AFD">
        <w:rPr>
          <w:rFonts w:asciiTheme="majorBidi" w:hAnsiTheme="majorBidi" w:cstheme="majorBidi"/>
          <w:color w:val="FF0000"/>
          <w:sz w:val="24"/>
          <w:szCs w:val="24"/>
        </w:rPr>
        <w:t xml:space="preserve"> voices of </w:t>
      </w:r>
      <w:ins w:id="619" w:author="טניה קנייפל" w:date="2021-04-24T10:26:00Z">
        <w:r w:rsidR="00D73CF5">
          <w:rPr>
            <w:rFonts w:asciiTheme="majorBidi" w:hAnsiTheme="majorBidi" w:cstheme="majorBidi"/>
            <w:color w:val="FF0000"/>
            <w:sz w:val="24"/>
            <w:szCs w:val="24"/>
          </w:rPr>
          <w:t xml:space="preserve">less educated </w:t>
        </w:r>
      </w:ins>
      <w:del w:id="620" w:author="Author">
        <w:r w:rsidR="00F74547" w:rsidRPr="009F2AFD" w:rsidDel="00BE3FC7">
          <w:rPr>
            <w:rFonts w:asciiTheme="majorBidi" w:hAnsiTheme="majorBidi" w:cstheme="majorBidi"/>
            <w:color w:val="FF0000"/>
            <w:sz w:val="24"/>
            <w:szCs w:val="24"/>
          </w:rPr>
          <w:delText>more lo</w:delText>
        </w:r>
        <w:r w:rsidR="009F2AFD" w:rsidRPr="009F2AFD" w:rsidDel="00BE3FC7">
          <w:rPr>
            <w:rFonts w:asciiTheme="majorBidi" w:hAnsiTheme="majorBidi" w:cstheme="majorBidi"/>
            <w:color w:val="FF0000"/>
            <w:sz w:val="24"/>
            <w:szCs w:val="24"/>
          </w:rPr>
          <w:delText>w-</w:delText>
        </w:r>
        <w:r w:rsidR="00F74547" w:rsidRPr="009F2AFD" w:rsidDel="00BE3FC7">
          <w:rPr>
            <w:rFonts w:asciiTheme="majorBidi" w:hAnsiTheme="majorBidi" w:cstheme="majorBidi"/>
            <w:color w:val="FF0000"/>
            <w:sz w:val="24"/>
            <w:szCs w:val="24"/>
          </w:rPr>
          <w:delText xml:space="preserve">income population of </w:delText>
        </w:r>
      </w:del>
      <w:r w:rsidR="00F74547" w:rsidRPr="009F2AFD">
        <w:rPr>
          <w:rFonts w:asciiTheme="majorBidi" w:hAnsiTheme="majorBidi" w:cstheme="majorBidi"/>
          <w:color w:val="FF0000"/>
          <w:sz w:val="24"/>
          <w:szCs w:val="24"/>
        </w:rPr>
        <w:t xml:space="preserve">FSU immigrants </w:t>
      </w:r>
      <w:ins w:id="621" w:author="Author">
        <w:del w:id="622" w:author="Author">
          <w:r w:rsidR="00BE3FC7" w:rsidDel="00FC5311">
            <w:rPr>
              <w:rFonts w:asciiTheme="majorBidi" w:hAnsiTheme="majorBidi" w:cstheme="majorBidi"/>
              <w:color w:val="FF0000"/>
              <w:sz w:val="24"/>
              <w:szCs w:val="24"/>
            </w:rPr>
            <w:delText xml:space="preserve">who were </w:delText>
          </w:r>
        </w:del>
        <w:del w:id="623" w:author="טניה קנייפל" w:date="2021-04-24T10:26:00Z">
          <w:r w:rsidR="00BE3FC7" w:rsidDel="00D73CF5">
            <w:rPr>
              <w:rFonts w:asciiTheme="majorBidi" w:hAnsiTheme="majorBidi" w:cstheme="majorBidi"/>
              <w:color w:val="FF0000"/>
              <w:sz w:val="24"/>
              <w:szCs w:val="24"/>
            </w:rPr>
            <w:delText>of l</w:delText>
          </w:r>
        </w:del>
        <w:del w:id="624" w:author="טניה קנייפל" w:date="2021-04-24T10:24:00Z">
          <w:r w:rsidR="00BE3FC7" w:rsidDel="00D73CF5">
            <w:rPr>
              <w:rFonts w:asciiTheme="majorBidi" w:hAnsiTheme="majorBidi" w:cstheme="majorBidi"/>
              <w:color w:val="FF0000"/>
              <w:sz w:val="24"/>
              <w:szCs w:val="24"/>
            </w:rPr>
            <w:delText>ower socioeconomic status</w:delText>
          </w:r>
        </w:del>
        <w:del w:id="625" w:author="טניה קנייפל" w:date="2021-04-24T10:26:00Z">
          <w:r w:rsidR="00BE3FC7" w:rsidDel="00D73CF5">
            <w:rPr>
              <w:rFonts w:asciiTheme="majorBidi" w:hAnsiTheme="majorBidi" w:cstheme="majorBidi"/>
              <w:color w:val="FF0000"/>
              <w:sz w:val="24"/>
              <w:szCs w:val="24"/>
            </w:rPr>
            <w:delText xml:space="preserve"> </w:delText>
          </w:r>
        </w:del>
      </w:ins>
      <w:r w:rsidR="00F74547" w:rsidRPr="009F2AFD">
        <w:rPr>
          <w:rFonts w:asciiTheme="majorBidi" w:hAnsiTheme="majorBidi" w:cstheme="majorBidi"/>
          <w:color w:val="FF0000"/>
          <w:sz w:val="24"/>
          <w:szCs w:val="24"/>
        </w:rPr>
        <w:t xml:space="preserve">were </w:t>
      </w:r>
      <w:del w:id="626" w:author="Author">
        <w:r w:rsidR="00F74547" w:rsidRPr="009F2AFD" w:rsidDel="00BE3FC7">
          <w:rPr>
            <w:rFonts w:asciiTheme="majorBidi" w:hAnsiTheme="majorBidi" w:cstheme="majorBidi"/>
            <w:color w:val="FF0000"/>
            <w:sz w:val="24"/>
            <w:szCs w:val="24"/>
          </w:rPr>
          <w:delText>omitted</w:delText>
        </w:r>
      </w:del>
      <w:ins w:id="627" w:author="Author">
        <w:r w:rsidR="00BE3FC7">
          <w:rPr>
            <w:rFonts w:asciiTheme="majorBidi" w:hAnsiTheme="majorBidi" w:cstheme="majorBidi"/>
            <w:color w:val="FF0000"/>
            <w:sz w:val="24"/>
            <w:szCs w:val="24"/>
          </w:rPr>
          <w:t>overlooked</w:t>
        </w:r>
      </w:ins>
      <w:commentRangeEnd w:id="614"/>
      <w:r w:rsidR="00D73CF5">
        <w:rPr>
          <w:rStyle w:val="a3"/>
        </w:rPr>
        <w:commentReference w:id="614"/>
      </w:r>
      <w:r w:rsidR="00F74547" w:rsidRPr="009F2AFD">
        <w:rPr>
          <w:rFonts w:asciiTheme="majorBidi" w:hAnsiTheme="majorBidi" w:cstheme="majorBidi"/>
          <w:color w:val="FF0000"/>
          <w:sz w:val="24"/>
          <w:szCs w:val="24"/>
        </w:rPr>
        <w:t xml:space="preserve">. </w:t>
      </w:r>
      <w:r w:rsidR="000D28F0">
        <w:rPr>
          <w:rFonts w:asciiTheme="majorBidi" w:hAnsiTheme="majorBidi" w:cstheme="majorBidi"/>
          <w:sz w:val="24"/>
          <w:szCs w:val="24"/>
        </w:rPr>
        <w:t>Fourth</w:t>
      </w:r>
      <w:r w:rsidRPr="0015325E">
        <w:rPr>
          <w:rFonts w:asciiTheme="majorBidi" w:hAnsiTheme="majorBidi" w:cstheme="majorBidi"/>
          <w:sz w:val="24"/>
          <w:szCs w:val="24"/>
        </w:rPr>
        <w:t xml:space="preserve">, the study represented mothers’ experiences only, but did not include other Russian-speaking caregivers such as fathers, </w:t>
      </w:r>
      <w:r w:rsidR="004F20A5" w:rsidRPr="0015325E">
        <w:rPr>
          <w:rFonts w:asciiTheme="majorBidi" w:hAnsiTheme="majorBidi" w:cstheme="majorBidi"/>
          <w:sz w:val="24"/>
          <w:szCs w:val="24"/>
        </w:rPr>
        <w:t>spouses,</w:t>
      </w:r>
      <w:r w:rsidRPr="0015325E">
        <w:rPr>
          <w:rFonts w:asciiTheme="majorBidi" w:hAnsiTheme="majorBidi" w:cstheme="majorBidi"/>
          <w:sz w:val="24"/>
          <w:szCs w:val="24"/>
        </w:rPr>
        <w:t xml:space="preserve"> and siblings.</w:t>
      </w:r>
      <w:r w:rsidRPr="00FF245B">
        <w:rPr>
          <w:rFonts w:asciiTheme="majorBidi" w:hAnsiTheme="majorBidi" w:cstheme="majorBidi"/>
          <w:sz w:val="24"/>
          <w:szCs w:val="24"/>
        </w:rPr>
        <w:t xml:space="preserve"> </w:t>
      </w:r>
    </w:p>
    <w:p w14:paraId="55AEFB6A" w14:textId="13DED0B5" w:rsidR="00A5394A" w:rsidRPr="00217705" w:rsidRDefault="00890E69" w:rsidP="001A7151">
      <w:pPr>
        <w:bidi w:val="0"/>
        <w:spacing w:line="480" w:lineRule="auto"/>
        <w:ind w:firstLine="720"/>
        <w:contextualSpacing/>
        <w:rPr>
          <w:rFonts w:asciiTheme="majorBidi" w:hAnsiTheme="majorBidi" w:cstheme="majorBidi"/>
          <w:b/>
          <w:bCs/>
          <w:color w:val="FF0000"/>
          <w:sz w:val="24"/>
          <w:szCs w:val="24"/>
        </w:rPr>
      </w:pPr>
      <w:r w:rsidRPr="00506ED0">
        <w:rPr>
          <w:rFonts w:asciiTheme="majorBidi" w:hAnsiTheme="majorBidi" w:cstheme="majorBidi"/>
          <w:color w:val="FF0000"/>
          <w:sz w:val="24"/>
          <w:szCs w:val="24"/>
        </w:rPr>
        <w:t xml:space="preserve">In future studies, it will be important to </w:t>
      </w:r>
      <w:del w:id="628" w:author="Author">
        <w:r w:rsidRPr="00506ED0" w:rsidDel="00116954">
          <w:rPr>
            <w:rFonts w:asciiTheme="majorBidi" w:hAnsiTheme="majorBidi" w:cstheme="majorBidi"/>
            <w:color w:val="FF0000"/>
            <w:sz w:val="24"/>
            <w:szCs w:val="24"/>
          </w:rPr>
          <w:delText xml:space="preserve">offer </w:delText>
        </w:r>
      </w:del>
      <w:ins w:id="629" w:author="Author">
        <w:r w:rsidR="00116954">
          <w:rPr>
            <w:rFonts w:asciiTheme="majorBidi" w:hAnsiTheme="majorBidi" w:cstheme="majorBidi"/>
            <w:color w:val="FF0000"/>
            <w:sz w:val="24"/>
            <w:szCs w:val="24"/>
          </w:rPr>
          <w:t>recruit</w:t>
        </w:r>
        <w:r w:rsidR="00116954" w:rsidRPr="00506ED0">
          <w:rPr>
            <w:rFonts w:asciiTheme="majorBidi" w:hAnsiTheme="majorBidi" w:cstheme="majorBidi"/>
            <w:color w:val="FF0000"/>
            <w:sz w:val="24"/>
            <w:szCs w:val="24"/>
          </w:rPr>
          <w:t xml:space="preserve"> </w:t>
        </w:r>
      </w:ins>
      <w:r w:rsidRPr="00506ED0">
        <w:rPr>
          <w:rFonts w:asciiTheme="majorBidi" w:hAnsiTheme="majorBidi" w:cstheme="majorBidi"/>
          <w:color w:val="FF0000"/>
          <w:sz w:val="24"/>
          <w:szCs w:val="24"/>
        </w:rPr>
        <w:t xml:space="preserve">a more balanced representation of </w:t>
      </w:r>
      <w:ins w:id="630" w:author="Author">
        <w:r w:rsidR="00116954">
          <w:rPr>
            <w:rFonts w:asciiTheme="majorBidi" w:hAnsiTheme="majorBidi" w:cstheme="majorBidi"/>
            <w:color w:val="FF0000"/>
            <w:sz w:val="24"/>
            <w:szCs w:val="24"/>
          </w:rPr>
          <w:t xml:space="preserve">the </w:t>
        </w:r>
      </w:ins>
      <w:r w:rsidR="005A6D18" w:rsidRPr="00506ED0">
        <w:rPr>
          <w:rFonts w:asciiTheme="majorBidi" w:hAnsiTheme="majorBidi" w:cstheme="majorBidi"/>
          <w:color w:val="FF0000"/>
          <w:sz w:val="24"/>
          <w:szCs w:val="24"/>
        </w:rPr>
        <w:t xml:space="preserve">FSU </w:t>
      </w:r>
      <w:r w:rsidRPr="00506ED0">
        <w:rPr>
          <w:rFonts w:asciiTheme="majorBidi" w:hAnsiTheme="majorBidi" w:cstheme="majorBidi"/>
          <w:color w:val="FF0000"/>
          <w:sz w:val="24"/>
          <w:szCs w:val="24"/>
        </w:rPr>
        <w:t>immigrant</w:t>
      </w:r>
      <w:ins w:id="631" w:author="Author">
        <w:r w:rsidR="00116954">
          <w:rPr>
            <w:rFonts w:asciiTheme="majorBidi" w:hAnsiTheme="majorBidi" w:cstheme="majorBidi"/>
            <w:color w:val="FF0000"/>
            <w:sz w:val="24"/>
            <w:szCs w:val="24"/>
          </w:rPr>
          <w:t xml:space="preserve"> population</w:t>
        </w:r>
      </w:ins>
      <w:del w:id="632" w:author="Author">
        <w:r w:rsidR="00506ED0" w:rsidDel="00116954">
          <w:rPr>
            <w:rFonts w:asciiTheme="majorBidi" w:hAnsiTheme="majorBidi" w:cstheme="majorBidi"/>
            <w:color w:val="FF0000"/>
            <w:sz w:val="24"/>
            <w:szCs w:val="24"/>
          </w:rPr>
          <w:delText>s</w:delText>
        </w:r>
      </w:del>
      <w:r w:rsidRPr="00506ED0">
        <w:rPr>
          <w:rFonts w:asciiTheme="majorBidi" w:hAnsiTheme="majorBidi" w:cstheme="majorBidi"/>
          <w:color w:val="FF0000"/>
          <w:sz w:val="24"/>
          <w:szCs w:val="24"/>
        </w:rPr>
        <w:t xml:space="preserve"> </w:t>
      </w:r>
      <w:del w:id="633" w:author="Author">
        <w:r w:rsidRPr="00506ED0" w:rsidDel="00116954">
          <w:rPr>
            <w:rFonts w:asciiTheme="majorBidi" w:hAnsiTheme="majorBidi" w:cstheme="majorBidi"/>
            <w:color w:val="FF0000"/>
            <w:sz w:val="24"/>
            <w:szCs w:val="24"/>
          </w:rPr>
          <w:delText>of varying</w:delText>
        </w:r>
      </w:del>
      <w:ins w:id="634" w:author="Author">
        <w:r w:rsidR="00116954">
          <w:rPr>
            <w:rFonts w:asciiTheme="majorBidi" w:hAnsiTheme="majorBidi" w:cstheme="majorBidi"/>
            <w:color w:val="FF0000"/>
            <w:sz w:val="24"/>
            <w:szCs w:val="24"/>
          </w:rPr>
          <w:t>in regard to</w:t>
        </w:r>
      </w:ins>
      <w:r w:rsidRPr="00506ED0">
        <w:rPr>
          <w:rFonts w:asciiTheme="majorBidi" w:hAnsiTheme="majorBidi" w:cstheme="majorBidi"/>
          <w:color w:val="FF0000"/>
          <w:sz w:val="24"/>
          <w:szCs w:val="24"/>
        </w:rPr>
        <w:t xml:space="preserve"> family proximity</w:t>
      </w:r>
      <w:ins w:id="635" w:author="טניה קנייפל" w:date="2021-04-24T12:01:00Z">
        <w:r w:rsidR="008A0278">
          <w:rPr>
            <w:rFonts w:asciiTheme="majorBidi" w:hAnsiTheme="majorBidi" w:cstheme="majorBidi"/>
            <w:color w:val="FF0000"/>
            <w:sz w:val="24"/>
            <w:szCs w:val="24"/>
          </w:rPr>
          <w:t>,</w:t>
        </w:r>
      </w:ins>
      <w:del w:id="636" w:author="טניה קנייפל" w:date="2021-04-24T12:01:00Z">
        <w:r w:rsidR="00506ED0" w:rsidRPr="00506ED0" w:rsidDel="008A0278">
          <w:rPr>
            <w:rFonts w:asciiTheme="majorBidi" w:hAnsiTheme="majorBidi" w:cstheme="majorBidi"/>
            <w:color w:val="FF0000"/>
            <w:sz w:val="24"/>
            <w:szCs w:val="24"/>
          </w:rPr>
          <w:delText>, geographic regions,</w:delText>
        </w:r>
      </w:del>
      <w:r w:rsidR="005A6D18" w:rsidRPr="00506ED0">
        <w:rPr>
          <w:rFonts w:asciiTheme="majorBidi" w:hAnsiTheme="majorBidi" w:cstheme="majorBidi"/>
          <w:color w:val="FF0000"/>
          <w:sz w:val="24"/>
          <w:szCs w:val="24"/>
        </w:rPr>
        <w:t xml:space="preserve"> </w:t>
      </w:r>
      <w:ins w:id="637" w:author="טניה קנייפל" w:date="2021-04-24T12:01:00Z">
        <w:r w:rsidR="008A0278">
          <w:rPr>
            <w:rFonts w:asciiTheme="majorBidi" w:hAnsiTheme="majorBidi" w:cstheme="majorBidi"/>
            <w:color w:val="FF0000"/>
            <w:sz w:val="24"/>
            <w:szCs w:val="24"/>
          </w:rPr>
          <w:t xml:space="preserve">education background </w:t>
        </w:r>
      </w:ins>
      <w:r w:rsidR="005A6D18" w:rsidRPr="00506ED0">
        <w:rPr>
          <w:rFonts w:asciiTheme="majorBidi" w:hAnsiTheme="majorBidi" w:cstheme="majorBidi"/>
          <w:color w:val="FF0000"/>
          <w:sz w:val="24"/>
          <w:szCs w:val="24"/>
        </w:rPr>
        <w:t>and socio</w:t>
      </w:r>
      <w:del w:id="638" w:author="Author">
        <w:r w:rsidR="005A6D18" w:rsidRPr="00506ED0" w:rsidDel="00BE3FC7">
          <w:rPr>
            <w:rFonts w:asciiTheme="majorBidi" w:hAnsiTheme="majorBidi" w:cstheme="majorBidi"/>
            <w:color w:val="FF0000"/>
            <w:sz w:val="24"/>
            <w:szCs w:val="24"/>
          </w:rPr>
          <w:delText>-</w:delText>
        </w:r>
      </w:del>
      <w:r w:rsidR="005A6D18" w:rsidRPr="00506ED0">
        <w:rPr>
          <w:rFonts w:asciiTheme="majorBidi" w:hAnsiTheme="majorBidi" w:cstheme="majorBidi"/>
          <w:color w:val="FF0000"/>
          <w:sz w:val="24"/>
          <w:szCs w:val="24"/>
        </w:rPr>
        <w:t>economic status</w:t>
      </w:r>
      <w:r w:rsidRPr="005A6D18">
        <w:rPr>
          <w:rFonts w:asciiTheme="majorBidi" w:hAnsiTheme="majorBidi" w:cstheme="majorBidi"/>
          <w:color w:val="FF0000"/>
          <w:sz w:val="24"/>
          <w:szCs w:val="24"/>
        </w:rPr>
        <w:t xml:space="preserve">. </w:t>
      </w:r>
      <w:r w:rsidRPr="00FF245B">
        <w:rPr>
          <w:rFonts w:asciiTheme="majorBidi" w:hAnsiTheme="majorBidi" w:cstheme="majorBidi"/>
          <w:sz w:val="24"/>
          <w:szCs w:val="24"/>
        </w:rPr>
        <w:t xml:space="preserve">In addition to </w:t>
      </w:r>
      <w:r>
        <w:rPr>
          <w:rFonts w:asciiTheme="majorBidi" w:hAnsiTheme="majorBidi" w:cstheme="majorBidi"/>
          <w:sz w:val="24"/>
          <w:szCs w:val="24"/>
        </w:rPr>
        <w:t>examining family members’ experiences</w:t>
      </w:r>
      <w:r w:rsidRPr="00FF245B">
        <w:rPr>
          <w:rFonts w:asciiTheme="majorBidi" w:hAnsiTheme="majorBidi" w:cstheme="majorBidi"/>
          <w:sz w:val="24"/>
          <w:szCs w:val="24"/>
        </w:rPr>
        <w:t xml:space="preserve">, </w:t>
      </w:r>
      <w:r w:rsidR="00047CA3">
        <w:rPr>
          <w:rFonts w:asciiTheme="majorBidi" w:hAnsiTheme="majorBidi" w:cstheme="majorBidi"/>
          <w:sz w:val="24"/>
          <w:szCs w:val="24"/>
        </w:rPr>
        <w:t>future studies</w:t>
      </w:r>
      <w:r w:rsidRPr="00FF245B">
        <w:rPr>
          <w:rFonts w:asciiTheme="majorBidi" w:hAnsiTheme="majorBidi" w:cstheme="majorBidi"/>
          <w:sz w:val="24"/>
          <w:szCs w:val="24"/>
        </w:rPr>
        <w:t xml:space="preserve"> </w:t>
      </w:r>
      <w:r>
        <w:rPr>
          <w:rFonts w:asciiTheme="majorBidi" w:hAnsiTheme="majorBidi" w:cstheme="majorBidi"/>
          <w:sz w:val="24"/>
          <w:szCs w:val="24"/>
        </w:rPr>
        <w:t>should</w:t>
      </w:r>
      <w:r w:rsidRPr="00FF245B">
        <w:rPr>
          <w:rFonts w:asciiTheme="majorBidi" w:hAnsiTheme="majorBidi" w:cstheme="majorBidi"/>
          <w:sz w:val="24"/>
          <w:szCs w:val="24"/>
        </w:rPr>
        <w:t xml:space="preserve"> be c</w:t>
      </w:r>
      <w:r>
        <w:rPr>
          <w:rFonts w:asciiTheme="majorBidi" w:hAnsiTheme="majorBidi" w:cstheme="majorBidi"/>
          <w:sz w:val="24"/>
          <w:szCs w:val="24"/>
        </w:rPr>
        <w:t>onducted with persons</w:t>
      </w:r>
      <w:r w:rsidRPr="00FF245B">
        <w:rPr>
          <w:rFonts w:asciiTheme="majorBidi" w:hAnsiTheme="majorBidi" w:cstheme="majorBidi"/>
          <w:sz w:val="24"/>
          <w:szCs w:val="24"/>
        </w:rPr>
        <w:t xml:space="preserve"> with SMI and with</w:t>
      </w:r>
      <w:r>
        <w:rPr>
          <w:rFonts w:asciiTheme="majorBidi" w:hAnsiTheme="majorBidi" w:cstheme="majorBidi"/>
          <w:sz w:val="24"/>
          <w:szCs w:val="24"/>
        </w:rPr>
        <w:t xml:space="preserve"> mental health</w:t>
      </w:r>
      <w:r w:rsidRPr="00FF245B">
        <w:rPr>
          <w:rFonts w:asciiTheme="majorBidi" w:hAnsiTheme="majorBidi" w:cstheme="majorBidi"/>
          <w:sz w:val="24"/>
          <w:szCs w:val="24"/>
        </w:rPr>
        <w:t xml:space="preserve"> pro</w:t>
      </w:r>
      <w:r>
        <w:rPr>
          <w:rFonts w:asciiTheme="majorBidi" w:hAnsiTheme="majorBidi" w:cstheme="majorBidi"/>
          <w:sz w:val="24"/>
          <w:szCs w:val="24"/>
        </w:rPr>
        <w:t>viders</w:t>
      </w:r>
      <w:r w:rsidRPr="00FF245B">
        <w:rPr>
          <w:rFonts w:asciiTheme="majorBidi" w:hAnsiTheme="majorBidi" w:cstheme="majorBidi"/>
          <w:sz w:val="24"/>
          <w:szCs w:val="24"/>
        </w:rPr>
        <w:t xml:space="preserve"> to get a multifaceted perspective </w:t>
      </w:r>
      <w:r w:rsidRPr="00A5394A">
        <w:rPr>
          <w:rFonts w:asciiTheme="majorBidi" w:hAnsiTheme="majorBidi" w:cstheme="majorBidi"/>
          <w:sz w:val="24"/>
          <w:szCs w:val="24"/>
        </w:rPr>
        <w:t>on cultural</w:t>
      </w:r>
      <w:r w:rsidR="00A5394A" w:rsidRPr="00A5394A">
        <w:rPr>
          <w:rFonts w:asciiTheme="majorBidi" w:hAnsiTheme="majorBidi" w:cstheme="majorBidi"/>
          <w:sz w:val="24"/>
          <w:szCs w:val="24"/>
        </w:rPr>
        <w:t xml:space="preserve"> competence in MFPGs. </w:t>
      </w:r>
      <w:r w:rsidR="00E80EDF" w:rsidRPr="00217705">
        <w:rPr>
          <w:rFonts w:asciiTheme="majorBidi" w:hAnsiTheme="majorBidi" w:cstheme="majorBidi"/>
          <w:color w:val="FF0000"/>
          <w:sz w:val="24"/>
          <w:szCs w:val="24"/>
        </w:rPr>
        <w:t xml:space="preserve">Specifically, </w:t>
      </w:r>
      <w:del w:id="639" w:author="Author">
        <w:r w:rsidR="003639CB" w:rsidRPr="00217705" w:rsidDel="00AF4B97">
          <w:rPr>
            <w:rFonts w:asciiTheme="majorBidi" w:hAnsiTheme="majorBidi" w:cstheme="majorBidi"/>
            <w:color w:val="FF0000"/>
            <w:sz w:val="24"/>
            <w:szCs w:val="24"/>
          </w:rPr>
          <w:delText>it</w:delText>
        </w:r>
        <w:r w:rsidR="00CB01FD" w:rsidDel="00AF4B97">
          <w:rPr>
            <w:rFonts w:asciiTheme="majorBidi" w:hAnsiTheme="majorBidi" w:cstheme="majorBidi"/>
            <w:color w:val="FF0000"/>
            <w:sz w:val="24"/>
            <w:szCs w:val="24"/>
          </w:rPr>
          <w:delText>s needer</w:delText>
        </w:r>
        <w:r w:rsidR="003A4A96" w:rsidRPr="00217705" w:rsidDel="00AF4B97">
          <w:rPr>
            <w:rFonts w:asciiTheme="majorBidi" w:hAnsiTheme="majorBidi" w:cstheme="majorBidi"/>
            <w:color w:val="FF0000"/>
            <w:sz w:val="24"/>
            <w:szCs w:val="24"/>
          </w:rPr>
          <w:delText xml:space="preserve"> </w:delText>
        </w:r>
      </w:del>
      <w:r w:rsidR="003A4A96" w:rsidRPr="00217705">
        <w:rPr>
          <w:rFonts w:asciiTheme="majorBidi" w:hAnsiTheme="majorBidi" w:cstheme="majorBidi"/>
          <w:color w:val="FF0000"/>
          <w:sz w:val="24"/>
          <w:szCs w:val="24"/>
        </w:rPr>
        <w:t xml:space="preserve">further </w:t>
      </w:r>
      <w:r w:rsidR="003A4A96" w:rsidRPr="00217705">
        <w:rPr>
          <w:rFonts w:asciiTheme="majorBidi" w:hAnsiTheme="majorBidi" w:cstheme="majorBidi"/>
          <w:color w:val="FF0000"/>
          <w:sz w:val="24"/>
          <w:szCs w:val="24"/>
        </w:rPr>
        <w:lastRenderedPageBreak/>
        <w:t>investigation o</w:t>
      </w:r>
      <w:ins w:id="640" w:author="Author">
        <w:r w:rsidR="00AF4B97">
          <w:rPr>
            <w:rFonts w:asciiTheme="majorBidi" w:hAnsiTheme="majorBidi" w:cstheme="majorBidi"/>
            <w:color w:val="FF0000"/>
            <w:sz w:val="24"/>
            <w:szCs w:val="24"/>
          </w:rPr>
          <w:t>f</w:t>
        </w:r>
      </w:ins>
      <w:del w:id="641" w:author="Author">
        <w:r w:rsidR="003A4A96" w:rsidRPr="00217705" w:rsidDel="00AF4B97">
          <w:rPr>
            <w:rFonts w:asciiTheme="majorBidi" w:hAnsiTheme="majorBidi" w:cstheme="majorBidi"/>
            <w:color w:val="FF0000"/>
            <w:sz w:val="24"/>
            <w:szCs w:val="24"/>
          </w:rPr>
          <w:delText>n</w:delText>
        </w:r>
      </w:del>
      <w:r w:rsidR="000D28F0" w:rsidRPr="00217705">
        <w:rPr>
          <w:rFonts w:asciiTheme="majorBidi" w:hAnsiTheme="majorBidi" w:cstheme="majorBidi"/>
          <w:color w:val="FF0000"/>
          <w:sz w:val="24"/>
          <w:szCs w:val="24"/>
        </w:rPr>
        <w:t xml:space="preserve"> </w:t>
      </w:r>
      <w:r w:rsidR="003A4A96" w:rsidRPr="00217705">
        <w:rPr>
          <w:rFonts w:asciiTheme="majorBidi" w:hAnsiTheme="majorBidi" w:cstheme="majorBidi"/>
          <w:color w:val="FF0000"/>
          <w:sz w:val="24"/>
          <w:szCs w:val="24"/>
        </w:rPr>
        <w:t>the</w:t>
      </w:r>
      <w:r w:rsidR="003639CB" w:rsidRPr="00217705">
        <w:rPr>
          <w:rFonts w:asciiTheme="majorBidi" w:hAnsiTheme="majorBidi" w:cstheme="majorBidi"/>
          <w:color w:val="FF0000"/>
          <w:sz w:val="24"/>
          <w:szCs w:val="24"/>
        </w:rPr>
        <w:t xml:space="preserve"> components of original family psychoeducation</w:t>
      </w:r>
      <w:r w:rsidR="003A4A96" w:rsidRPr="00217705">
        <w:rPr>
          <w:rFonts w:asciiTheme="majorBidi" w:hAnsiTheme="majorBidi" w:cstheme="majorBidi"/>
          <w:color w:val="FF0000"/>
          <w:sz w:val="24"/>
          <w:szCs w:val="24"/>
        </w:rPr>
        <w:t xml:space="preserve"> </w:t>
      </w:r>
      <w:ins w:id="642" w:author="Author">
        <w:r w:rsidR="00116954">
          <w:rPr>
            <w:rFonts w:asciiTheme="majorBidi" w:hAnsiTheme="majorBidi" w:cstheme="majorBidi"/>
            <w:color w:val="FF0000"/>
            <w:sz w:val="24"/>
            <w:szCs w:val="24"/>
          </w:rPr>
          <w:t xml:space="preserve">programs </w:t>
        </w:r>
      </w:ins>
      <w:r w:rsidR="003A4A96" w:rsidRPr="00217705">
        <w:rPr>
          <w:rFonts w:asciiTheme="majorBidi" w:hAnsiTheme="majorBidi" w:cstheme="majorBidi"/>
          <w:color w:val="FF0000"/>
          <w:sz w:val="24"/>
          <w:szCs w:val="24"/>
        </w:rPr>
        <w:t>and other evidence</w:t>
      </w:r>
      <w:del w:id="643" w:author="Author">
        <w:r w:rsidR="003A4A96" w:rsidRPr="00217705" w:rsidDel="00116954">
          <w:rPr>
            <w:rFonts w:asciiTheme="majorBidi" w:hAnsiTheme="majorBidi" w:cstheme="majorBidi"/>
            <w:color w:val="FF0000"/>
            <w:sz w:val="24"/>
            <w:szCs w:val="24"/>
          </w:rPr>
          <w:delText>d</w:delText>
        </w:r>
      </w:del>
      <w:r w:rsidR="003A4A96" w:rsidRPr="00217705">
        <w:rPr>
          <w:rFonts w:asciiTheme="majorBidi" w:hAnsiTheme="majorBidi" w:cstheme="majorBidi"/>
          <w:color w:val="FF0000"/>
          <w:sz w:val="24"/>
          <w:szCs w:val="24"/>
        </w:rPr>
        <w:t xml:space="preserve">-based </w:t>
      </w:r>
      <w:r w:rsidR="00217705" w:rsidRPr="00217705">
        <w:rPr>
          <w:rFonts w:asciiTheme="majorBidi" w:hAnsiTheme="majorBidi" w:cstheme="majorBidi"/>
          <w:color w:val="FF0000"/>
          <w:sz w:val="24"/>
          <w:szCs w:val="24"/>
        </w:rPr>
        <w:t>interventions</w:t>
      </w:r>
      <w:r w:rsidR="00E80EDF" w:rsidRPr="00217705">
        <w:rPr>
          <w:rFonts w:asciiTheme="majorBidi" w:hAnsiTheme="majorBidi" w:cstheme="majorBidi"/>
          <w:color w:val="FF0000"/>
          <w:sz w:val="24"/>
          <w:szCs w:val="24"/>
        </w:rPr>
        <w:t xml:space="preserve"> </w:t>
      </w:r>
      <w:r w:rsidR="003A4A96" w:rsidRPr="00217705">
        <w:rPr>
          <w:rFonts w:asciiTheme="majorBidi" w:hAnsiTheme="majorBidi" w:cstheme="majorBidi"/>
          <w:color w:val="FF0000"/>
          <w:sz w:val="24"/>
          <w:szCs w:val="24"/>
        </w:rPr>
        <w:t xml:space="preserve">that </w:t>
      </w:r>
      <w:del w:id="644" w:author="Author">
        <w:r w:rsidR="00E80EDF" w:rsidRPr="00217705" w:rsidDel="00196F94">
          <w:rPr>
            <w:rFonts w:asciiTheme="majorBidi" w:hAnsiTheme="majorBidi" w:cstheme="majorBidi"/>
            <w:color w:val="FF0000"/>
            <w:sz w:val="24"/>
            <w:szCs w:val="24"/>
          </w:rPr>
          <w:delText>should</w:delText>
        </w:r>
        <w:r w:rsidR="003639CB" w:rsidRPr="00217705" w:rsidDel="00196F94">
          <w:rPr>
            <w:rFonts w:asciiTheme="majorBidi" w:hAnsiTheme="majorBidi" w:cstheme="majorBidi"/>
            <w:color w:val="FF0000"/>
            <w:sz w:val="24"/>
            <w:szCs w:val="24"/>
          </w:rPr>
          <w:delText xml:space="preserve"> </w:delText>
        </w:r>
      </w:del>
      <w:ins w:id="645" w:author="Author">
        <w:r w:rsidR="00196F94">
          <w:rPr>
            <w:rFonts w:asciiTheme="majorBidi" w:hAnsiTheme="majorBidi" w:cstheme="majorBidi"/>
            <w:color w:val="FF0000"/>
            <w:sz w:val="24"/>
            <w:szCs w:val="24"/>
          </w:rPr>
          <w:t>could</w:t>
        </w:r>
        <w:r w:rsidR="00196F94" w:rsidRPr="00217705">
          <w:rPr>
            <w:rFonts w:asciiTheme="majorBidi" w:hAnsiTheme="majorBidi" w:cstheme="majorBidi"/>
            <w:color w:val="FF0000"/>
            <w:sz w:val="24"/>
            <w:szCs w:val="24"/>
          </w:rPr>
          <w:t xml:space="preserve"> </w:t>
        </w:r>
        <w:r w:rsidR="006650F6">
          <w:rPr>
            <w:rFonts w:asciiTheme="majorBidi" w:hAnsiTheme="majorBidi" w:cstheme="majorBidi"/>
            <w:color w:val="FF0000"/>
            <w:sz w:val="24"/>
            <w:szCs w:val="24"/>
          </w:rPr>
          <w:t xml:space="preserve">be </w:t>
        </w:r>
      </w:ins>
      <w:r w:rsidR="003A4A96" w:rsidRPr="00217705">
        <w:rPr>
          <w:rFonts w:asciiTheme="majorBidi" w:hAnsiTheme="majorBidi" w:cstheme="majorBidi"/>
          <w:color w:val="FF0000"/>
          <w:sz w:val="24"/>
          <w:szCs w:val="24"/>
        </w:rPr>
        <w:t>culturally</w:t>
      </w:r>
      <w:ins w:id="646" w:author="Author">
        <w:r w:rsidR="00BE1A00">
          <w:rPr>
            <w:rFonts w:asciiTheme="majorBidi" w:hAnsiTheme="majorBidi" w:cstheme="majorBidi"/>
            <w:color w:val="FF0000"/>
            <w:sz w:val="24"/>
            <w:szCs w:val="24"/>
          </w:rPr>
          <w:t>-</w:t>
        </w:r>
      </w:ins>
      <w:del w:id="647" w:author="Author">
        <w:r w:rsidR="003A4A96" w:rsidRPr="00217705" w:rsidDel="00BE1A00">
          <w:rPr>
            <w:rFonts w:asciiTheme="majorBidi" w:hAnsiTheme="majorBidi" w:cstheme="majorBidi"/>
            <w:color w:val="FF0000"/>
            <w:sz w:val="24"/>
            <w:szCs w:val="24"/>
          </w:rPr>
          <w:delText xml:space="preserve"> </w:delText>
        </w:r>
      </w:del>
      <w:r w:rsidR="003A4A96" w:rsidRPr="00217705">
        <w:rPr>
          <w:rFonts w:asciiTheme="majorBidi" w:hAnsiTheme="majorBidi" w:cstheme="majorBidi"/>
          <w:color w:val="FF0000"/>
          <w:sz w:val="24"/>
          <w:szCs w:val="24"/>
        </w:rPr>
        <w:t>adapt</w:t>
      </w:r>
      <w:ins w:id="648" w:author="Author">
        <w:r w:rsidR="006650F6">
          <w:rPr>
            <w:rFonts w:asciiTheme="majorBidi" w:hAnsiTheme="majorBidi" w:cstheme="majorBidi"/>
            <w:color w:val="FF0000"/>
            <w:sz w:val="24"/>
            <w:szCs w:val="24"/>
          </w:rPr>
          <w:t>ed</w:t>
        </w:r>
      </w:ins>
      <w:del w:id="649" w:author="Author">
        <w:r w:rsidR="003A4A96" w:rsidRPr="00217705" w:rsidDel="006650F6">
          <w:rPr>
            <w:rFonts w:asciiTheme="majorBidi" w:hAnsiTheme="majorBidi" w:cstheme="majorBidi"/>
            <w:color w:val="FF0000"/>
            <w:sz w:val="24"/>
            <w:szCs w:val="24"/>
          </w:rPr>
          <w:delText>ing</w:delText>
        </w:r>
      </w:del>
      <w:r w:rsidR="003A4A96" w:rsidRPr="00217705">
        <w:rPr>
          <w:rFonts w:asciiTheme="majorBidi" w:hAnsiTheme="majorBidi" w:cstheme="majorBidi"/>
          <w:color w:val="FF0000"/>
          <w:sz w:val="24"/>
          <w:szCs w:val="24"/>
        </w:rPr>
        <w:t xml:space="preserve"> for </w:t>
      </w:r>
      <w:r w:rsidR="00E80EDF" w:rsidRPr="00217705">
        <w:rPr>
          <w:rFonts w:asciiTheme="majorBidi" w:hAnsiTheme="majorBidi" w:cstheme="majorBidi"/>
          <w:color w:val="FF0000"/>
          <w:sz w:val="24"/>
          <w:szCs w:val="24"/>
        </w:rPr>
        <w:t xml:space="preserve">FSU </w:t>
      </w:r>
      <w:r w:rsidR="003A4A96" w:rsidRPr="00217705">
        <w:rPr>
          <w:rFonts w:asciiTheme="majorBidi" w:hAnsiTheme="majorBidi" w:cstheme="majorBidi"/>
          <w:color w:val="FF0000"/>
          <w:sz w:val="24"/>
          <w:szCs w:val="24"/>
        </w:rPr>
        <w:t>immigrant</w:t>
      </w:r>
      <w:r w:rsidR="00047CA3">
        <w:rPr>
          <w:rFonts w:asciiTheme="majorBidi" w:hAnsiTheme="majorBidi" w:cstheme="majorBidi"/>
          <w:color w:val="FF0000"/>
          <w:sz w:val="24"/>
          <w:szCs w:val="24"/>
        </w:rPr>
        <w:t>s</w:t>
      </w:r>
      <w:ins w:id="650" w:author="Author">
        <w:r w:rsidR="00926714">
          <w:rPr>
            <w:rFonts w:asciiTheme="majorBidi" w:hAnsiTheme="majorBidi" w:cstheme="majorBidi"/>
            <w:color w:val="FF0000"/>
            <w:sz w:val="24"/>
            <w:szCs w:val="24"/>
          </w:rPr>
          <w:t xml:space="preserve"> is needed</w:t>
        </w:r>
      </w:ins>
      <w:r w:rsidR="00E80EDF" w:rsidRPr="00217705">
        <w:rPr>
          <w:rFonts w:asciiTheme="majorBidi" w:hAnsiTheme="majorBidi" w:cstheme="majorBidi"/>
          <w:color w:val="FF0000"/>
          <w:sz w:val="24"/>
          <w:szCs w:val="24"/>
        </w:rPr>
        <w:t>.</w:t>
      </w:r>
      <w:r w:rsidR="00E80EDF" w:rsidRPr="00217705">
        <w:rPr>
          <w:rFonts w:asciiTheme="majorBidi" w:hAnsiTheme="majorBidi" w:cstheme="majorBidi"/>
          <w:b/>
          <w:bCs/>
          <w:color w:val="FF0000"/>
          <w:sz w:val="24"/>
          <w:szCs w:val="24"/>
        </w:rPr>
        <w:t xml:space="preserve"> </w:t>
      </w:r>
      <w:r w:rsidR="003639CB" w:rsidRPr="00217705">
        <w:rPr>
          <w:rFonts w:asciiTheme="majorBidi" w:hAnsiTheme="majorBidi" w:cstheme="majorBidi"/>
          <w:b/>
          <w:bCs/>
          <w:color w:val="FF0000"/>
          <w:sz w:val="24"/>
          <w:szCs w:val="24"/>
        </w:rPr>
        <w:t xml:space="preserve">  </w:t>
      </w:r>
    </w:p>
    <w:p w14:paraId="368E9A7B" w14:textId="77777777" w:rsidR="00035EFF" w:rsidRDefault="00035EFF" w:rsidP="00890E69">
      <w:pPr>
        <w:bidi w:val="0"/>
        <w:spacing w:line="480" w:lineRule="auto"/>
        <w:contextualSpacing/>
        <w:rPr>
          <w:rFonts w:asciiTheme="majorBidi" w:hAnsiTheme="majorBidi" w:cstheme="majorBidi"/>
          <w:b/>
          <w:bCs/>
          <w:sz w:val="24"/>
          <w:szCs w:val="24"/>
        </w:rPr>
      </w:pPr>
    </w:p>
    <w:p w14:paraId="34F00067" w14:textId="24283BE6" w:rsidR="00890E69" w:rsidRDefault="00890E69" w:rsidP="00035EFF">
      <w:pPr>
        <w:bidi w:val="0"/>
        <w:spacing w:line="480" w:lineRule="auto"/>
        <w:contextualSpacing/>
        <w:rPr>
          <w:rFonts w:asciiTheme="majorBidi" w:hAnsiTheme="majorBidi" w:cstheme="majorBidi"/>
          <w:b/>
          <w:bCs/>
          <w:sz w:val="24"/>
          <w:szCs w:val="24"/>
        </w:rPr>
      </w:pPr>
      <w:r w:rsidRPr="00FF245B">
        <w:rPr>
          <w:rFonts w:asciiTheme="majorBidi" w:hAnsiTheme="majorBidi" w:cstheme="majorBidi"/>
          <w:b/>
          <w:bCs/>
          <w:sz w:val="24"/>
          <w:szCs w:val="24"/>
        </w:rPr>
        <w:t xml:space="preserve">Implications for </w:t>
      </w:r>
      <w:r>
        <w:rPr>
          <w:rFonts w:asciiTheme="majorBidi" w:hAnsiTheme="majorBidi" w:cstheme="majorBidi"/>
          <w:b/>
          <w:bCs/>
          <w:sz w:val="24"/>
          <w:szCs w:val="24"/>
        </w:rPr>
        <w:t xml:space="preserve">clinical </w:t>
      </w:r>
      <w:r w:rsidRPr="00FF245B">
        <w:rPr>
          <w:rFonts w:asciiTheme="majorBidi" w:hAnsiTheme="majorBidi" w:cstheme="majorBidi"/>
          <w:b/>
          <w:bCs/>
          <w:sz w:val="24"/>
          <w:szCs w:val="24"/>
        </w:rPr>
        <w:t>practice and policy</w:t>
      </w:r>
    </w:p>
    <w:p w14:paraId="764C42A9" w14:textId="3FAEF510" w:rsidR="00890E69" w:rsidRPr="00A10F65" w:rsidRDefault="00890E69" w:rsidP="00890E69">
      <w:pPr>
        <w:bidi w:val="0"/>
        <w:spacing w:line="480" w:lineRule="auto"/>
        <w:contextualSpacing/>
        <w:rPr>
          <w:rFonts w:asciiTheme="majorBidi" w:hAnsiTheme="majorBidi" w:cstheme="majorBidi"/>
          <w:b/>
          <w:bCs/>
          <w:color w:val="FF0000"/>
          <w:sz w:val="24"/>
          <w:szCs w:val="24"/>
        </w:rPr>
      </w:pPr>
      <w:r w:rsidRPr="00FF245B">
        <w:rPr>
          <w:rFonts w:asciiTheme="majorBidi" w:hAnsiTheme="majorBidi" w:cstheme="majorBidi"/>
          <w:sz w:val="24"/>
          <w:szCs w:val="24"/>
        </w:rPr>
        <w:t xml:space="preserve">Theoretically, the present study supports the possibility of integrating evidence-based practices </w:t>
      </w:r>
      <w:r>
        <w:rPr>
          <w:rFonts w:asciiTheme="majorBidi" w:hAnsiTheme="majorBidi" w:cstheme="majorBidi"/>
          <w:sz w:val="24"/>
          <w:szCs w:val="24"/>
        </w:rPr>
        <w:t>with</w:t>
      </w:r>
      <w:r w:rsidRPr="00FF245B">
        <w:rPr>
          <w:rFonts w:asciiTheme="majorBidi" w:hAnsiTheme="majorBidi" w:cstheme="majorBidi"/>
          <w:sz w:val="24"/>
          <w:szCs w:val="24"/>
        </w:rPr>
        <w:t xml:space="preserve"> cultural competence</w:t>
      </w:r>
      <w:r>
        <w:rPr>
          <w:rFonts w:asciiTheme="majorBidi" w:hAnsiTheme="majorBidi" w:cstheme="majorBidi"/>
          <w:sz w:val="24"/>
          <w:szCs w:val="24"/>
        </w:rPr>
        <w:t xml:space="preserve"> in mental health services</w:t>
      </w:r>
      <w:r w:rsidRPr="00FF245B">
        <w:rPr>
          <w:rFonts w:asciiTheme="majorBidi" w:hAnsiTheme="majorBidi" w:cstheme="majorBidi"/>
          <w:sz w:val="24"/>
          <w:szCs w:val="24"/>
        </w:rPr>
        <w:t>.</w:t>
      </w:r>
      <w:r>
        <w:rPr>
          <w:rFonts w:asciiTheme="majorBidi" w:hAnsiTheme="majorBidi" w:cstheme="majorBidi"/>
          <w:sz w:val="24"/>
          <w:szCs w:val="24"/>
        </w:rPr>
        <w:t xml:space="preserve"> </w:t>
      </w:r>
      <w:bookmarkStart w:id="651" w:name="_Hlk50794393"/>
      <w:r w:rsidRPr="00FF245B">
        <w:rPr>
          <w:rFonts w:asciiTheme="majorBidi" w:hAnsiTheme="majorBidi" w:cstheme="majorBidi"/>
          <w:sz w:val="24"/>
          <w:szCs w:val="24"/>
        </w:rPr>
        <w:t>In the past, integration of these seemingly contradict</w:t>
      </w:r>
      <w:r>
        <w:rPr>
          <w:rFonts w:asciiTheme="majorBidi" w:hAnsiTheme="majorBidi" w:cstheme="majorBidi"/>
          <w:sz w:val="24"/>
          <w:szCs w:val="24"/>
        </w:rPr>
        <w:t>ory</w:t>
      </w:r>
      <w:r w:rsidRPr="00FF245B">
        <w:rPr>
          <w:rFonts w:asciiTheme="majorBidi" w:hAnsiTheme="majorBidi" w:cstheme="majorBidi"/>
          <w:sz w:val="24"/>
          <w:szCs w:val="24"/>
        </w:rPr>
        <w:t xml:space="preserve"> approaches involved epistemic and political tensions </w:t>
      </w:r>
      <w:r>
        <w:rPr>
          <w:rFonts w:asciiTheme="majorBidi" w:hAnsiTheme="majorBidi" w:cstheme="majorBidi"/>
          <w:sz w:val="24"/>
          <w:szCs w:val="24"/>
        </w:rPr>
        <w:t>(</w:t>
      </w:r>
      <w:r w:rsidRPr="00FF245B">
        <w:rPr>
          <w:rFonts w:asciiTheme="majorBidi" w:hAnsiTheme="majorBidi" w:cstheme="majorBidi"/>
          <w:sz w:val="24"/>
          <w:szCs w:val="24"/>
        </w:rPr>
        <w:t>Kirmayer, 2012</w:t>
      </w:r>
      <w:r w:rsidR="00CD02C3">
        <w:rPr>
          <w:rFonts w:asciiTheme="majorBidi" w:hAnsiTheme="majorBidi" w:cstheme="majorBidi"/>
          <w:sz w:val="24"/>
          <w:szCs w:val="24"/>
        </w:rPr>
        <w:t>a</w:t>
      </w:r>
      <w:r w:rsidRPr="00FF245B">
        <w:rPr>
          <w:rFonts w:asciiTheme="majorBidi" w:hAnsiTheme="majorBidi" w:cstheme="majorBidi"/>
          <w:sz w:val="24"/>
          <w:szCs w:val="24"/>
        </w:rPr>
        <w:t xml:space="preserve">). </w:t>
      </w:r>
      <w:bookmarkEnd w:id="651"/>
      <w:r w:rsidRPr="00FF245B">
        <w:rPr>
          <w:rFonts w:asciiTheme="majorBidi" w:hAnsiTheme="majorBidi" w:cstheme="majorBidi"/>
          <w:sz w:val="24"/>
          <w:szCs w:val="24"/>
        </w:rPr>
        <w:t>The present findings demonstrate</w:t>
      </w:r>
      <w:r>
        <w:rPr>
          <w:rFonts w:asciiTheme="majorBidi" w:hAnsiTheme="majorBidi" w:cstheme="majorBidi"/>
          <w:sz w:val="24"/>
          <w:szCs w:val="24"/>
        </w:rPr>
        <w:t>d</w:t>
      </w:r>
      <w:r w:rsidRPr="00FF245B">
        <w:rPr>
          <w:rFonts w:asciiTheme="majorBidi" w:hAnsiTheme="majorBidi" w:cstheme="majorBidi"/>
          <w:sz w:val="24"/>
          <w:szCs w:val="24"/>
        </w:rPr>
        <w:t xml:space="preserve"> that this integration is possible, effective and </w:t>
      </w:r>
      <w:r>
        <w:rPr>
          <w:rFonts w:asciiTheme="majorBidi" w:hAnsiTheme="majorBidi" w:cstheme="majorBidi"/>
          <w:sz w:val="24"/>
          <w:szCs w:val="24"/>
        </w:rPr>
        <w:t xml:space="preserve">essential for addressing </w:t>
      </w:r>
      <w:r w:rsidRPr="00A10F65">
        <w:rPr>
          <w:rFonts w:asciiTheme="majorBidi" w:hAnsiTheme="majorBidi" w:cstheme="majorBidi"/>
          <w:color w:val="FF0000"/>
          <w:sz w:val="24"/>
          <w:szCs w:val="24"/>
        </w:rPr>
        <w:t>the</w:t>
      </w:r>
      <w:r w:rsidR="00A10F65" w:rsidRPr="00A10F65">
        <w:rPr>
          <w:rFonts w:asciiTheme="majorBidi" w:hAnsiTheme="majorBidi" w:cstheme="majorBidi"/>
          <w:color w:val="FF0000"/>
          <w:sz w:val="24"/>
          <w:szCs w:val="24"/>
        </w:rPr>
        <w:t xml:space="preserve"> </w:t>
      </w:r>
      <w:del w:id="652" w:author="Author">
        <w:r w:rsidR="00A10F65" w:rsidRPr="00A10F65" w:rsidDel="00427EBC">
          <w:rPr>
            <w:rFonts w:asciiTheme="majorBidi" w:hAnsiTheme="majorBidi" w:cstheme="majorBidi"/>
            <w:color w:val="FF0000"/>
            <w:sz w:val="24"/>
            <w:szCs w:val="24"/>
          </w:rPr>
          <w:delText>lingual</w:delText>
        </w:r>
        <w:r w:rsidR="00C4266E" w:rsidDel="00427EBC">
          <w:rPr>
            <w:rFonts w:asciiTheme="majorBidi" w:hAnsiTheme="majorBidi" w:cstheme="majorBidi"/>
            <w:color w:val="FF0000"/>
            <w:sz w:val="24"/>
            <w:szCs w:val="24"/>
          </w:rPr>
          <w:delText xml:space="preserve"> </w:delText>
        </w:r>
      </w:del>
      <w:ins w:id="653" w:author="Author">
        <w:r w:rsidR="00427EBC" w:rsidRPr="00A10F65">
          <w:rPr>
            <w:rFonts w:asciiTheme="majorBidi" w:hAnsiTheme="majorBidi" w:cstheme="majorBidi"/>
            <w:color w:val="FF0000"/>
            <w:sz w:val="24"/>
            <w:szCs w:val="24"/>
          </w:rPr>
          <w:t>lingu</w:t>
        </w:r>
        <w:r w:rsidR="00427EBC">
          <w:rPr>
            <w:rFonts w:asciiTheme="majorBidi" w:hAnsiTheme="majorBidi" w:cstheme="majorBidi"/>
            <w:color w:val="FF0000"/>
            <w:sz w:val="24"/>
            <w:szCs w:val="24"/>
          </w:rPr>
          <w:t xml:space="preserve">istic </w:t>
        </w:r>
      </w:ins>
      <w:r w:rsidR="00C4266E">
        <w:rPr>
          <w:rFonts w:asciiTheme="majorBidi" w:hAnsiTheme="majorBidi" w:cstheme="majorBidi"/>
          <w:color w:val="FF0000"/>
          <w:sz w:val="24"/>
          <w:szCs w:val="24"/>
        </w:rPr>
        <w:t>and</w:t>
      </w:r>
      <w:r w:rsidR="00724335">
        <w:rPr>
          <w:rFonts w:asciiTheme="majorBidi" w:hAnsiTheme="majorBidi" w:cstheme="majorBidi"/>
          <w:color w:val="FF0000"/>
          <w:sz w:val="24"/>
          <w:szCs w:val="24"/>
        </w:rPr>
        <w:t xml:space="preserve"> cultural</w:t>
      </w:r>
      <w:r w:rsidR="00A10F65" w:rsidRPr="00A10F65">
        <w:rPr>
          <w:rFonts w:asciiTheme="majorBidi" w:hAnsiTheme="majorBidi" w:cstheme="majorBidi"/>
          <w:color w:val="FF0000"/>
          <w:sz w:val="24"/>
          <w:szCs w:val="24"/>
        </w:rPr>
        <w:t xml:space="preserve"> </w:t>
      </w:r>
      <w:r w:rsidR="00C4266E">
        <w:rPr>
          <w:rFonts w:asciiTheme="majorBidi" w:hAnsiTheme="majorBidi" w:cstheme="majorBidi"/>
          <w:color w:val="FF0000"/>
          <w:sz w:val="24"/>
          <w:szCs w:val="24"/>
        </w:rPr>
        <w:t>needs</w:t>
      </w:r>
      <w:r w:rsidRPr="00A10F65">
        <w:rPr>
          <w:rFonts w:asciiTheme="majorBidi" w:hAnsiTheme="majorBidi" w:cstheme="majorBidi"/>
          <w:color w:val="FF0000"/>
          <w:sz w:val="24"/>
          <w:szCs w:val="24"/>
        </w:rPr>
        <w:t xml:space="preserve"> of </w:t>
      </w:r>
      <w:bookmarkStart w:id="654" w:name="_Hlk53232362"/>
      <w:bookmarkStart w:id="655" w:name="_Hlk50794322"/>
      <w:r w:rsidR="00190D54" w:rsidRPr="00A10F65">
        <w:rPr>
          <w:rFonts w:asciiTheme="majorBidi" w:hAnsiTheme="majorBidi" w:cstheme="majorBidi"/>
          <w:color w:val="FF0000"/>
          <w:sz w:val="24"/>
          <w:szCs w:val="24"/>
        </w:rPr>
        <w:t>FSU immigrant</w:t>
      </w:r>
      <w:bookmarkEnd w:id="654"/>
      <w:bookmarkEnd w:id="655"/>
      <w:r w:rsidR="001A7151" w:rsidRPr="00A10F65">
        <w:rPr>
          <w:rFonts w:asciiTheme="majorBidi" w:hAnsiTheme="majorBidi" w:cstheme="majorBidi"/>
          <w:color w:val="FF0000"/>
          <w:sz w:val="24"/>
          <w:szCs w:val="24"/>
        </w:rPr>
        <w:t xml:space="preserve"> caregivers</w:t>
      </w:r>
      <w:r w:rsidRPr="00A10F65">
        <w:rPr>
          <w:rFonts w:asciiTheme="majorBidi" w:hAnsiTheme="majorBidi" w:cstheme="majorBidi"/>
          <w:color w:val="FF0000"/>
          <w:sz w:val="24"/>
          <w:szCs w:val="24"/>
        </w:rPr>
        <w:t xml:space="preserve">. </w:t>
      </w:r>
    </w:p>
    <w:p w14:paraId="387FA40B" w14:textId="77777777" w:rsidR="00E342EB" w:rsidRDefault="00890E69" w:rsidP="001A7151">
      <w:pPr>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 xml:space="preserve">As </w:t>
      </w:r>
      <w:r>
        <w:rPr>
          <w:rFonts w:asciiTheme="majorBidi" w:hAnsiTheme="majorBidi" w:cstheme="majorBidi"/>
          <w:sz w:val="24"/>
          <w:szCs w:val="24"/>
        </w:rPr>
        <w:t>for clinical</w:t>
      </w:r>
      <w:r w:rsidRPr="00FF245B">
        <w:rPr>
          <w:rFonts w:asciiTheme="majorBidi" w:hAnsiTheme="majorBidi" w:cstheme="majorBidi"/>
          <w:sz w:val="24"/>
          <w:szCs w:val="24"/>
        </w:rPr>
        <w:t xml:space="preserve"> implications, mental health </w:t>
      </w:r>
      <w:r>
        <w:rPr>
          <w:rFonts w:asciiTheme="majorBidi" w:hAnsiTheme="majorBidi" w:cstheme="majorBidi"/>
          <w:sz w:val="24"/>
          <w:szCs w:val="24"/>
        </w:rPr>
        <w:t>professionals in Western countries</w:t>
      </w:r>
      <w:r w:rsidR="00647AA8">
        <w:rPr>
          <w:rFonts w:asciiTheme="majorBidi" w:hAnsiTheme="majorBidi" w:cstheme="majorBidi"/>
          <w:sz w:val="24"/>
          <w:szCs w:val="24"/>
        </w:rPr>
        <w:t xml:space="preserve"> who</w:t>
      </w:r>
      <w:r w:rsidRPr="00FF245B">
        <w:rPr>
          <w:rFonts w:asciiTheme="majorBidi" w:hAnsiTheme="majorBidi" w:cstheme="majorBidi"/>
          <w:sz w:val="24"/>
          <w:szCs w:val="24"/>
        </w:rPr>
        <w:t xml:space="preserve"> </w:t>
      </w:r>
      <w:r>
        <w:rPr>
          <w:rFonts w:asciiTheme="majorBidi" w:hAnsiTheme="majorBidi" w:cstheme="majorBidi"/>
          <w:sz w:val="24"/>
          <w:szCs w:val="24"/>
        </w:rPr>
        <w:t>working</w:t>
      </w:r>
      <w:r w:rsidRPr="00FF245B">
        <w:rPr>
          <w:rFonts w:asciiTheme="majorBidi" w:hAnsiTheme="majorBidi" w:cstheme="majorBidi"/>
          <w:sz w:val="24"/>
          <w:szCs w:val="24"/>
        </w:rPr>
        <w:t xml:space="preserve"> at FCCs</w:t>
      </w:r>
      <w:r w:rsidR="00647AA8">
        <w:rPr>
          <w:rFonts w:asciiTheme="majorBidi" w:hAnsiTheme="majorBidi" w:cstheme="majorBidi"/>
          <w:sz w:val="24"/>
          <w:szCs w:val="24"/>
        </w:rPr>
        <w:t>,</w:t>
      </w:r>
      <w:r w:rsidRPr="00FF245B">
        <w:rPr>
          <w:rFonts w:asciiTheme="majorBidi" w:hAnsiTheme="majorBidi" w:cstheme="majorBidi"/>
          <w:sz w:val="24"/>
          <w:szCs w:val="24"/>
        </w:rPr>
        <w:t xml:space="preserve"> </w:t>
      </w:r>
      <w:r>
        <w:rPr>
          <w:rFonts w:asciiTheme="majorBidi" w:hAnsiTheme="majorBidi" w:cstheme="majorBidi"/>
          <w:sz w:val="24"/>
          <w:szCs w:val="24"/>
        </w:rPr>
        <w:t>can</w:t>
      </w:r>
      <w:r w:rsidRPr="00FF245B">
        <w:rPr>
          <w:rFonts w:asciiTheme="majorBidi" w:hAnsiTheme="majorBidi" w:cstheme="majorBidi"/>
          <w:sz w:val="24"/>
          <w:szCs w:val="24"/>
        </w:rPr>
        <w:t xml:space="preserve"> use the</w:t>
      </w:r>
      <w:r>
        <w:rPr>
          <w:rFonts w:asciiTheme="majorBidi" w:hAnsiTheme="majorBidi" w:cstheme="majorBidi"/>
          <w:sz w:val="24"/>
          <w:szCs w:val="24"/>
        </w:rPr>
        <w:t>se</w:t>
      </w:r>
      <w:r w:rsidRPr="00FF245B">
        <w:rPr>
          <w:rFonts w:asciiTheme="majorBidi" w:hAnsiTheme="majorBidi" w:cstheme="majorBidi"/>
          <w:sz w:val="24"/>
          <w:szCs w:val="24"/>
        </w:rPr>
        <w:t xml:space="preserve"> findings to </w:t>
      </w:r>
      <w:r>
        <w:rPr>
          <w:rFonts w:asciiTheme="majorBidi" w:hAnsiTheme="majorBidi" w:cstheme="majorBidi"/>
          <w:sz w:val="24"/>
          <w:szCs w:val="24"/>
        </w:rPr>
        <w:t>adapt</w:t>
      </w:r>
      <w:r w:rsidRPr="00FF245B">
        <w:rPr>
          <w:rFonts w:asciiTheme="majorBidi" w:hAnsiTheme="majorBidi" w:cstheme="majorBidi"/>
          <w:sz w:val="24"/>
          <w:szCs w:val="24"/>
        </w:rPr>
        <w:t xml:space="preserve"> the </w:t>
      </w:r>
      <w:r w:rsidR="001A7151">
        <w:rPr>
          <w:rFonts w:asciiTheme="majorBidi" w:hAnsiTheme="majorBidi" w:cstheme="majorBidi"/>
          <w:sz w:val="24"/>
          <w:szCs w:val="24"/>
        </w:rPr>
        <w:t>family</w:t>
      </w:r>
      <w:r w:rsidRPr="00FF245B">
        <w:rPr>
          <w:rFonts w:asciiTheme="majorBidi" w:hAnsiTheme="majorBidi" w:cstheme="majorBidi"/>
          <w:sz w:val="24"/>
          <w:szCs w:val="24"/>
        </w:rPr>
        <w:t xml:space="preserve"> interventions to the needs of FSU </w:t>
      </w:r>
      <w:r>
        <w:rPr>
          <w:rFonts w:asciiTheme="majorBidi" w:hAnsiTheme="majorBidi" w:cstheme="majorBidi"/>
          <w:sz w:val="24"/>
          <w:szCs w:val="24"/>
        </w:rPr>
        <w:t>immigrant</w:t>
      </w:r>
      <w:r w:rsidR="001A7151">
        <w:rPr>
          <w:rFonts w:asciiTheme="majorBidi" w:hAnsiTheme="majorBidi" w:cstheme="majorBidi"/>
          <w:sz w:val="24"/>
          <w:szCs w:val="24"/>
        </w:rPr>
        <w:t>s</w:t>
      </w:r>
      <w:r w:rsidRPr="00FF245B">
        <w:rPr>
          <w:rFonts w:asciiTheme="majorBidi" w:hAnsiTheme="majorBidi" w:cstheme="majorBidi"/>
          <w:sz w:val="24"/>
          <w:szCs w:val="24"/>
        </w:rPr>
        <w:t xml:space="preserve">. Due </w:t>
      </w:r>
      <w:r>
        <w:rPr>
          <w:rFonts w:asciiTheme="majorBidi" w:hAnsiTheme="majorBidi" w:cstheme="majorBidi"/>
          <w:sz w:val="24"/>
          <w:szCs w:val="24"/>
        </w:rPr>
        <w:t>to the</w:t>
      </w:r>
      <w:r w:rsidRPr="00FF245B">
        <w:rPr>
          <w:rFonts w:asciiTheme="majorBidi" w:hAnsiTheme="majorBidi" w:cstheme="majorBidi"/>
          <w:sz w:val="24"/>
          <w:szCs w:val="24"/>
        </w:rPr>
        <w:t xml:space="preserve"> socialization </w:t>
      </w:r>
      <w:r>
        <w:rPr>
          <w:rFonts w:asciiTheme="majorBidi" w:hAnsiTheme="majorBidi" w:cstheme="majorBidi"/>
          <w:sz w:val="24"/>
          <w:szCs w:val="24"/>
        </w:rPr>
        <w:t xml:space="preserve">practices of </w:t>
      </w:r>
      <w:r w:rsidRPr="00FF245B">
        <w:rPr>
          <w:rFonts w:asciiTheme="majorBidi" w:hAnsiTheme="majorBidi" w:cstheme="majorBidi"/>
          <w:sz w:val="24"/>
          <w:szCs w:val="24"/>
        </w:rPr>
        <w:t>Russian-Soviet culture tha</w:t>
      </w:r>
      <w:r w:rsidRPr="007F4C24">
        <w:rPr>
          <w:rFonts w:asciiTheme="majorBidi" w:hAnsiTheme="majorBidi" w:cstheme="majorBidi"/>
          <w:sz w:val="24"/>
          <w:szCs w:val="24"/>
        </w:rPr>
        <w:t>t discourage</w:t>
      </w:r>
      <w:r w:rsidRPr="00FF245B">
        <w:rPr>
          <w:rFonts w:asciiTheme="majorBidi" w:hAnsiTheme="majorBidi" w:cstheme="majorBidi"/>
          <w:sz w:val="24"/>
          <w:szCs w:val="24"/>
        </w:rPr>
        <w:t xml:space="preserve"> openness and expression of feelings (Jurcik et al., 2013</w:t>
      </w:r>
      <w:del w:id="656" w:author="טניה קנייפל" w:date="2021-04-24T10:14:00Z">
        <w:r w:rsidRPr="00FF245B" w:rsidDel="006F39F2">
          <w:rPr>
            <w:rFonts w:asciiTheme="majorBidi" w:hAnsiTheme="majorBidi" w:cstheme="majorBidi"/>
            <w:sz w:val="24"/>
            <w:szCs w:val="24"/>
          </w:rPr>
          <w:delText>; Leipzig, 2006</w:delText>
        </w:r>
      </w:del>
      <w:r w:rsidRPr="00FF245B">
        <w:rPr>
          <w:rFonts w:asciiTheme="majorBidi" w:hAnsiTheme="majorBidi" w:cstheme="majorBidi"/>
          <w:sz w:val="24"/>
          <w:szCs w:val="24"/>
        </w:rPr>
        <w:t xml:space="preserve">), </w:t>
      </w:r>
      <w:r w:rsidRPr="00A10F65">
        <w:rPr>
          <w:rFonts w:asciiTheme="majorBidi" w:hAnsiTheme="majorBidi" w:cstheme="majorBidi"/>
          <w:sz w:val="24"/>
          <w:szCs w:val="24"/>
        </w:rPr>
        <w:t>a psychoeducational approach that integrates directive, educative and cognitive techniques may be more advantageous for FSU immigrants as compared to other approaches, such as dynamic techniques.</w:t>
      </w:r>
      <w:r w:rsidRPr="00FF245B">
        <w:rPr>
          <w:rFonts w:asciiTheme="majorBidi" w:hAnsiTheme="majorBidi" w:cstheme="majorBidi"/>
          <w:sz w:val="24"/>
          <w:szCs w:val="24"/>
        </w:rPr>
        <w:t xml:space="preserve"> </w:t>
      </w:r>
    </w:p>
    <w:p w14:paraId="2B99079F" w14:textId="35117D0F" w:rsidR="007E6AB3" w:rsidRDefault="001B7722" w:rsidP="00724335">
      <w:pPr>
        <w:autoSpaceDE w:val="0"/>
        <w:autoSpaceDN w:val="0"/>
        <w:bidi w:val="0"/>
        <w:adjustRightInd w:val="0"/>
        <w:spacing w:after="0" w:line="480" w:lineRule="auto"/>
        <w:ind w:firstLine="720"/>
        <w:rPr>
          <w:ins w:id="657" w:author="טניה קנייפל" w:date="2021-04-24T10:35:00Z"/>
          <w:rFonts w:asciiTheme="majorBidi" w:eastAsia="Times New Roman" w:hAnsiTheme="majorBidi" w:cstheme="majorBidi"/>
          <w:color w:val="FF0000"/>
          <w:sz w:val="24"/>
          <w:szCs w:val="24"/>
          <w:lang w:val="en"/>
        </w:rPr>
      </w:pPr>
      <w:r w:rsidRPr="00DD34D0">
        <w:rPr>
          <w:rFonts w:asciiTheme="majorBidi" w:hAnsiTheme="majorBidi" w:cstheme="majorBidi"/>
          <w:color w:val="FF0000"/>
          <w:sz w:val="24"/>
          <w:szCs w:val="24"/>
        </w:rPr>
        <w:t>As for the educational aspect, the current study highlight</w:t>
      </w:r>
      <w:del w:id="658" w:author="Author">
        <w:r w:rsidRPr="00DD34D0" w:rsidDel="004D45E8">
          <w:rPr>
            <w:rFonts w:asciiTheme="majorBidi" w:hAnsiTheme="majorBidi" w:cstheme="majorBidi"/>
            <w:color w:val="FF0000"/>
            <w:sz w:val="24"/>
            <w:szCs w:val="24"/>
          </w:rPr>
          <w:delText>ed</w:delText>
        </w:r>
      </w:del>
      <w:ins w:id="659" w:author="Author">
        <w:r w:rsidR="004D45E8">
          <w:rPr>
            <w:rFonts w:asciiTheme="majorBidi" w:hAnsiTheme="majorBidi" w:cstheme="majorBidi"/>
            <w:color w:val="FF0000"/>
            <w:sz w:val="24"/>
            <w:szCs w:val="24"/>
          </w:rPr>
          <w:t>s</w:t>
        </w:r>
      </w:ins>
      <w:r w:rsidRPr="00DD34D0">
        <w:rPr>
          <w:rFonts w:asciiTheme="majorBidi" w:hAnsiTheme="majorBidi" w:cstheme="majorBidi"/>
          <w:color w:val="FF0000"/>
          <w:sz w:val="24"/>
          <w:szCs w:val="24"/>
        </w:rPr>
        <w:t xml:space="preserve"> the need for </w:t>
      </w:r>
      <w:ins w:id="660" w:author="Author">
        <w:r w:rsidR="0082158D">
          <w:rPr>
            <w:rFonts w:asciiTheme="majorBidi" w:hAnsiTheme="majorBidi" w:cstheme="majorBidi"/>
            <w:color w:val="FF0000"/>
            <w:sz w:val="24"/>
            <w:szCs w:val="24"/>
          </w:rPr>
          <w:t>creating</w:t>
        </w:r>
        <w:r w:rsidR="00A36FDC">
          <w:rPr>
            <w:rFonts w:asciiTheme="majorBidi" w:hAnsiTheme="majorBidi" w:cstheme="majorBidi"/>
            <w:color w:val="FF0000"/>
            <w:sz w:val="24"/>
            <w:szCs w:val="24"/>
          </w:rPr>
          <w:t xml:space="preserve"> </w:t>
        </w:r>
      </w:ins>
      <w:r w:rsidRPr="00DD34D0">
        <w:rPr>
          <w:rFonts w:asciiTheme="majorBidi" w:hAnsiTheme="majorBidi" w:cstheme="majorBidi"/>
          <w:color w:val="FF0000"/>
          <w:sz w:val="24"/>
          <w:szCs w:val="24"/>
        </w:rPr>
        <w:t>culturally</w:t>
      </w:r>
      <w:ins w:id="661" w:author="Author">
        <w:r w:rsidR="00BE1A00">
          <w:rPr>
            <w:rFonts w:asciiTheme="majorBidi" w:hAnsiTheme="majorBidi" w:cstheme="majorBidi"/>
            <w:color w:val="FF0000"/>
            <w:sz w:val="24"/>
            <w:szCs w:val="24"/>
          </w:rPr>
          <w:t>-</w:t>
        </w:r>
      </w:ins>
      <w:del w:id="662" w:author="Author">
        <w:r w:rsidRPr="00DD34D0" w:rsidDel="00BE1A00">
          <w:rPr>
            <w:rFonts w:asciiTheme="majorBidi" w:hAnsiTheme="majorBidi" w:cstheme="majorBidi"/>
            <w:color w:val="FF0000"/>
            <w:sz w:val="24"/>
            <w:szCs w:val="24"/>
          </w:rPr>
          <w:delText xml:space="preserve"> </w:delText>
        </w:r>
      </w:del>
      <w:r w:rsidRPr="00DD34D0">
        <w:rPr>
          <w:rFonts w:asciiTheme="majorBidi" w:hAnsiTheme="majorBidi" w:cstheme="majorBidi"/>
          <w:color w:val="FF0000"/>
          <w:sz w:val="24"/>
          <w:szCs w:val="24"/>
        </w:rPr>
        <w:t xml:space="preserve">adapted and translated materials </w:t>
      </w:r>
      <w:del w:id="663" w:author="Author">
        <w:r w:rsidRPr="00DD34D0" w:rsidDel="001627B5">
          <w:rPr>
            <w:rFonts w:asciiTheme="majorBidi" w:hAnsiTheme="majorBidi" w:cstheme="majorBidi"/>
            <w:color w:val="FF0000"/>
            <w:sz w:val="24"/>
            <w:szCs w:val="24"/>
          </w:rPr>
          <w:delText xml:space="preserve">for </w:delText>
        </w:r>
      </w:del>
      <w:ins w:id="664" w:author="Author">
        <w:r w:rsidR="001627B5">
          <w:rPr>
            <w:rFonts w:asciiTheme="majorBidi" w:hAnsiTheme="majorBidi" w:cstheme="majorBidi"/>
            <w:color w:val="FF0000"/>
            <w:sz w:val="24"/>
            <w:szCs w:val="24"/>
          </w:rPr>
          <w:t>that would help to</w:t>
        </w:r>
        <w:r w:rsidR="001627B5" w:rsidRPr="00DD34D0">
          <w:rPr>
            <w:rFonts w:asciiTheme="majorBidi" w:hAnsiTheme="majorBidi" w:cstheme="majorBidi"/>
            <w:color w:val="FF0000"/>
            <w:sz w:val="24"/>
            <w:szCs w:val="24"/>
          </w:rPr>
          <w:t xml:space="preserve"> </w:t>
        </w:r>
        <w:r w:rsidR="00BE1A00">
          <w:rPr>
            <w:rFonts w:asciiTheme="majorBidi" w:hAnsiTheme="majorBidi" w:cstheme="majorBidi"/>
            <w:color w:val="FF0000"/>
            <w:sz w:val="24"/>
            <w:szCs w:val="24"/>
          </w:rPr>
          <w:t>promot</w:t>
        </w:r>
        <w:r w:rsidR="001627B5">
          <w:rPr>
            <w:rFonts w:asciiTheme="majorBidi" w:hAnsiTheme="majorBidi" w:cstheme="majorBidi"/>
            <w:color w:val="FF0000"/>
            <w:sz w:val="24"/>
            <w:szCs w:val="24"/>
          </w:rPr>
          <w:t>e</w:t>
        </w:r>
        <w:r w:rsidR="00BE1A00">
          <w:rPr>
            <w:rFonts w:asciiTheme="majorBidi" w:hAnsiTheme="majorBidi" w:cstheme="majorBidi"/>
            <w:color w:val="FF0000"/>
            <w:sz w:val="24"/>
            <w:szCs w:val="24"/>
          </w:rPr>
          <w:t xml:space="preserve"> </w:t>
        </w:r>
      </w:ins>
      <w:r w:rsidRPr="00DD34D0">
        <w:rPr>
          <w:rFonts w:asciiTheme="majorBidi" w:hAnsiTheme="majorBidi" w:cstheme="majorBidi"/>
          <w:color w:val="FF0000"/>
          <w:sz w:val="24"/>
          <w:szCs w:val="24"/>
        </w:rPr>
        <w:t xml:space="preserve">effective illness </w:t>
      </w:r>
      <w:r w:rsidR="004C750B" w:rsidRPr="00DD34D0">
        <w:rPr>
          <w:rFonts w:asciiTheme="majorBidi" w:hAnsiTheme="majorBidi" w:cstheme="majorBidi"/>
          <w:color w:val="FF0000"/>
          <w:sz w:val="24"/>
          <w:szCs w:val="24"/>
        </w:rPr>
        <w:t xml:space="preserve">management and </w:t>
      </w:r>
      <w:ins w:id="665" w:author="Author">
        <w:r w:rsidR="00DE6898">
          <w:rPr>
            <w:rFonts w:asciiTheme="majorBidi" w:hAnsiTheme="majorBidi" w:cstheme="majorBidi"/>
            <w:color w:val="FF0000"/>
            <w:sz w:val="24"/>
            <w:szCs w:val="24"/>
          </w:rPr>
          <w:t xml:space="preserve">enhance </w:t>
        </w:r>
      </w:ins>
      <w:r w:rsidR="004C750B" w:rsidRPr="00DD34D0">
        <w:rPr>
          <w:rFonts w:asciiTheme="majorBidi" w:hAnsiTheme="majorBidi" w:cstheme="majorBidi"/>
          <w:color w:val="FF0000"/>
          <w:sz w:val="24"/>
          <w:szCs w:val="24"/>
        </w:rPr>
        <w:t>family support. I</w:t>
      </w:r>
      <w:r w:rsidR="00890E69" w:rsidRPr="00DD34D0">
        <w:rPr>
          <w:rFonts w:asciiTheme="majorBidi" w:hAnsiTheme="majorBidi" w:cstheme="majorBidi"/>
          <w:color w:val="FF0000"/>
          <w:sz w:val="24"/>
          <w:szCs w:val="24"/>
        </w:rPr>
        <w:t>t would be important to distribute information in the Russian language</w:t>
      </w:r>
      <w:r w:rsidR="00532569" w:rsidRPr="00DD34D0">
        <w:rPr>
          <w:rFonts w:asciiTheme="majorBidi" w:hAnsiTheme="majorBidi" w:cstheme="majorBidi"/>
          <w:color w:val="FF0000"/>
          <w:sz w:val="24"/>
          <w:szCs w:val="24"/>
        </w:rPr>
        <w:t xml:space="preserve"> (for example</w:t>
      </w:r>
      <w:r w:rsidR="00A10F65">
        <w:rPr>
          <w:rFonts w:asciiTheme="majorBidi" w:hAnsiTheme="majorBidi" w:cstheme="majorBidi"/>
          <w:color w:val="FF0000"/>
          <w:sz w:val="24"/>
          <w:szCs w:val="24"/>
        </w:rPr>
        <w:t>,</w:t>
      </w:r>
      <w:r w:rsidR="00532569" w:rsidRPr="00DD34D0">
        <w:rPr>
          <w:rFonts w:asciiTheme="majorBidi" w:hAnsiTheme="majorBidi" w:cstheme="majorBidi"/>
          <w:color w:val="FF0000"/>
          <w:sz w:val="24"/>
          <w:szCs w:val="24"/>
        </w:rPr>
        <w:t xml:space="preserve"> </w:t>
      </w:r>
      <w:ins w:id="666" w:author="Author">
        <w:r w:rsidR="00D03B4A">
          <w:rPr>
            <w:rFonts w:asciiTheme="majorBidi" w:hAnsiTheme="majorBidi" w:cstheme="majorBidi"/>
            <w:color w:val="FF0000"/>
            <w:sz w:val="24"/>
            <w:szCs w:val="24"/>
          </w:rPr>
          <w:t xml:space="preserve">information </w:t>
        </w:r>
      </w:ins>
      <w:del w:id="667" w:author="Author">
        <w:r w:rsidR="00532569" w:rsidRPr="00DD34D0" w:rsidDel="00BE1A00">
          <w:rPr>
            <w:rFonts w:asciiTheme="majorBidi" w:hAnsiTheme="majorBidi" w:cstheme="majorBidi"/>
            <w:color w:val="FF0000"/>
            <w:sz w:val="24"/>
            <w:szCs w:val="24"/>
          </w:rPr>
          <w:delText xml:space="preserve">the </w:delText>
        </w:r>
      </w:del>
      <w:r w:rsidR="00E43A2B">
        <w:rPr>
          <w:rFonts w:asciiTheme="majorBidi" w:hAnsiTheme="majorBidi" w:cstheme="majorBidi"/>
          <w:color w:val="FF0000"/>
          <w:sz w:val="24"/>
          <w:szCs w:val="24"/>
        </w:rPr>
        <w:t xml:space="preserve">on the </w:t>
      </w:r>
      <w:ins w:id="668" w:author="טניה קנייפל" w:date="2021-04-24T10:31:00Z">
        <w:r w:rsidR="004A1C04">
          <w:rPr>
            <w:rFonts w:asciiTheme="majorBidi" w:hAnsiTheme="majorBidi" w:cstheme="majorBidi"/>
            <w:color w:val="FF0000"/>
            <w:sz w:val="24"/>
            <w:szCs w:val="24"/>
          </w:rPr>
          <w:t>e</w:t>
        </w:r>
      </w:ins>
      <w:del w:id="669" w:author="טניה קנייפל" w:date="2021-04-24T10:31:00Z">
        <w:r w:rsidR="00532569" w:rsidRPr="00DD34D0" w:rsidDel="004A1C04">
          <w:rPr>
            <w:rFonts w:asciiTheme="majorBidi" w:hAnsiTheme="majorBidi" w:cstheme="majorBidi"/>
            <w:color w:val="FF0000"/>
            <w:sz w:val="24"/>
            <w:szCs w:val="24"/>
          </w:rPr>
          <w:delText>e</w:delText>
        </w:r>
      </w:del>
      <w:r w:rsidR="00532569" w:rsidRPr="00DD34D0">
        <w:rPr>
          <w:rFonts w:asciiTheme="majorBidi" w:hAnsiTheme="majorBidi" w:cstheme="majorBidi"/>
          <w:color w:val="FF0000"/>
          <w:sz w:val="24"/>
          <w:szCs w:val="24"/>
        </w:rPr>
        <w:t xml:space="preserve">xpressed </w:t>
      </w:r>
      <w:ins w:id="670" w:author="טניה קנייפל" w:date="2021-04-24T10:31:00Z">
        <w:r w:rsidR="004A1C04">
          <w:rPr>
            <w:rFonts w:asciiTheme="majorBidi" w:hAnsiTheme="majorBidi" w:cstheme="majorBidi"/>
            <w:color w:val="FF0000"/>
            <w:sz w:val="24"/>
            <w:szCs w:val="24"/>
          </w:rPr>
          <w:t>e</w:t>
        </w:r>
      </w:ins>
      <w:del w:id="671" w:author="טניה קנייפל" w:date="2021-04-24T10:31:00Z">
        <w:r w:rsidR="00532569" w:rsidRPr="00DD34D0" w:rsidDel="004A1C04">
          <w:rPr>
            <w:rFonts w:asciiTheme="majorBidi" w:hAnsiTheme="majorBidi" w:cstheme="majorBidi"/>
            <w:color w:val="FF0000"/>
            <w:sz w:val="24"/>
            <w:szCs w:val="24"/>
          </w:rPr>
          <w:delText>e</w:delText>
        </w:r>
      </w:del>
      <w:r w:rsidR="00532569" w:rsidRPr="00DD34D0">
        <w:rPr>
          <w:rFonts w:asciiTheme="majorBidi" w:hAnsiTheme="majorBidi" w:cstheme="majorBidi"/>
          <w:color w:val="FF0000"/>
          <w:sz w:val="24"/>
          <w:szCs w:val="24"/>
        </w:rPr>
        <w:t>motion theory)</w:t>
      </w:r>
      <w:ins w:id="672" w:author="Author">
        <w:r w:rsidR="00BE1A00">
          <w:rPr>
            <w:rFonts w:asciiTheme="majorBidi" w:hAnsiTheme="majorBidi" w:cstheme="majorBidi"/>
            <w:color w:val="FF0000"/>
            <w:sz w:val="24"/>
            <w:szCs w:val="24"/>
          </w:rPr>
          <w:t xml:space="preserve"> in order</w:t>
        </w:r>
      </w:ins>
      <w:del w:id="673" w:author="Author">
        <w:r w:rsidR="00532569" w:rsidRPr="00DD34D0" w:rsidDel="00BE1A00">
          <w:rPr>
            <w:rFonts w:asciiTheme="majorBidi" w:hAnsiTheme="majorBidi" w:cstheme="majorBidi"/>
            <w:color w:val="FF0000"/>
            <w:sz w:val="24"/>
            <w:szCs w:val="24"/>
          </w:rPr>
          <w:delText>,</w:delText>
        </w:r>
      </w:del>
      <w:r w:rsidR="00890E69" w:rsidRPr="00DD34D0">
        <w:rPr>
          <w:rFonts w:asciiTheme="majorBidi" w:hAnsiTheme="majorBidi" w:cstheme="majorBidi"/>
          <w:color w:val="FF0000"/>
          <w:sz w:val="24"/>
          <w:szCs w:val="24"/>
        </w:rPr>
        <w:t xml:space="preserve"> </w:t>
      </w:r>
      <w:r w:rsidR="00890E69" w:rsidRPr="00DD34D0">
        <w:rPr>
          <w:rFonts w:asciiTheme="majorBidi" w:eastAsia="Times New Roman" w:hAnsiTheme="majorBidi" w:cstheme="majorBidi"/>
          <w:color w:val="FF0000"/>
          <w:sz w:val="24"/>
          <w:szCs w:val="24"/>
          <w:lang w:val="en"/>
        </w:rPr>
        <w:t>to broaden participants’ knowledge of the</w:t>
      </w:r>
      <w:r w:rsidR="00DD34D0" w:rsidRPr="00DD34D0">
        <w:rPr>
          <w:rFonts w:asciiTheme="majorBidi" w:eastAsia="Times New Roman" w:hAnsiTheme="majorBidi" w:cstheme="majorBidi"/>
          <w:color w:val="FF0000"/>
          <w:sz w:val="24"/>
          <w:szCs w:val="24"/>
          <w:lang w:val="en"/>
        </w:rPr>
        <w:t xml:space="preserve"> </w:t>
      </w:r>
      <w:r w:rsidR="00890E69" w:rsidRPr="00DD34D0">
        <w:rPr>
          <w:rFonts w:asciiTheme="majorBidi" w:eastAsia="Times New Roman" w:hAnsiTheme="majorBidi" w:cstheme="majorBidi"/>
          <w:color w:val="FF0000"/>
          <w:sz w:val="24"/>
          <w:szCs w:val="24"/>
          <w:lang w:val="en"/>
        </w:rPr>
        <w:t xml:space="preserve">recovery-oriented </w:t>
      </w:r>
      <w:r w:rsidR="00724335">
        <w:rPr>
          <w:rFonts w:asciiTheme="majorBidi" w:eastAsia="Times New Roman" w:hAnsiTheme="majorBidi" w:cstheme="majorBidi"/>
          <w:color w:val="FF0000"/>
          <w:sz w:val="24"/>
          <w:szCs w:val="24"/>
          <w:lang w:val="en"/>
        </w:rPr>
        <w:t xml:space="preserve">mental health </w:t>
      </w:r>
      <w:r w:rsidR="00890E69" w:rsidRPr="00DD34D0">
        <w:rPr>
          <w:rFonts w:asciiTheme="majorBidi" w:eastAsia="Times New Roman" w:hAnsiTheme="majorBidi" w:cstheme="majorBidi"/>
          <w:color w:val="FF0000"/>
          <w:sz w:val="24"/>
          <w:szCs w:val="24"/>
          <w:lang w:val="en"/>
        </w:rPr>
        <w:t>approach</w:t>
      </w:r>
      <w:ins w:id="674" w:author="Author">
        <w:r w:rsidR="004D45E8">
          <w:rPr>
            <w:rFonts w:asciiTheme="majorBidi" w:hAnsiTheme="majorBidi" w:cstheme="majorBidi"/>
            <w:color w:val="FF0000"/>
            <w:sz w:val="24"/>
            <w:szCs w:val="24"/>
          </w:rPr>
          <w:t>,</w:t>
        </w:r>
      </w:ins>
      <w:del w:id="675" w:author="Author">
        <w:r w:rsidR="00890E69" w:rsidRPr="00DD34D0" w:rsidDel="004D45E8">
          <w:rPr>
            <w:rFonts w:asciiTheme="majorBidi" w:eastAsia="Times New Roman" w:hAnsiTheme="majorBidi" w:cstheme="majorBidi"/>
            <w:color w:val="FF0000"/>
            <w:sz w:val="24"/>
            <w:szCs w:val="24"/>
            <w:lang w:val="en"/>
          </w:rPr>
          <w:delText xml:space="preserve"> </w:delText>
        </w:r>
        <w:r w:rsidR="00890E69" w:rsidRPr="00DD34D0" w:rsidDel="004D45E8">
          <w:rPr>
            <w:rFonts w:asciiTheme="majorBidi" w:hAnsiTheme="majorBidi" w:cstheme="majorBidi"/>
            <w:color w:val="FF0000"/>
            <w:sz w:val="24"/>
            <w:szCs w:val="24"/>
          </w:rPr>
          <w:delText>and</w:delText>
        </w:r>
      </w:del>
      <w:r w:rsidR="00890E69" w:rsidRPr="00DD34D0">
        <w:rPr>
          <w:rFonts w:asciiTheme="majorBidi" w:hAnsiTheme="majorBidi" w:cstheme="majorBidi"/>
          <w:color w:val="FF0000"/>
          <w:sz w:val="24"/>
          <w:szCs w:val="24"/>
        </w:rPr>
        <w:t xml:space="preserve"> </w:t>
      </w:r>
      <w:del w:id="676" w:author="Author">
        <w:r w:rsidR="00890E69" w:rsidRPr="00DD34D0" w:rsidDel="004D45E8">
          <w:rPr>
            <w:rFonts w:asciiTheme="majorBidi" w:hAnsiTheme="majorBidi" w:cstheme="majorBidi"/>
            <w:color w:val="FF0000"/>
            <w:sz w:val="24"/>
            <w:szCs w:val="24"/>
          </w:rPr>
          <w:delText xml:space="preserve">to </w:delText>
        </w:r>
      </w:del>
      <w:r w:rsidRPr="00DD34D0">
        <w:rPr>
          <w:rFonts w:asciiTheme="majorBidi" w:hAnsiTheme="majorBidi" w:cstheme="majorBidi"/>
          <w:color w:val="FF0000"/>
          <w:sz w:val="24"/>
          <w:szCs w:val="24"/>
        </w:rPr>
        <w:t>increas</w:t>
      </w:r>
      <w:r w:rsidR="004C750B" w:rsidRPr="00DD34D0">
        <w:rPr>
          <w:rFonts w:asciiTheme="majorBidi" w:hAnsiTheme="majorBidi" w:cstheme="majorBidi"/>
          <w:color w:val="FF0000"/>
          <w:sz w:val="24"/>
          <w:szCs w:val="24"/>
        </w:rPr>
        <w:t>e</w:t>
      </w:r>
      <w:r w:rsidRPr="00DD34D0">
        <w:rPr>
          <w:rFonts w:asciiTheme="majorBidi" w:hAnsiTheme="majorBidi" w:cstheme="majorBidi"/>
          <w:color w:val="FF0000"/>
          <w:sz w:val="24"/>
          <w:szCs w:val="24"/>
        </w:rPr>
        <w:t xml:space="preserve"> </w:t>
      </w:r>
      <w:r w:rsidR="004C750B" w:rsidRPr="00DD34D0">
        <w:rPr>
          <w:rFonts w:asciiTheme="majorBidi" w:hAnsiTheme="majorBidi" w:cstheme="majorBidi"/>
          <w:color w:val="FF0000"/>
          <w:sz w:val="24"/>
          <w:szCs w:val="24"/>
        </w:rPr>
        <w:t>the</w:t>
      </w:r>
      <w:ins w:id="677" w:author="Author">
        <w:r w:rsidR="00D03B4A">
          <w:rPr>
            <w:rFonts w:asciiTheme="majorBidi" w:hAnsiTheme="majorBidi" w:cstheme="majorBidi"/>
            <w:color w:val="FF0000"/>
            <w:sz w:val="24"/>
            <w:szCs w:val="24"/>
          </w:rPr>
          <w:t>ir</w:t>
        </w:r>
      </w:ins>
      <w:r w:rsidR="004C750B" w:rsidRPr="00DD34D0">
        <w:rPr>
          <w:rFonts w:asciiTheme="majorBidi" w:hAnsiTheme="majorBidi" w:cstheme="majorBidi"/>
          <w:color w:val="FF0000"/>
          <w:sz w:val="24"/>
          <w:szCs w:val="24"/>
        </w:rPr>
        <w:t xml:space="preserve"> </w:t>
      </w:r>
      <w:r w:rsidRPr="00DD34D0">
        <w:rPr>
          <w:rFonts w:asciiTheme="majorBidi" w:hAnsiTheme="majorBidi" w:cstheme="majorBidi"/>
          <w:color w:val="FF0000"/>
          <w:sz w:val="24"/>
          <w:szCs w:val="24"/>
        </w:rPr>
        <w:t xml:space="preserve">awareness </w:t>
      </w:r>
      <w:ins w:id="678" w:author="Author">
        <w:r w:rsidR="00D03B4A">
          <w:rPr>
            <w:rFonts w:asciiTheme="majorBidi" w:hAnsiTheme="majorBidi" w:cstheme="majorBidi"/>
            <w:color w:val="FF0000"/>
            <w:sz w:val="24"/>
            <w:szCs w:val="24"/>
          </w:rPr>
          <w:t xml:space="preserve">of </w:t>
        </w:r>
      </w:ins>
      <w:del w:id="679" w:author="Author">
        <w:r w:rsidRPr="00DD34D0" w:rsidDel="00D03B4A">
          <w:rPr>
            <w:rFonts w:asciiTheme="majorBidi" w:hAnsiTheme="majorBidi" w:cstheme="majorBidi"/>
            <w:color w:val="FF0000"/>
            <w:sz w:val="24"/>
            <w:szCs w:val="24"/>
          </w:rPr>
          <w:delText xml:space="preserve">and motivation for </w:delText>
        </w:r>
        <w:r w:rsidR="00890E69" w:rsidRPr="00DD34D0" w:rsidDel="00D03B4A">
          <w:rPr>
            <w:rFonts w:asciiTheme="majorBidi" w:hAnsiTheme="majorBidi" w:cstheme="majorBidi"/>
            <w:color w:val="FF0000"/>
            <w:sz w:val="24"/>
            <w:szCs w:val="24"/>
          </w:rPr>
          <w:delText>utilization</w:delText>
        </w:r>
        <w:r w:rsidR="00532569" w:rsidRPr="00DD34D0" w:rsidDel="00D03B4A">
          <w:rPr>
            <w:rFonts w:asciiTheme="majorBidi" w:hAnsiTheme="majorBidi" w:cstheme="majorBidi"/>
            <w:color w:val="FF0000"/>
            <w:sz w:val="24"/>
            <w:szCs w:val="24"/>
          </w:rPr>
          <w:delText xml:space="preserve"> </w:delText>
        </w:r>
      </w:del>
      <w:r w:rsidR="00532569" w:rsidRPr="00DD34D0">
        <w:rPr>
          <w:rFonts w:asciiTheme="majorBidi" w:hAnsiTheme="majorBidi" w:cstheme="majorBidi"/>
          <w:color w:val="FF0000"/>
          <w:sz w:val="24"/>
          <w:szCs w:val="24"/>
        </w:rPr>
        <w:t>community rehabilitation</w:t>
      </w:r>
      <w:r w:rsidR="00890E69" w:rsidRPr="00DD34D0">
        <w:rPr>
          <w:rFonts w:asciiTheme="majorBidi" w:hAnsiTheme="majorBidi" w:cstheme="majorBidi"/>
          <w:color w:val="FF0000"/>
          <w:sz w:val="24"/>
          <w:szCs w:val="24"/>
        </w:rPr>
        <w:t xml:space="preserve"> services</w:t>
      </w:r>
      <w:r w:rsidR="00532569" w:rsidRPr="00DD34D0">
        <w:rPr>
          <w:rFonts w:asciiTheme="majorBidi" w:hAnsiTheme="majorBidi" w:cstheme="majorBidi"/>
          <w:color w:val="FF0000"/>
          <w:sz w:val="24"/>
          <w:szCs w:val="24"/>
        </w:rPr>
        <w:t xml:space="preserve"> for their family members with SMI</w:t>
      </w:r>
      <w:ins w:id="680" w:author="Author">
        <w:r w:rsidR="00D03B4A">
          <w:rPr>
            <w:rFonts w:asciiTheme="majorBidi" w:hAnsiTheme="majorBidi" w:cstheme="majorBidi"/>
            <w:color w:val="FF0000"/>
            <w:sz w:val="24"/>
            <w:szCs w:val="24"/>
          </w:rPr>
          <w:t>,</w:t>
        </w:r>
        <w:r w:rsidR="00D03B4A" w:rsidRPr="00D03B4A">
          <w:rPr>
            <w:rFonts w:asciiTheme="majorBidi" w:hAnsiTheme="majorBidi" w:cstheme="majorBidi"/>
            <w:color w:val="FF0000"/>
            <w:sz w:val="24"/>
            <w:szCs w:val="24"/>
          </w:rPr>
          <w:t xml:space="preserve"> </w:t>
        </w:r>
        <w:del w:id="681" w:author="Author">
          <w:r w:rsidR="00D03B4A" w:rsidDel="004D45E8">
            <w:rPr>
              <w:rFonts w:asciiTheme="majorBidi" w:hAnsiTheme="majorBidi" w:cstheme="majorBidi"/>
              <w:color w:val="FF0000"/>
              <w:sz w:val="24"/>
              <w:szCs w:val="24"/>
            </w:rPr>
            <w:delText xml:space="preserve">as well as </w:delText>
          </w:r>
          <w:r w:rsidR="00B33FE9" w:rsidDel="004D45E8">
            <w:rPr>
              <w:rFonts w:asciiTheme="majorBidi" w:hAnsiTheme="majorBidi" w:cstheme="majorBidi"/>
              <w:color w:val="FF0000"/>
              <w:sz w:val="24"/>
              <w:szCs w:val="24"/>
            </w:rPr>
            <w:delText>to</w:delText>
          </w:r>
        </w:del>
        <w:r w:rsidR="004D45E8">
          <w:rPr>
            <w:rFonts w:asciiTheme="majorBidi" w:hAnsiTheme="majorBidi" w:cstheme="majorBidi"/>
            <w:color w:val="FF0000"/>
            <w:sz w:val="24"/>
            <w:szCs w:val="24"/>
          </w:rPr>
          <w:t>and</w:t>
        </w:r>
        <w:r w:rsidR="00B33FE9">
          <w:rPr>
            <w:rFonts w:asciiTheme="majorBidi" w:hAnsiTheme="majorBidi" w:cstheme="majorBidi"/>
            <w:color w:val="FF0000"/>
            <w:sz w:val="24"/>
            <w:szCs w:val="24"/>
          </w:rPr>
          <w:t xml:space="preserve"> increase their</w:t>
        </w:r>
        <w:r w:rsidR="00D03B4A">
          <w:rPr>
            <w:rFonts w:asciiTheme="majorBidi" w:hAnsiTheme="majorBidi" w:cstheme="majorBidi"/>
            <w:color w:val="FF0000"/>
            <w:sz w:val="24"/>
            <w:szCs w:val="24"/>
          </w:rPr>
          <w:t xml:space="preserve"> motivation </w:t>
        </w:r>
        <w:r w:rsidR="008B2DE3">
          <w:rPr>
            <w:rFonts w:asciiTheme="majorBidi" w:hAnsiTheme="majorBidi" w:cstheme="majorBidi"/>
            <w:color w:val="FF0000"/>
            <w:sz w:val="24"/>
            <w:szCs w:val="24"/>
          </w:rPr>
          <w:t>for</w:t>
        </w:r>
        <w:r w:rsidR="00D03B4A">
          <w:rPr>
            <w:rFonts w:asciiTheme="majorBidi" w:hAnsiTheme="majorBidi" w:cstheme="majorBidi"/>
            <w:color w:val="FF0000"/>
            <w:sz w:val="24"/>
            <w:szCs w:val="24"/>
          </w:rPr>
          <w:t xml:space="preserve"> utiliz</w:t>
        </w:r>
        <w:r w:rsidR="008B2DE3">
          <w:rPr>
            <w:rFonts w:asciiTheme="majorBidi" w:hAnsiTheme="majorBidi" w:cstheme="majorBidi"/>
            <w:color w:val="FF0000"/>
            <w:sz w:val="24"/>
            <w:szCs w:val="24"/>
          </w:rPr>
          <w:t>ing</w:t>
        </w:r>
        <w:r w:rsidR="00D03B4A">
          <w:rPr>
            <w:rFonts w:asciiTheme="majorBidi" w:hAnsiTheme="majorBidi" w:cstheme="majorBidi"/>
            <w:color w:val="FF0000"/>
            <w:sz w:val="24"/>
            <w:szCs w:val="24"/>
          </w:rPr>
          <w:t xml:space="preserve"> these </w:t>
        </w:r>
        <w:r w:rsidR="00D03B4A">
          <w:rPr>
            <w:rFonts w:asciiTheme="majorBidi" w:hAnsiTheme="majorBidi" w:cstheme="majorBidi"/>
            <w:color w:val="FF0000"/>
            <w:sz w:val="24"/>
            <w:szCs w:val="24"/>
          </w:rPr>
          <w:lastRenderedPageBreak/>
          <w:t>services</w:t>
        </w:r>
      </w:ins>
      <w:r w:rsidR="00532569" w:rsidRPr="00DD34D0">
        <w:rPr>
          <w:rFonts w:asciiTheme="majorBidi" w:hAnsiTheme="majorBidi" w:cstheme="majorBidi"/>
          <w:color w:val="FF0000"/>
          <w:sz w:val="24"/>
          <w:szCs w:val="24"/>
        </w:rPr>
        <w:t>.</w:t>
      </w:r>
      <w:r w:rsidR="004C750B" w:rsidRPr="00DD34D0">
        <w:rPr>
          <w:rFonts w:asciiTheme="majorBidi" w:hAnsiTheme="majorBidi" w:cstheme="majorBidi"/>
          <w:color w:val="FF0000"/>
          <w:sz w:val="24"/>
          <w:szCs w:val="24"/>
        </w:rPr>
        <w:t xml:space="preserve"> </w:t>
      </w:r>
      <w:commentRangeStart w:id="682"/>
      <w:r w:rsidR="00B9429F" w:rsidRPr="00DD34D0">
        <w:rPr>
          <w:rFonts w:asciiTheme="majorBidi" w:hAnsiTheme="majorBidi" w:cstheme="majorBidi"/>
          <w:color w:val="FF0000"/>
          <w:sz w:val="24"/>
          <w:szCs w:val="24"/>
        </w:rPr>
        <w:t xml:space="preserve">Because many </w:t>
      </w:r>
      <w:del w:id="683" w:author="Author">
        <w:r w:rsidR="00B9429F" w:rsidRPr="00DD34D0" w:rsidDel="00D03B4A">
          <w:rPr>
            <w:rFonts w:asciiTheme="majorBidi" w:hAnsiTheme="majorBidi" w:cstheme="majorBidi"/>
            <w:color w:val="FF0000"/>
            <w:sz w:val="24"/>
            <w:szCs w:val="24"/>
          </w:rPr>
          <w:delText xml:space="preserve">of </w:delText>
        </w:r>
      </w:del>
      <w:ins w:id="684" w:author="Author">
        <w:r w:rsidR="00D03B4A">
          <w:rPr>
            <w:rFonts w:asciiTheme="majorBidi" w:hAnsiTheme="majorBidi" w:cstheme="majorBidi"/>
            <w:color w:val="FF0000"/>
            <w:sz w:val="24"/>
            <w:szCs w:val="24"/>
          </w:rPr>
          <w:t>middle-aged and</w:t>
        </w:r>
        <w:r w:rsidR="00D03B4A" w:rsidRPr="00DD34D0">
          <w:rPr>
            <w:rFonts w:asciiTheme="majorBidi" w:hAnsiTheme="majorBidi" w:cstheme="majorBidi"/>
            <w:color w:val="FF0000"/>
            <w:sz w:val="24"/>
            <w:szCs w:val="24"/>
          </w:rPr>
          <w:t xml:space="preserve"> </w:t>
        </w:r>
      </w:ins>
      <w:r w:rsidR="00642BA1" w:rsidRPr="00DD34D0">
        <w:rPr>
          <w:rFonts w:asciiTheme="majorBidi" w:hAnsiTheme="majorBidi" w:cstheme="majorBidi"/>
          <w:color w:val="FF0000"/>
          <w:sz w:val="24"/>
          <w:szCs w:val="24"/>
        </w:rPr>
        <w:t>older</w:t>
      </w:r>
      <w:ins w:id="685" w:author="Author">
        <w:r w:rsidR="00D03B4A">
          <w:rPr>
            <w:rFonts w:asciiTheme="majorBidi" w:hAnsiTheme="majorBidi" w:cstheme="majorBidi"/>
            <w:color w:val="FF0000"/>
            <w:sz w:val="24"/>
            <w:szCs w:val="24"/>
          </w:rPr>
          <w:t>-</w:t>
        </w:r>
      </w:ins>
      <w:del w:id="686" w:author="Author">
        <w:r w:rsidR="00642BA1" w:rsidRPr="00DD34D0" w:rsidDel="00D03B4A">
          <w:rPr>
            <w:rFonts w:asciiTheme="majorBidi" w:hAnsiTheme="majorBidi" w:cstheme="majorBidi"/>
            <w:color w:val="FF0000"/>
            <w:sz w:val="24"/>
            <w:szCs w:val="24"/>
          </w:rPr>
          <w:delText xml:space="preserve"> and middle </w:delText>
        </w:r>
      </w:del>
      <w:r w:rsidR="00642BA1" w:rsidRPr="00DD34D0">
        <w:rPr>
          <w:rFonts w:asciiTheme="majorBidi" w:hAnsiTheme="majorBidi" w:cstheme="majorBidi"/>
          <w:color w:val="FF0000"/>
          <w:sz w:val="24"/>
          <w:szCs w:val="24"/>
        </w:rPr>
        <w:t xml:space="preserve">age </w:t>
      </w:r>
      <w:r w:rsidR="00DD34D0">
        <w:rPr>
          <w:rFonts w:asciiTheme="majorBidi" w:hAnsiTheme="majorBidi" w:cstheme="majorBidi"/>
          <w:color w:val="FF0000"/>
          <w:sz w:val="24"/>
          <w:szCs w:val="24"/>
        </w:rPr>
        <w:t>FSU</w:t>
      </w:r>
      <w:r w:rsidR="001A7151" w:rsidRPr="00DD34D0">
        <w:rPr>
          <w:rFonts w:asciiTheme="majorBidi" w:hAnsiTheme="majorBidi" w:cstheme="majorBidi"/>
          <w:color w:val="FF0000"/>
          <w:sz w:val="24"/>
          <w:szCs w:val="24"/>
        </w:rPr>
        <w:t xml:space="preserve"> </w:t>
      </w:r>
      <w:r w:rsidR="00642BA1" w:rsidRPr="00DD34D0">
        <w:rPr>
          <w:rFonts w:asciiTheme="majorBidi" w:hAnsiTheme="majorBidi" w:cstheme="majorBidi"/>
          <w:color w:val="FF0000"/>
          <w:sz w:val="24"/>
          <w:szCs w:val="24"/>
        </w:rPr>
        <w:t>immigrants</w:t>
      </w:r>
      <w:r w:rsidR="003144F4" w:rsidRPr="00DD34D0">
        <w:rPr>
          <w:rFonts w:asciiTheme="majorBidi" w:hAnsiTheme="majorBidi" w:cstheme="majorBidi"/>
          <w:color w:val="FF0000"/>
          <w:sz w:val="24"/>
          <w:szCs w:val="24"/>
        </w:rPr>
        <w:t xml:space="preserve"> </w:t>
      </w:r>
      <w:r w:rsidR="00B9429F" w:rsidRPr="00DD34D0">
        <w:rPr>
          <w:rFonts w:asciiTheme="majorBidi" w:hAnsiTheme="majorBidi" w:cstheme="majorBidi"/>
          <w:color w:val="FF0000"/>
          <w:sz w:val="24"/>
          <w:szCs w:val="24"/>
        </w:rPr>
        <w:t xml:space="preserve">suffer from language </w:t>
      </w:r>
      <w:r w:rsidR="00E342EB" w:rsidRPr="00DD34D0">
        <w:rPr>
          <w:rFonts w:asciiTheme="majorBidi" w:hAnsiTheme="majorBidi" w:cstheme="majorBidi"/>
          <w:color w:val="FF0000"/>
          <w:sz w:val="24"/>
          <w:szCs w:val="24"/>
        </w:rPr>
        <w:t>barriers</w:t>
      </w:r>
      <w:r w:rsidR="00647AA8" w:rsidRPr="00DD34D0">
        <w:rPr>
          <w:rFonts w:asciiTheme="majorBidi" w:hAnsiTheme="majorBidi" w:cstheme="majorBidi"/>
          <w:color w:val="FF0000"/>
          <w:sz w:val="24"/>
          <w:szCs w:val="24"/>
        </w:rPr>
        <w:t>,</w:t>
      </w:r>
      <w:r w:rsidR="00B9429F" w:rsidRPr="00DD34D0">
        <w:rPr>
          <w:rFonts w:asciiTheme="majorBidi" w:hAnsiTheme="majorBidi" w:cstheme="majorBidi"/>
          <w:color w:val="FF0000"/>
          <w:sz w:val="24"/>
          <w:szCs w:val="24"/>
        </w:rPr>
        <w:t xml:space="preserve"> </w:t>
      </w:r>
      <w:ins w:id="687" w:author="Author">
        <w:r w:rsidR="00551417">
          <w:rPr>
            <w:rFonts w:asciiTheme="majorBidi" w:hAnsiTheme="majorBidi" w:cstheme="majorBidi"/>
            <w:color w:val="FF0000"/>
            <w:sz w:val="24"/>
            <w:szCs w:val="24"/>
          </w:rPr>
          <w:t xml:space="preserve">a </w:t>
        </w:r>
      </w:ins>
      <w:r w:rsidR="00B9429F" w:rsidRPr="00DD34D0">
        <w:rPr>
          <w:rFonts w:asciiTheme="majorBidi" w:hAnsiTheme="majorBidi" w:cstheme="majorBidi"/>
          <w:color w:val="FF0000"/>
          <w:sz w:val="24"/>
          <w:szCs w:val="24"/>
        </w:rPr>
        <w:t>lack of family support</w:t>
      </w:r>
      <w:ins w:id="688" w:author="Author">
        <w:r w:rsidR="004D45E8">
          <w:rPr>
            <w:rFonts w:asciiTheme="majorBidi" w:hAnsiTheme="majorBidi" w:cstheme="majorBidi"/>
            <w:color w:val="FF0000"/>
            <w:sz w:val="24"/>
            <w:szCs w:val="24"/>
          </w:rPr>
          <w:t>,</w:t>
        </w:r>
      </w:ins>
      <w:r w:rsidR="00647AA8" w:rsidRPr="00DD34D0">
        <w:rPr>
          <w:rFonts w:asciiTheme="majorBidi" w:hAnsiTheme="majorBidi" w:cstheme="majorBidi"/>
          <w:color w:val="FF0000"/>
          <w:sz w:val="24"/>
          <w:szCs w:val="24"/>
        </w:rPr>
        <w:t xml:space="preserve"> and strong </w:t>
      </w:r>
      <w:r w:rsidR="00DD34D0" w:rsidRPr="00DD34D0">
        <w:rPr>
          <w:rFonts w:asciiTheme="majorBidi" w:hAnsiTheme="majorBidi" w:cstheme="majorBidi"/>
          <w:color w:val="FF0000"/>
          <w:sz w:val="24"/>
          <w:szCs w:val="24"/>
        </w:rPr>
        <w:t>cultural</w:t>
      </w:r>
      <w:r w:rsidR="00647AA8" w:rsidRPr="00DD34D0">
        <w:rPr>
          <w:rFonts w:asciiTheme="majorBidi" w:hAnsiTheme="majorBidi" w:cstheme="majorBidi"/>
          <w:color w:val="FF0000"/>
          <w:sz w:val="24"/>
          <w:szCs w:val="24"/>
        </w:rPr>
        <w:t xml:space="preserve"> stigma</w:t>
      </w:r>
      <w:r w:rsidR="00B9429F" w:rsidRPr="00DD34D0">
        <w:rPr>
          <w:rFonts w:asciiTheme="majorBidi" w:hAnsiTheme="majorBidi" w:cstheme="majorBidi"/>
          <w:color w:val="FF0000"/>
          <w:sz w:val="24"/>
          <w:szCs w:val="24"/>
        </w:rPr>
        <w:t xml:space="preserve"> (</w:t>
      </w:r>
      <w:r w:rsidR="00647AA8" w:rsidRPr="00DD34D0">
        <w:rPr>
          <w:rFonts w:asciiTheme="majorBidi" w:hAnsiTheme="majorBidi" w:cstheme="majorBidi"/>
          <w:color w:val="FF0000"/>
          <w:sz w:val="24"/>
          <w:szCs w:val="24"/>
        </w:rPr>
        <w:t xml:space="preserve">Dolberg et al., 2019; </w:t>
      </w:r>
      <w:r w:rsidR="00035EFF" w:rsidRPr="00DD34D0">
        <w:rPr>
          <w:rFonts w:asciiTheme="majorBidi" w:hAnsiTheme="majorBidi" w:cstheme="majorBidi"/>
          <w:color w:val="FF0000"/>
          <w:sz w:val="24"/>
          <w:szCs w:val="24"/>
        </w:rPr>
        <w:t xml:space="preserve">Nakash et al., 2020; </w:t>
      </w:r>
      <w:r w:rsidR="00642BA1" w:rsidRPr="00DD34D0">
        <w:rPr>
          <w:rFonts w:asciiTheme="majorBidi" w:hAnsiTheme="majorBidi" w:cstheme="majorBidi"/>
          <w:color w:val="FF0000"/>
          <w:sz w:val="24"/>
          <w:szCs w:val="24"/>
        </w:rPr>
        <w:t>Remennick, 2012</w:t>
      </w:r>
      <w:r w:rsidR="00B9429F" w:rsidRPr="00DD34D0">
        <w:rPr>
          <w:rFonts w:asciiTheme="majorBidi" w:hAnsiTheme="majorBidi" w:cstheme="majorBidi"/>
          <w:color w:val="FF0000"/>
          <w:sz w:val="24"/>
          <w:szCs w:val="24"/>
        </w:rPr>
        <w:t xml:space="preserve">), </w:t>
      </w:r>
      <w:r w:rsidR="004C750B" w:rsidRPr="00DD34D0">
        <w:rPr>
          <w:rFonts w:asciiTheme="majorBidi" w:hAnsiTheme="majorBidi" w:cstheme="majorBidi"/>
          <w:color w:val="FF0000"/>
          <w:sz w:val="24"/>
          <w:szCs w:val="24"/>
        </w:rPr>
        <w:t>most of them</w:t>
      </w:r>
      <w:r w:rsidR="00B9429F" w:rsidRPr="00DD34D0">
        <w:rPr>
          <w:rFonts w:asciiTheme="majorBidi" w:hAnsiTheme="majorBidi" w:cstheme="majorBidi"/>
          <w:color w:val="FF0000"/>
          <w:sz w:val="24"/>
          <w:szCs w:val="24"/>
        </w:rPr>
        <w:t xml:space="preserve"> need </w:t>
      </w:r>
      <w:del w:id="689" w:author="Author">
        <w:r w:rsidR="003144F4" w:rsidRPr="00DD34D0" w:rsidDel="00551417">
          <w:rPr>
            <w:rFonts w:asciiTheme="majorBidi" w:hAnsiTheme="majorBidi" w:cstheme="majorBidi"/>
            <w:color w:val="FF0000"/>
            <w:sz w:val="24"/>
            <w:szCs w:val="24"/>
          </w:rPr>
          <w:delText xml:space="preserve">initiated </w:delText>
        </w:r>
      </w:del>
      <w:ins w:id="690" w:author="Author">
        <w:r w:rsidR="00551417">
          <w:rPr>
            <w:rFonts w:asciiTheme="majorBidi" w:hAnsiTheme="majorBidi" w:cstheme="majorBidi"/>
            <w:color w:val="FF0000"/>
            <w:sz w:val="24"/>
            <w:szCs w:val="24"/>
          </w:rPr>
          <w:t>detailed</w:t>
        </w:r>
        <w:r w:rsidR="00551417" w:rsidRPr="00DD34D0">
          <w:rPr>
            <w:rFonts w:asciiTheme="majorBidi" w:hAnsiTheme="majorBidi" w:cstheme="majorBidi"/>
            <w:color w:val="FF0000"/>
            <w:sz w:val="24"/>
            <w:szCs w:val="24"/>
          </w:rPr>
          <w:t xml:space="preserve"> </w:t>
        </w:r>
      </w:ins>
      <w:r w:rsidR="003144F4" w:rsidRPr="00DD34D0">
        <w:rPr>
          <w:rFonts w:asciiTheme="majorBidi" w:hAnsiTheme="majorBidi" w:cstheme="majorBidi"/>
          <w:color w:val="FF0000"/>
          <w:sz w:val="24"/>
          <w:szCs w:val="24"/>
        </w:rPr>
        <w:t>explanation</w:t>
      </w:r>
      <w:ins w:id="691" w:author="Author">
        <w:r w:rsidR="00551417">
          <w:rPr>
            <w:rFonts w:asciiTheme="majorBidi" w:hAnsiTheme="majorBidi" w:cstheme="majorBidi"/>
            <w:color w:val="FF0000"/>
            <w:sz w:val="24"/>
            <w:szCs w:val="24"/>
          </w:rPr>
          <w:t>s</w:t>
        </w:r>
        <w:del w:id="692" w:author="Author">
          <w:r w:rsidR="00551417" w:rsidDel="004D45E8">
            <w:rPr>
              <w:rFonts w:asciiTheme="majorBidi" w:hAnsiTheme="majorBidi" w:cstheme="majorBidi"/>
              <w:color w:val="FF0000"/>
              <w:sz w:val="24"/>
              <w:szCs w:val="24"/>
            </w:rPr>
            <w:delText>,</w:delText>
          </w:r>
        </w:del>
      </w:ins>
      <w:r w:rsidR="00E342EB" w:rsidRPr="00DD34D0">
        <w:rPr>
          <w:rFonts w:asciiTheme="majorBidi" w:hAnsiTheme="majorBidi" w:cstheme="majorBidi"/>
          <w:color w:val="FF0000"/>
          <w:sz w:val="24"/>
          <w:szCs w:val="24"/>
        </w:rPr>
        <w:t xml:space="preserve"> </w:t>
      </w:r>
      <w:r w:rsidR="003144F4" w:rsidRPr="00DD34D0">
        <w:rPr>
          <w:rFonts w:asciiTheme="majorBidi" w:hAnsiTheme="majorBidi" w:cstheme="majorBidi"/>
          <w:color w:val="FF0000"/>
          <w:sz w:val="24"/>
          <w:szCs w:val="24"/>
        </w:rPr>
        <w:t>as well as</w:t>
      </w:r>
      <w:ins w:id="693" w:author="Author">
        <w:r w:rsidR="00D60B6E">
          <w:rPr>
            <w:rFonts w:asciiTheme="majorBidi" w:hAnsiTheme="majorBidi" w:cstheme="majorBidi"/>
            <w:color w:val="FF0000"/>
            <w:sz w:val="24"/>
            <w:szCs w:val="24"/>
          </w:rPr>
          <w:t xml:space="preserve"> </w:t>
        </w:r>
      </w:ins>
      <w:del w:id="694" w:author="Author">
        <w:r w:rsidR="00E342EB" w:rsidRPr="00DD34D0" w:rsidDel="006B0F9C">
          <w:rPr>
            <w:rFonts w:asciiTheme="majorBidi" w:hAnsiTheme="majorBidi" w:cstheme="majorBidi"/>
            <w:color w:val="FF0000"/>
            <w:sz w:val="24"/>
            <w:szCs w:val="24"/>
          </w:rPr>
          <w:delText xml:space="preserve"> </w:delText>
        </w:r>
      </w:del>
      <w:ins w:id="695" w:author="Author">
        <w:r w:rsidR="00D60B6E" w:rsidRPr="00DD34D0">
          <w:rPr>
            <w:rFonts w:asciiTheme="majorBidi" w:hAnsiTheme="majorBidi" w:cstheme="majorBidi"/>
            <w:color w:val="FF0000"/>
            <w:sz w:val="24"/>
            <w:szCs w:val="24"/>
          </w:rPr>
          <w:t xml:space="preserve">mental health professionals </w:t>
        </w:r>
        <w:r w:rsidR="006B0F9C">
          <w:rPr>
            <w:rFonts w:asciiTheme="majorBidi" w:hAnsiTheme="majorBidi" w:cstheme="majorBidi"/>
            <w:color w:val="FF0000"/>
            <w:sz w:val="24"/>
            <w:szCs w:val="24"/>
          </w:rPr>
          <w:t xml:space="preserve">to </w:t>
        </w:r>
      </w:ins>
      <w:del w:id="696" w:author="Author">
        <w:r w:rsidR="00B9429F" w:rsidRPr="00DD34D0" w:rsidDel="00D60B6E">
          <w:rPr>
            <w:rFonts w:asciiTheme="majorBidi" w:hAnsiTheme="majorBidi" w:cstheme="majorBidi"/>
            <w:color w:val="FF0000"/>
            <w:sz w:val="24"/>
            <w:szCs w:val="24"/>
          </w:rPr>
          <w:delText xml:space="preserve">active </w:delText>
        </w:r>
      </w:del>
      <w:ins w:id="697" w:author="Author">
        <w:r w:rsidR="00D60B6E">
          <w:rPr>
            <w:rFonts w:asciiTheme="majorBidi" w:hAnsiTheme="majorBidi" w:cstheme="majorBidi"/>
            <w:color w:val="FF0000"/>
            <w:sz w:val="24"/>
            <w:szCs w:val="24"/>
          </w:rPr>
          <w:t>serve as</w:t>
        </w:r>
        <w:r w:rsidR="00D60B6E" w:rsidRPr="00DD34D0">
          <w:rPr>
            <w:rFonts w:asciiTheme="majorBidi" w:hAnsiTheme="majorBidi" w:cstheme="majorBidi"/>
            <w:color w:val="FF0000"/>
            <w:sz w:val="24"/>
            <w:szCs w:val="24"/>
          </w:rPr>
          <w:t xml:space="preserve"> </w:t>
        </w:r>
      </w:ins>
      <w:r w:rsidR="00B9429F" w:rsidRPr="00DD34D0">
        <w:rPr>
          <w:rFonts w:asciiTheme="majorBidi" w:hAnsiTheme="majorBidi" w:cstheme="majorBidi"/>
          <w:color w:val="FF0000"/>
          <w:sz w:val="24"/>
          <w:szCs w:val="24"/>
        </w:rPr>
        <w:t>cultural mediat</w:t>
      </w:r>
      <w:ins w:id="698" w:author="Author">
        <w:r w:rsidR="00D60B6E">
          <w:rPr>
            <w:rFonts w:asciiTheme="majorBidi" w:hAnsiTheme="majorBidi" w:cstheme="majorBidi"/>
            <w:color w:val="FF0000"/>
            <w:sz w:val="24"/>
            <w:szCs w:val="24"/>
          </w:rPr>
          <w:t>ors</w:t>
        </w:r>
        <w:del w:id="699" w:author="Author">
          <w:r w:rsidR="006B0F9C" w:rsidDel="004D45E8">
            <w:rPr>
              <w:rFonts w:asciiTheme="majorBidi" w:hAnsiTheme="majorBidi" w:cstheme="majorBidi"/>
              <w:color w:val="FF0000"/>
              <w:sz w:val="24"/>
              <w:szCs w:val="24"/>
            </w:rPr>
            <w:delText xml:space="preserve"> for them,</w:delText>
          </w:r>
        </w:del>
      </w:ins>
      <w:del w:id="700" w:author="Author">
        <w:r w:rsidR="00B9429F" w:rsidRPr="00DD34D0" w:rsidDel="00D60B6E">
          <w:rPr>
            <w:rFonts w:asciiTheme="majorBidi" w:hAnsiTheme="majorBidi" w:cstheme="majorBidi"/>
            <w:color w:val="FF0000"/>
            <w:sz w:val="24"/>
            <w:szCs w:val="24"/>
          </w:rPr>
          <w:delText xml:space="preserve">ion </w:delText>
        </w:r>
        <w:r w:rsidR="00A10F65" w:rsidDel="00D60B6E">
          <w:rPr>
            <w:rFonts w:asciiTheme="majorBidi" w:hAnsiTheme="majorBidi" w:cstheme="majorBidi"/>
            <w:color w:val="FF0000"/>
            <w:sz w:val="24"/>
            <w:szCs w:val="24"/>
          </w:rPr>
          <w:delText>of</w:delText>
        </w:r>
        <w:r w:rsidR="00A27E37" w:rsidRPr="00DD34D0" w:rsidDel="00D60B6E">
          <w:rPr>
            <w:rFonts w:asciiTheme="majorBidi" w:hAnsiTheme="majorBidi" w:cstheme="majorBidi"/>
            <w:color w:val="FF0000"/>
            <w:sz w:val="24"/>
            <w:szCs w:val="24"/>
          </w:rPr>
          <w:delText xml:space="preserve"> mental health professionals</w:delText>
        </w:r>
        <w:r w:rsidR="00A27E37" w:rsidRPr="00DD34D0" w:rsidDel="004D45E8">
          <w:rPr>
            <w:rFonts w:asciiTheme="majorBidi" w:hAnsiTheme="majorBidi" w:cstheme="majorBidi"/>
            <w:color w:val="FF0000"/>
            <w:sz w:val="24"/>
            <w:szCs w:val="24"/>
          </w:rPr>
          <w:delText xml:space="preserve"> </w:delText>
        </w:r>
      </w:del>
      <w:ins w:id="701" w:author="Author">
        <w:del w:id="702" w:author="Author">
          <w:r w:rsidR="006B0F9C" w:rsidDel="004D45E8">
            <w:rPr>
              <w:rFonts w:asciiTheme="majorBidi" w:hAnsiTheme="majorBidi" w:cstheme="majorBidi"/>
              <w:color w:val="FF0000"/>
              <w:sz w:val="24"/>
              <w:szCs w:val="24"/>
            </w:rPr>
            <w:delText xml:space="preserve">in order for them </w:delText>
          </w:r>
        </w:del>
      </w:ins>
      <w:del w:id="703" w:author="Author">
        <w:r w:rsidR="00B9429F" w:rsidRPr="00DD34D0" w:rsidDel="004D45E8">
          <w:rPr>
            <w:rFonts w:asciiTheme="majorBidi" w:hAnsiTheme="majorBidi" w:cstheme="majorBidi"/>
            <w:color w:val="FF0000"/>
            <w:sz w:val="24"/>
            <w:szCs w:val="24"/>
          </w:rPr>
          <w:delText>to</w:delText>
        </w:r>
      </w:del>
      <w:ins w:id="704" w:author="Author">
        <w:r w:rsidR="004D45E8">
          <w:rPr>
            <w:rFonts w:asciiTheme="majorBidi" w:hAnsiTheme="majorBidi" w:cstheme="majorBidi"/>
            <w:color w:val="FF0000"/>
            <w:sz w:val="24"/>
            <w:szCs w:val="24"/>
          </w:rPr>
          <w:t xml:space="preserve"> so that they can</w:t>
        </w:r>
        <w:r w:rsidR="00D60B6E">
          <w:rPr>
            <w:rFonts w:asciiTheme="majorBidi" w:hAnsiTheme="majorBidi" w:cstheme="majorBidi"/>
            <w:color w:val="FF0000"/>
            <w:sz w:val="24"/>
            <w:szCs w:val="24"/>
          </w:rPr>
          <w:t xml:space="preserve"> </w:t>
        </w:r>
      </w:ins>
      <w:del w:id="705" w:author="Author">
        <w:r w:rsidR="00B9429F" w:rsidRPr="00DD34D0" w:rsidDel="006B0F9C">
          <w:rPr>
            <w:rFonts w:asciiTheme="majorBidi" w:hAnsiTheme="majorBidi" w:cstheme="majorBidi"/>
            <w:color w:val="FF0000"/>
            <w:sz w:val="24"/>
            <w:szCs w:val="24"/>
          </w:rPr>
          <w:delText xml:space="preserve"> </w:delText>
        </w:r>
      </w:del>
      <w:ins w:id="706" w:author="Author">
        <w:r w:rsidR="00D60B6E">
          <w:rPr>
            <w:rFonts w:asciiTheme="majorBidi" w:hAnsiTheme="majorBidi" w:cstheme="majorBidi"/>
            <w:color w:val="FF0000"/>
            <w:sz w:val="24"/>
            <w:szCs w:val="24"/>
          </w:rPr>
          <w:t>effectively</w:t>
        </w:r>
        <w:r w:rsidR="00551417">
          <w:rPr>
            <w:rFonts w:asciiTheme="majorBidi" w:hAnsiTheme="majorBidi" w:cstheme="majorBidi"/>
            <w:color w:val="FF0000"/>
            <w:sz w:val="24"/>
            <w:szCs w:val="24"/>
          </w:rPr>
          <w:t xml:space="preserve"> </w:t>
        </w:r>
      </w:ins>
      <w:r w:rsidR="00B9429F" w:rsidRPr="00DD34D0">
        <w:rPr>
          <w:rFonts w:asciiTheme="majorBidi" w:hAnsiTheme="majorBidi" w:cstheme="majorBidi"/>
          <w:color w:val="FF0000"/>
          <w:sz w:val="24"/>
          <w:szCs w:val="24"/>
        </w:rPr>
        <w:t xml:space="preserve">utilize the relevant </w:t>
      </w:r>
      <w:r w:rsidR="00724335">
        <w:rPr>
          <w:rFonts w:asciiTheme="majorBidi" w:hAnsiTheme="majorBidi" w:cstheme="majorBidi"/>
          <w:color w:val="FF0000"/>
          <w:sz w:val="24"/>
          <w:szCs w:val="24"/>
        </w:rPr>
        <w:t xml:space="preserve">treatments and </w:t>
      </w:r>
      <w:r w:rsidR="00724335" w:rsidRPr="00DD34D0">
        <w:rPr>
          <w:rFonts w:asciiTheme="majorBidi" w:hAnsiTheme="majorBidi" w:cstheme="majorBidi"/>
          <w:color w:val="FF0000"/>
          <w:sz w:val="24"/>
          <w:szCs w:val="24"/>
        </w:rPr>
        <w:t>services</w:t>
      </w:r>
      <w:r w:rsidR="001E0A51">
        <w:rPr>
          <w:rFonts w:asciiTheme="majorBidi" w:hAnsiTheme="majorBidi" w:cstheme="majorBidi"/>
          <w:color w:val="FF0000"/>
          <w:sz w:val="24"/>
          <w:szCs w:val="24"/>
        </w:rPr>
        <w:t>.</w:t>
      </w:r>
      <w:r w:rsidR="00724335">
        <w:rPr>
          <w:rFonts w:asciiTheme="majorBidi" w:hAnsiTheme="majorBidi" w:cstheme="majorBidi"/>
          <w:color w:val="FF0000"/>
          <w:sz w:val="24"/>
          <w:szCs w:val="24"/>
        </w:rPr>
        <w:t xml:space="preserve"> </w:t>
      </w:r>
      <w:commentRangeEnd w:id="682"/>
      <w:r w:rsidR="00A72869">
        <w:rPr>
          <w:rStyle w:val="a3"/>
        </w:rPr>
        <w:commentReference w:id="682"/>
      </w:r>
    </w:p>
    <w:p w14:paraId="7AF77EEA" w14:textId="6721BFC2" w:rsidR="004A1C04" w:rsidRPr="004A1C04" w:rsidRDefault="004A1C04" w:rsidP="004A1C04">
      <w:pPr>
        <w:autoSpaceDE w:val="0"/>
        <w:autoSpaceDN w:val="0"/>
        <w:bidi w:val="0"/>
        <w:adjustRightInd w:val="0"/>
        <w:spacing w:after="0" w:line="480" w:lineRule="auto"/>
        <w:ind w:firstLine="720"/>
        <w:rPr>
          <w:rFonts w:asciiTheme="majorBidi" w:eastAsia="Times New Roman" w:hAnsiTheme="majorBidi" w:cstheme="majorBidi"/>
          <w:color w:val="FF0000"/>
          <w:sz w:val="24"/>
          <w:szCs w:val="24"/>
          <w:rPrChange w:id="707" w:author="טניה קנייפל" w:date="2021-04-24T10:35:00Z">
            <w:rPr>
              <w:rFonts w:asciiTheme="majorBidi" w:eastAsia="Times New Roman" w:hAnsiTheme="majorBidi" w:cstheme="majorBidi"/>
              <w:color w:val="FF0000"/>
              <w:sz w:val="24"/>
              <w:szCs w:val="24"/>
              <w:lang w:val="en"/>
            </w:rPr>
          </w:rPrChange>
        </w:rPr>
      </w:pPr>
      <w:commentRangeStart w:id="708"/>
      <w:ins w:id="709" w:author="טניה קנייפל" w:date="2021-04-24T10:38:00Z">
        <w:r w:rsidRPr="00DD34D0">
          <w:rPr>
            <w:rFonts w:asciiTheme="majorBidi" w:hAnsiTheme="majorBidi" w:cstheme="majorBidi"/>
            <w:color w:val="FF0000"/>
            <w:sz w:val="24"/>
            <w:szCs w:val="24"/>
          </w:rPr>
          <w:t xml:space="preserve">Because many </w:t>
        </w:r>
        <w:r>
          <w:rPr>
            <w:rFonts w:asciiTheme="majorBidi" w:hAnsiTheme="majorBidi" w:cstheme="majorBidi"/>
            <w:color w:val="FF0000"/>
            <w:sz w:val="24"/>
            <w:szCs w:val="24"/>
          </w:rPr>
          <w:t>middle-aged and</w:t>
        </w:r>
        <w:r w:rsidRPr="00DD34D0">
          <w:rPr>
            <w:rFonts w:asciiTheme="majorBidi" w:hAnsiTheme="majorBidi" w:cstheme="majorBidi"/>
            <w:color w:val="FF0000"/>
            <w:sz w:val="24"/>
            <w:szCs w:val="24"/>
          </w:rPr>
          <w:t xml:space="preserve"> older</w:t>
        </w:r>
        <w:r>
          <w:rPr>
            <w:rFonts w:asciiTheme="majorBidi" w:hAnsiTheme="majorBidi" w:cstheme="majorBidi"/>
            <w:color w:val="FF0000"/>
            <w:sz w:val="24"/>
            <w:szCs w:val="24"/>
          </w:rPr>
          <w:t>-</w:t>
        </w:r>
        <w:r w:rsidRPr="00DD34D0">
          <w:rPr>
            <w:rFonts w:asciiTheme="majorBidi" w:hAnsiTheme="majorBidi" w:cstheme="majorBidi"/>
            <w:color w:val="FF0000"/>
            <w:sz w:val="24"/>
            <w:szCs w:val="24"/>
          </w:rPr>
          <w:t xml:space="preserve">age </w:t>
        </w:r>
        <w:r>
          <w:rPr>
            <w:rFonts w:asciiTheme="majorBidi" w:hAnsiTheme="majorBidi" w:cstheme="majorBidi"/>
            <w:color w:val="FF0000"/>
            <w:sz w:val="24"/>
            <w:szCs w:val="24"/>
          </w:rPr>
          <w:t>FSU</w:t>
        </w:r>
        <w:r w:rsidRPr="00DD34D0">
          <w:rPr>
            <w:rFonts w:asciiTheme="majorBidi" w:hAnsiTheme="majorBidi" w:cstheme="majorBidi"/>
            <w:color w:val="FF0000"/>
            <w:sz w:val="24"/>
            <w:szCs w:val="24"/>
          </w:rPr>
          <w:t xml:space="preserve"> immigrants suffer from language barriers, </w:t>
        </w:r>
        <w:r>
          <w:rPr>
            <w:rFonts w:asciiTheme="majorBidi" w:hAnsiTheme="majorBidi" w:cstheme="majorBidi"/>
            <w:color w:val="FF0000"/>
            <w:sz w:val="24"/>
            <w:szCs w:val="24"/>
          </w:rPr>
          <w:t xml:space="preserve">a </w:t>
        </w:r>
        <w:r w:rsidRPr="00DD34D0">
          <w:rPr>
            <w:rFonts w:asciiTheme="majorBidi" w:hAnsiTheme="majorBidi" w:cstheme="majorBidi"/>
            <w:color w:val="FF0000"/>
            <w:sz w:val="24"/>
            <w:szCs w:val="24"/>
          </w:rPr>
          <w:t>lack of family support</w:t>
        </w:r>
        <w:r>
          <w:rPr>
            <w:rFonts w:asciiTheme="majorBidi" w:hAnsiTheme="majorBidi" w:cstheme="majorBidi"/>
            <w:color w:val="FF0000"/>
            <w:sz w:val="24"/>
            <w:szCs w:val="24"/>
          </w:rPr>
          <w:t>,</w:t>
        </w:r>
        <w:r w:rsidRPr="00DD34D0">
          <w:rPr>
            <w:rFonts w:asciiTheme="majorBidi" w:hAnsiTheme="majorBidi" w:cstheme="majorBidi"/>
            <w:color w:val="FF0000"/>
            <w:sz w:val="24"/>
            <w:szCs w:val="24"/>
          </w:rPr>
          <w:t xml:space="preserve"> and strong cultural stigma (</w:t>
        </w:r>
        <w:proofErr w:type="spellStart"/>
        <w:r w:rsidRPr="00DD34D0">
          <w:rPr>
            <w:rFonts w:asciiTheme="majorBidi" w:hAnsiTheme="majorBidi" w:cstheme="majorBidi"/>
            <w:color w:val="FF0000"/>
            <w:sz w:val="24"/>
            <w:szCs w:val="24"/>
          </w:rPr>
          <w:t>Dolberg</w:t>
        </w:r>
        <w:proofErr w:type="spellEnd"/>
        <w:r w:rsidRPr="00DD34D0">
          <w:rPr>
            <w:rFonts w:asciiTheme="majorBidi" w:hAnsiTheme="majorBidi" w:cstheme="majorBidi"/>
            <w:color w:val="FF0000"/>
            <w:sz w:val="24"/>
            <w:szCs w:val="24"/>
          </w:rPr>
          <w:t xml:space="preserve"> et al., 2019; </w:t>
        </w:r>
        <w:proofErr w:type="spellStart"/>
        <w:r w:rsidRPr="00DD34D0">
          <w:rPr>
            <w:rFonts w:asciiTheme="majorBidi" w:hAnsiTheme="majorBidi" w:cstheme="majorBidi"/>
            <w:color w:val="FF0000"/>
            <w:sz w:val="24"/>
            <w:szCs w:val="24"/>
          </w:rPr>
          <w:t>Nakash</w:t>
        </w:r>
        <w:proofErr w:type="spellEnd"/>
        <w:r w:rsidRPr="00DD34D0">
          <w:rPr>
            <w:rFonts w:asciiTheme="majorBidi" w:hAnsiTheme="majorBidi" w:cstheme="majorBidi"/>
            <w:color w:val="FF0000"/>
            <w:sz w:val="24"/>
            <w:szCs w:val="24"/>
          </w:rPr>
          <w:t xml:space="preserve"> et al., 2020; </w:t>
        </w:r>
        <w:proofErr w:type="spellStart"/>
        <w:r w:rsidRPr="00DD34D0">
          <w:rPr>
            <w:rFonts w:asciiTheme="majorBidi" w:hAnsiTheme="majorBidi" w:cstheme="majorBidi"/>
            <w:color w:val="FF0000"/>
            <w:sz w:val="24"/>
            <w:szCs w:val="24"/>
          </w:rPr>
          <w:t>Remennick</w:t>
        </w:r>
        <w:proofErr w:type="spellEnd"/>
        <w:r w:rsidRPr="00DD34D0">
          <w:rPr>
            <w:rFonts w:asciiTheme="majorBidi" w:hAnsiTheme="majorBidi" w:cstheme="majorBidi"/>
            <w:color w:val="FF0000"/>
            <w:sz w:val="24"/>
            <w:szCs w:val="24"/>
          </w:rPr>
          <w:t xml:space="preserve">, 2012), most of them </w:t>
        </w:r>
        <w:r w:rsidR="00A72869">
          <w:rPr>
            <w:rFonts w:asciiTheme="majorBidi" w:hAnsiTheme="majorBidi" w:cstheme="majorBidi"/>
            <w:color w:val="FF0000"/>
            <w:sz w:val="24"/>
            <w:szCs w:val="24"/>
          </w:rPr>
          <w:t xml:space="preserve">in </w:t>
        </w:r>
        <w:r w:rsidRPr="00DD34D0">
          <w:rPr>
            <w:rFonts w:asciiTheme="majorBidi" w:hAnsiTheme="majorBidi" w:cstheme="majorBidi"/>
            <w:color w:val="FF0000"/>
            <w:sz w:val="24"/>
            <w:szCs w:val="24"/>
          </w:rPr>
          <w:t xml:space="preserve">need </w:t>
        </w:r>
      </w:ins>
      <w:ins w:id="710" w:author="טניה קנייפל" w:date="2021-04-24T10:39:00Z">
        <w:r w:rsidR="00A72869">
          <w:rPr>
            <w:rFonts w:asciiTheme="majorBidi" w:hAnsiTheme="majorBidi" w:cstheme="majorBidi"/>
            <w:color w:val="FF0000"/>
            <w:sz w:val="24"/>
            <w:szCs w:val="24"/>
          </w:rPr>
          <w:t xml:space="preserve">of </w:t>
        </w:r>
      </w:ins>
      <w:ins w:id="711" w:author="טניה קנייפל" w:date="2021-04-24T10:36:00Z">
        <w:r>
          <w:rPr>
            <w:rFonts w:asciiTheme="majorBidi" w:hAnsiTheme="majorBidi" w:cstheme="majorBidi"/>
            <w:color w:val="FF0000"/>
            <w:sz w:val="24"/>
            <w:szCs w:val="24"/>
            <w:lang w:val="en"/>
          </w:rPr>
          <w:t xml:space="preserve">active </w:t>
        </w:r>
      </w:ins>
      <w:ins w:id="712" w:author="טניה קנייפל" w:date="2021-04-24T10:35:00Z">
        <w:r w:rsidRPr="006B394E">
          <w:rPr>
            <w:rFonts w:asciiTheme="majorBidi" w:hAnsiTheme="majorBidi" w:cstheme="majorBidi"/>
            <w:color w:val="FF0000"/>
            <w:sz w:val="24"/>
            <w:szCs w:val="24"/>
          </w:rPr>
          <w:t xml:space="preserve">cultural </w:t>
        </w:r>
      </w:ins>
      <w:ins w:id="713" w:author="טניה קנייפל" w:date="2021-04-24T10:36:00Z">
        <w:r>
          <w:rPr>
            <w:rFonts w:asciiTheme="majorBidi" w:hAnsiTheme="majorBidi" w:cstheme="majorBidi"/>
            <w:color w:val="FF0000"/>
            <w:sz w:val="24"/>
            <w:szCs w:val="24"/>
          </w:rPr>
          <w:t>mediation</w:t>
        </w:r>
      </w:ins>
      <w:ins w:id="714" w:author="טניה קנייפל" w:date="2021-04-24T10:35:00Z">
        <w:r>
          <w:rPr>
            <w:rFonts w:asciiTheme="majorBidi" w:hAnsiTheme="majorBidi" w:cstheme="majorBidi"/>
            <w:color w:val="FF0000"/>
            <w:sz w:val="24"/>
            <w:szCs w:val="24"/>
          </w:rPr>
          <w:t xml:space="preserve"> by professionals</w:t>
        </w:r>
        <w:r w:rsidRPr="006B394E">
          <w:rPr>
            <w:rFonts w:asciiTheme="majorBidi" w:hAnsiTheme="majorBidi" w:cstheme="majorBidi"/>
            <w:color w:val="FF0000"/>
            <w:sz w:val="24"/>
            <w:szCs w:val="24"/>
          </w:rPr>
          <w:t xml:space="preserve"> in order to </w:t>
        </w:r>
      </w:ins>
      <w:ins w:id="715" w:author="טניה קנייפל" w:date="2021-04-24T10:38:00Z">
        <w:r w:rsidR="00A72869">
          <w:rPr>
            <w:rFonts w:asciiTheme="majorBidi" w:hAnsiTheme="majorBidi" w:cstheme="majorBidi"/>
            <w:color w:val="FF0000"/>
            <w:sz w:val="24"/>
            <w:szCs w:val="24"/>
          </w:rPr>
          <w:t>utilize the relevant</w:t>
        </w:r>
      </w:ins>
      <w:ins w:id="716" w:author="טניה קנייפל" w:date="2021-04-24T10:35:00Z">
        <w:r w:rsidRPr="006B394E">
          <w:rPr>
            <w:rFonts w:asciiTheme="majorBidi" w:hAnsiTheme="majorBidi" w:cstheme="majorBidi"/>
            <w:color w:val="FF0000"/>
            <w:sz w:val="24"/>
            <w:szCs w:val="24"/>
          </w:rPr>
          <w:t xml:space="preserve"> services</w:t>
        </w:r>
      </w:ins>
      <w:commentRangeEnd w:id="708"/>
      <w:ins w:id="717" w:author="טניה קנייפל" w:date="2021-04-24T11:11:00Z">
        <w:r w:rsidR="001E2167">
          <w:rPr>
            <w:rFonts w:asciiTheme="majorBidi" w:hAnsiTheme="majorBidi" w:cstheme="majorBidi"/>
            <w:color w:val="FF0000"/>
            <w:sz w:val="24"/>
            <w:szCs w:val="24"/>
          </w:rPr>
          <w:t xml:space="preserve"> for themselves and their </w:t>
        </w:r>
      </w:ins>
      <w:ins w:id="718" w:author="טניה קנייפל" w:date="2021-04-24T11:12:00Z">
        <w:r w:rsidR="001E2167">
          <w:rPr>
            <w:rFonts w:asciiTheme="majorBidi" w:hAnsiTheme="majorBidi" w:cstheme="majorBidi"/>
            <w:color w:val="FF0000"/>
            <w:sz w:val="24"/>
            <w:szCs w:val="24"/>
          </w:rPr>
          <w:t>family members with SMI.</w:t>
        </w:r>
      </w:ins>
      <w:ins w:id="719" w:author="טניה קנייפל" w:date="2021-04-24T10:40:00Z">
        <w:r w:rsidR="00A72869">
          <w:rPr>
            <w:rStyle w:val="a3"/>
            <w:rtl/>
          </w:rPr>
          <w:commentReference w:id="708"/>
        </w:r>
      </w:ins>
    </w:p>
    <w:p w14:paraId="13D96578" w14:textId="3DF290EF" w:rsidR="00890E69" w:rsidRPr="00FF245B" w:rsidRDefault="00890E69" w:rsidP="00B9429F">
      <w:pPr>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 xml:space="preserve">The very essence of the emotional work </w:t>
      </w:r>
      <w:r>
        <w:rPr>
          <w:rFonts w:asciiTheme="majorBidi" w:hAnsiTheme="majorBidi" w:cstheme="majorBidi"/>
          <w:sz w:val="24"/>
          <w:szCs w:val="24"/>
        </w:rPr>
        <w:t xml:space="preserve">conducted </w:t>
      </w:r>
      <w:r w:rsidRPr="00FF245B">
        <w:rPr>
          <w:rFonts w:asciiTheme="majorBidi" w:hAnsiTheme="majorBidi" w:cstheme="majorBidi"/>
          <w:sz w:val="24"/>
          <w:szCs w:val="24"/>
        </w:rPr>
        <w:t xml:space="preserve">with FSU immigrants is </w:t>
      </w:r>
      <w:r>
        <w:rPr>
          <w:rFonts w:asciiTheme="majorBidi" w:hAnsiTheme="majorBidi" w:cstheme="majorBidi"/>
          <w:sz w:val="24"/>
          <w:szCs w:val="24"/>
        </w:rPr>
        <w:t>aimed to decrease their</w:t>
      </w:r>
      <w:r w:rsidRPr="00FF245B">
        <w:rPr>
          <w:rFonts w:asciiTheme="majorBidi" w:hAnsiTheme="majorBidi" w:cstheme="majorBidi"/>
          <w:sz w:val="24"/>
          <w:szCs w:val="24"/>
        </w:rPr>
        <w:t xml:space="preserve"> feelings of guilt and shame that result </w:t>
      </w:r>
      <w:r>
        <w:rPr>
          <w:rFonts w:asciiTheme="majorBidi" w:hAnsiTheme="majorBidi" w:cstheme="majorBidi"/>
          <w:sz w:val="24"/>
          <w:szCs w:val="24"/>
        </w:rPr>
        <w:t>from</w:t>
      </w:r>
      <w:r w:rsidRPr="00FF245B">
        <w:rPr>
          <w:rFonts w:asciiTheme="majorBidi" w:hAnsiTheme="majorBidi" w:cstheme="majorBidi"/>
          <w:sz w:val="24"/>
          <w:szCs w:val="24"/>
        </w:rPr>
        <w:t xml:space="preserve"> the stigma </w:t>
      </w:r>
      <w:r>
        <w:rPr>
          <w:rFonts w:asciiTheme="majorBidi" w:hAnsiTheme="majorBidi" w:cstheme="majorBidi"/>
          <w:sz w:val="24"/>
          <w:szCs w:val="24"/>
        </w:rPr>
        <w:t xml:space="preserve">of </w:t>
      </w:r>
      <w:r w:rsidRPr="00FF245B">
        <w:rPr>
          <w:rFonts w:asciiTheme="majorBidi" w:hAnsiTheme="majorBidi" w:cstheme="majorBidi"/>
          <w:sz w:val="24"/>
          <w:szCs w:val="24"/>
        </w:rPr>
        <w:t>mental illness</w:t>
      </w:r>
      <w:r>
        <w:rPr>
          <w:rFonts w:asciiTheme="majorBidi" w:hAnsiTheme="majorBidi" w:cstheme="majorBidi"/>
          <w:sz w:val="24"/>
          <w:szCs w:val="24"/>
        </w:rPr>
        <w:t xml:space="preserve"> in the family</w:t>
      </w:r>
      <w:r w:rsidRPr="00FF245B">
        <w:rPr>
          <w:rFonts w:asciiTheme="majorBidi" w:hAnsiTheme="majorBidi" w:cstheme="majorBidi"/>
          <w:sz w:val="24"/>
          <w:szCs w:val="24"/>
        </w:rPr>
        <w:t xml:space="preserve">. Therefore, it is important to </w:t>
      </w:r>
      <w:r>
        <w:rPr>
          <w:rFonts w:asciiTheme="majorBidi" w:hAnsiTheme="majorBidi" w:cstheme="majorBidi"/>
          <w:sz w:val="24"/>
          <w:szCs w:val="24"/>
        </w:rPr>
        <w:t xml:space="preserve">both </w:t>
      </w:r>
      <w:r w:rsidRPr="00FF245B">
        <w:rPr>
          <w:rFonts w:asciiTheme="majorBidi" w:hAnsiTheme="majorBidi" w:cstheme="majorBidi"/>
          <w:sz w:val="24"/>
          <w:szCs w:val="24"/>
        </w:rPr>
        <w:t xml:space="preserve">normalize </w:t>
      </w:r>
      <w:r>
        <w:rPr>
          <w:rFonts w:asciiTheme="majorBidi" w:hAnsiTheme="majorBidi" w:cstheme="majorBidi"/>
          <w:sz w:val="24"/>
          <w:szCs w:val="24"/>
        </w:rPr>
        <w:t xml:space="preserve">and decrease </w:t>
      </w:r>
      <w:r w:rsidRPr="00FF245B">
        <w:rPr>
          <w:rFonts w:asciiTheme="majorBidi" w:hAnsiTheme="majorBidi" w:cstheme="majorBidi"/>
          <w:sz w:val="24"/>
          <w:szCs w:val="24"/>
        </w:rPr>
        <w:t xml:space="preserve">these emotions </w:t>
      </w:r>
      <w:r>
        <w:rPr>
          <w:rFonts w:asciiTheme="majorBidi" w:hAnsiTheme="majorBidi" w:cstheme="majorBidi"/>
          <w:sz w:val="24"/>
          <w:szCs w:val="24"/>
        </w:rPr>
        <w:t>during</w:t>
      </w:r>
      <w:r w:rsidRPr="00FF245B">
        <w:rPr>
          <w:rFonts w:asciiTheme="majorBidi" w:hAnsiTheme="majorBidi" w:cstheme="majorBidi"/>
          <w:sz w:val="24"/>
          <w:szCs w:val="24"/>
        </w:rPr>
        <w:t xml:space="preserve"> group</w:t>
      </w:r>
      <w:r>
        <w:rPr>
          <w:rFonts w:asciiTheme="majorBidi" w:hAnsiTheme="majorBidi" w:cstheme="majorBidi"/>
          <w:sz w:val="24"/>
          <w:szCs w:val="24"/>
        </w:rPr>
        <w:t xml:space="preserve"> sessions,</w:t>
      </w:r>
      <w:r w:rsidRPr="00FF245B">
        <w:rPr>
          <w:rFonts w:asciiTheme="majorBidi" w:hAnsiTheme="majorBidi" w:cstheme="majorBidi"/>
          <w:sz w:val="24"/>
          <w:szCs w:val="24"/>
        </w:rPr>
        <w:t xml:space="preserve"> </w:t>
      </w:r>
      <w:r>
        <w:rPr>
          <w:rFonts w:asciiTheme="majorBidi" w:hAnsiTheme="majorBidi" w:cstheme="majorBidi"/>
          <w:sz w:val="24"/>
          <w:szCs w:val="24"/>
        </w:rPr>
        <w:t>as well as</w:t>
      </w:r>
      <w:r w:rsidRPr="00FF245B">
        <w:rPr>
          <w:rFonts w:asciiTheme="majorBidi" w:hAnsiTheme="majorBidi" w:cstheme="majorBidi"/>
          <w:sz w:val="24"/>
          <w:szCs w:val="24"/>
        </w:rPr>
        <w:t xml:space="preserve"> refute the mistaken stigmatic attitudes existing toward families of </w:t>
      </w:r>
      <w:r>
        <w:rPr>
          <w:rFonts w:asciiTheme="majorBidi" w:hAnsiTheme="majorBidi" w:cstheme="majorBidi"/>
          <w:sz w:val="24"/>
          <w:szCs w:val="24"/>
        </w:rPr>
        <w:t>persons</w:t>
      </w:r>
      <w:r w:rsidRPr="00FF245B">
        <w:rPr>
          <w:rFonts w:asciiTheme="majorBidi" w:hAnsiTheme="majorBidi" w:cstheme="majorBidi"/>
          <w:sz w:val="24"/>
          <w:szCs w:val="24"/>
        </w:rPr>
        <w:t xml:space="preserve"> with SMI</w:t>
      </w:r>
      <w:r>
        <w:rPr>
          <w:rFonts w:asciiTheme="majorBidi" w:hAnsiTheme="majorBidi" w:cstheme="majorBidi"/>
          <w:sz w:val="24"/>
          <w:szCs w:val="24"/>
        </w:rPr>
        <w:t xml:space="preserve"> (Larson &amp; Corrigan, 2008).</w:t>
      </w:r>
      <w:r w:rsidR="00201F07">
        <w:rPr>
          <w:rFonts w:asciiTheme="majorBidi" w:hAnsiTheme="majorBidi" w:cstheme="majorBidi"/>
          <w:sz w:val="24"/>
          <w:szCs w:val="24"/>
        </w:rPr>
        <w:t xml:space="preserve"> </w:t>
      </w:r>
      <w:r w:rsidRPr="00FF245B">
        <w:rPr>
          <w:rFonts w:asciiTheme="majorBidi" w:hAnsiTheme="majorBidi" w:cstheme="majorBidi"/>
          <w:sz w:val="24"/>
          <w:szCs w:val="24"/>
        </w:rPr>
        <w:t xml:space="preserve">An additional aspect that deserves a central </w:t>
      </w:r>
      <w:r>
        <w:rPr>
          <w:rFonts w:asciiTheme="majorBidi" w:hAnsiTheme="majorBidi" w:cstheme="majorBidi"/>
          <w:sz w:val="24"/>
          <w:szCs w:val="24"/>
        </w:rPr>
        <w:t>focus</w:t>
      </w:r>
      <w:r w:rsidRPr="00FF245B">
        <w:rPr>
          <w:rFonts w:asciiTheme="majorBidi" w:hAnsiTheme="majorBidi" w:cstheme="majorBidi"/>
          <w:sz w:val="24"/>
          <w:szCs w:val="24"/>
        </w:rPr>
        <w:t xml:space="preserve"> in interventions with FSU immigrants is the dynamics of dependence-separateness relations within the family. Emotional and physical separat</w:t>
      </w:r>
      <w:r>
        <w:rPr>
          <w:rFonts w:asciiTheme="majorBidi" w:hAnsiTheme="majorBidi" w:cstheme="majorBidi"/>
          <w:sz w:val="24"/>
          <w:szCs w:val="24"/>
        </w:rPr>
        <w:t xml:space="preserve">ion </w:t>
      </w:r>
      <w:r w:rsidRPr="00FF245B">
        <w:rPr>
          <w:rFonts w:asciiTheme="majorBidi" w:hAnsiTheme="majorBidi" w:cstheme="majorBidi"/>
          <w:sz w:val="24"/>
          <w:szCs w:val="24"/>
        </w:rPr>
        <w:t xml:space="preserve">from </w:t>
      </w:r>
      <w:r>
        <w:rPr>
          <w:rFonts w:asciiTheme="majorBidi" w:hAnsiTheme="majorBidi" w:cstheme="majorBidi"/>
          <w:sz w:val="24"/>
          <w:szCs w:val="24"/>
        </w:rPr>
        <w:t xml:space="preserve">adult children </w:t>
      </w:r>
      <w:r w:rsidRPr="00FF245B">
        <w:rPr>
          <w:rFonts w:asciiTheme="majorBidi" w:hAnsiTheme="majorBidi" w:cstheme="majorBidi"/>
          <w:sz w:val="24"/>
          <w:szCs w:val="24"/>
        </w:rPr>
        <w:t>with SMI can be cautiously encouraged</w:t>
      </w:r>
      <w:r>
        <w:rPr>
          <w:rFonts w:asciiTheme="majorBidi" w:hAnsiTheme="majorBidi" w:cstheme="majorBidi"/>
          <w:sz w:val="24"/>
          <w:szCs w:val="24"/>
        </w:rPr>
        <w:t>; however, it is also important to be</w:t>
      </w:r>
      <w:r w:rsidRPr="00FF245B">
        <w:rPr>
          <w:rFonts w:asciiTheme="majorBidi" w:hAnsiTheme="majorBidi" w:cstheme="majorBidi"/>
          <w:sz w:val="24"/>
          <w:szCs w:val="24"/>
        </w:rPr>
        <w:t xml:space="preserve"> aware of the cultural</w:t>
      </w:r>
      <w:r>
        <w:rPr>
          <w:rFonts w:asciiTheme="majorBidi" w:hAnsiTheme="majorBidi" w:cstheme="majorBidi"/>
          <w:sz w:val="24"/>
          <w:szCs w:val="24"/>
        </w:rPr>
        <w:t>ly-rooted</w:t>
      </w:r>
      <w:r w:rsidRPr="00FF245B">
        <w:rPr>
          <w:rFonts w:asciiTheme="majorBidi" w:hAnsiTheme="majorBidi" w:cstheme="majorBidi"/>
          <w:sz w:val="24"/>
          <w:szCs w:val="24"/>
        </w:rPr>
        <w:t xml:space="preserve"> ambivalence </w:t>
      </w:r>
      <w:r>
        <w:rPr>
          <w:rFonts w:asciiTheme="majorBidi" w:hAnsiTheme="majorBidi" w:cstheme="majorBidi"/>
          <w:sz w:val="24"/>
          <w:szCs w:val="24"/>
        </w:rPr>
        <w:t>that</w:t>
      </w:r>
      <w:r w:rsidRPr="00FF245B">
        <w:rPr>
          <w:rFonts w:asciiTheme="majorBidi" w:hAnsiTheme="majorBidi" w:cstheme="majorBidi"/>
          <w:sz w:val="24"/>
          <w:szCs w:val="24"/>
        </w:rPr>
        <w:t xml:space="preserve"> family members</w:t>
      </w:r>
      <w:r>
        <w:rPr>
          <w:rFonts w:asciiTheme="majorBidi" w:hAnsiTheme="majorBidi" w:cstheme="majorBidi"/>
          <w:sz w:val="24"/>
          <w:szCs w:val="24"/>
        </w:rPr>
        <w:t xml:space="preserve"> may feel</w:t>
      </w:r>
      <w:r w:rsidRPr="00FF245B">
        <w:rPr>
          <w:rFonts w:asciiTheme="majorBidi" w:hAnsiTheme="majorBidi" w:cstheme="majorBidi"/>
          <w:sz w:val="24"/>
          <w:szCs w:val="24"/>
        </w:rPr>
        <w:t xml:space="preserve"> regarding the separateness and autonomy of their dear ones.</w:t>
      </w:r>
      <w:r w:rsidRPr="0047272D">
        <w:rPr>
          <w:rFonts w:asciiTheme="majorBidi" w:hAnsiTheme="majorBidi" w:cstheme="majorBidi"/>
          <w:sz w:val="24"/>
          <w:szCs w:val="24"/>
        </w:rPr>
        <w:t xml:space="preserve"> </w:t>
      </w:r>
    </w:p>
    <w:p w14:paraId="161667CA" w14:textId="102314A8" w:rsidR="00890E69" w:rsidRPr="00585362" w:rsidRDefault="00890E69" w:rsidP="00B9429F">
      <w:pPr>
        <w:bidi w:val="0"/>
        <w:spacing w:line="480" w:lineRule="auto"/>
        <w:ind w:firstLine="720"/>
        <w:contextualSpacing/>
        <w:rPr>
          <w:rFonts w:asciiTheme="majorBidi" w:hAnsiTheme="majorBidi" w:cstheme="majorBidi"/>
          <w:color w:val="FF0000"/>
          <w:sz w:val="24"/>
          <w:szCs w:val="24"/>
          <w:rtl/>
        </w:rPr>
      </w:pPr>
      <w:r w:rsidRPr="00FF245B">
        <w:rPr>
          <w:rFonts w:asciiTheme="majorBidi" w:hAnsiTheme="majorBidi" w:cstheme="majorBidi"/>
          <w:sz w:val="24"/>
          <w:szCs w:val="24"/>
        </w:rPr>
        <w:t xml:space="preserve">From </w:t>
      </w:r>
      <w:r>
        <w:rPr>
          <w:rFonts w:asciiTheme="majorBidi" w:hAnsiTheme="majorBidi" w:cstheme="majorBidi"/>
          <w:sz w:val="24"/>
          <w:szCs w:val="24"/>
        </w:rPr>
        <w:t>an</w:t>
      </w:r>
      <w:r w:rsidRPr="00FF245B">
        <w:rPr>
          <w:rFonts w:asciiTheme="majorBidi" w:hAnsiTheme="majorBidi" w:cstheme="majorBidi"/>
          <w:sz w:val="24"/>
          <w:szCs w:val="24"/>
        </w:rPr>
        <w:t xml:space="preserve"> organizational </w:t>
      </w:r>
      <w:r>
        <w:rPr>
          <w:rFonts w:asciiTheme="majorBidi" w:hAnsiTheme="majorBidi" w:cstheme="majorBidi"/>
          <w:sz w:val="24"/>
          <w:szCs w:val="24"/>
        </w:rPr>
        <w:t>standpoint</w:t>
      </w:r>
      <w:r w:rsidRPr="00FF245B">
        <w:rPr>
          <w:rFonts w:asciiTheme="majorBidi" w:hAnsiTheme="majorBidi" w:cstheme="majorBidi"/>
          <w:sz w:val="24"/>
          <w:szCs w:val="24"/>
        </w:rPr>
        <w:t xml:space="preserve">, it is essential to acknowledge the </w:t>
      </w:r>
      <w:r>
        <w:rPr>
          <w:rFonts w:asciiTheme="majorBidi" w:hAnsiTheme="majorBidi" w:cstheme="majorBidi"/>
          <w:sz w:val="24"/>
          <w:szCs w:val="24"/>
        </w:rPr>
        <w:t>benefits that</w:t>
      </w:r>
      <w:r w:rsidRPr="00FF245B">
        <w:rPr>
          <w:rFonts w:asciiTheme="majorBidi" w:hAnsiTheme="majorBidi" w:cstheme="majorBidi"/>
          <w:sz w:val="24"/>
          <w:szCs w:val="24"/>
        </w:rPr>
        <w:t xml:space="preserve"> group meetings </w:t>
      </w:r>
      <w:r>
        <w:rPr>
          <w:rFonts w:asciiTheme="majorBidi" w:hAnsiTheme="majorBidi" w:cstheme="majorBidi"/>
          <w:sz w:val="24"/>
          <w:szCs w:val="24"/>
        </w:rPr>
        <w:t>have on</w:t>
      </w:r>
      <w:r w:rsidRPr="00FF245B">
        <w:rPr>
          <w:rFonts w:asciiTheme="majorBidi" w:hAnsiTheme="majorBidi" w:cstheme="majorBidi"/>
          <w:sz w:val="24"/>
          <w:szCs w:val="24"/>
        </w:rPr>
        <w:t xml:space="preserve"> immigrant caregivers from the social and </w:t>
      </w:r>
      <w:r w:rsidR="00201F07">
        <w:rPr>
          <w:rFonts w:asciiTheme="majorBidi" w:hAnsiTheme="majorBidi" w:cstheme="majorBidi"/>
          <w:sz w:val="24"/>
          <w:szCs w:val="24"/>
        </w:rPr>
        <w:t>lingual-</w:t>
      </w:r>
      <w:r w:rsidRPr="00FF245B">
        <w:rPr>
          <w:rFonts w:asciiTheme="majorBidi" w:hAnsiTheme="majorBidi" w:cstheme="majorBidi"/>
          <w:sz w:val="24"/>
          <w:szCs w:val="24"/>
        </w:rPr>
        <w:t>cultural angle</w:t>
      </w:r>
      <w:r>
        <w:rPr>
          <w:rFonts w:asciiTheme="majorBidi" w:hAnsiTheme="majorBidi" w:cstheme="majorBidi"/>
          <w:sz w:val="24"/>
          <w:szCs w:val="24"/>
        </w:rPr>
        <w:t>. An additional</w:t>
      </w:r>
      <w:r w:rsidRPr="00FF245B">
        <w:rPr>
          <w:rFonts w:asciiTheme="majorBidi" w:hAnsiTheme="majorBidi" w:cstheme="majorBidi"/>
          <w:sz w:val="24"/>
          <w:szCs w:val="24"/>
        </w:rPr>
        <w:t xml:space="preserve"> value of </w:t>
      </w:r>
      <w:r w:rsidR="00F43BB4">
        <w:rPr>
          <w:rFonts w:asciiTheme="majorBidi" w:hAnsiTheme="majorBidi" w:cstheme="majorBidi"/>
          <w:sz w:val="24"/>
          <w:szCs w:val="24"/>
        </w:rPr>
        <w:t>M</w:t>
      </w:r>
      <w:r w:rsidR="00CD02C3">
        <w:rPr>
          <w:rFonts w:asciiTheme="majorBidi" w:hAnsiTheme="majorBidi" w:cstheme="majorBidi"/>
          <w:sz w:val="24"/>
          <w:szCs w:val="24"/>
        </w:rPr>
        <w:t>F</w:t>
      </w:r>
      <w:r w:rsidR="004E4242">
        <w:rPr>
          <w:rFonts w:asciiTheme="majorBidi" w:hAnsiTheme="majorBidi" w:cstheme="majorBidi"/>
          <w:sz w:val="24"/>
          <w:szCs w:val="24"/>
        </w:rPr>
        <w:t>PG</w:t>
      </w:r>
      <w:r>
        <w:rPr>
          <w:rFonts w:asciiTheme="majorBidi" w:hAnsiTheme="majorBidi" w:cstheme="majorBidi"/>
          <w:sz w:val="24"/>
          <w:szCs w:val="24"/>
        </w:rPr>
        <w:t>s</w:t>
      </w:r>
      <w:r w:rsidRPr="00FF245B">
        <w:rPr>
          <w:rFonts w:asciiTheme="majorBidi" w:hAnsiTheme="majorBidi" w:cstheme="majorBidi"/>
          <w:sz w:val="24"/>
          <w:szCs w:val="24"/>
        </w:rPr>
        <w:t xml:space="preserve"> </w:t>
      </w:r>
      <w:r>
        <w:rPr>
          <w:rFonts w:asciiTheme="majorBidi" w:hAnsiTheme="majorBidi" w:cstheme="majorBidi"/>
          <w:sz w:val="24"/>
          <w:szCs w:val="24"/>
        </w:rPr>
        <w:t>for</w:t>
      </w:r>
      <w:r w:rsidRPr="00FF245B">
        <w:rPr>
          <w:rFonts w:asciiTheme="majorBidi" w:hAnsiTheme="majorBidi" w:cstheme="majorBidi"/>
          <w:sz w:val="24"/>
          <w:szCs w:val="24"/>
        </w:rPr>
        <w:t xml:space="preserve"> Russian speakers is that they provide them</w:t>
      </w:r>
      <w:r>
        <w:rPr>
          <w:rFonts w:asciiTheme="majorBidi" w:hAnsiTheme="majorBidi" w:cstheme="majorBidi"/>
          <w:sz w:val="24"/>
          <w:szCs w:val="24"/>
        </w:rPr>
        <w:t xml:space="preserve"> with</w:t>
      </w:r>
      <w:r w:rsidRPr="00FF245B">
        <w:rPr>
          <w:rFonts w:asciiTheme="majorBidi" w:hAnsiTheme="majorBidi" w:cstheme="majorBidi"/>
          <w:sz w:val="24"/>
          <w:szCs w:val="24"/>
        </w:rPr>
        <w:t xml:space="preserve"> a secure social venue, not only </w:t>
      </w:r>
      <w:r>
        <w:rPr>
          <w:rFonts w:asciiTheme="majorBidi" w:hAnsiTheme="majorBidi" w:cstheme="majorBidi"/>
          <w:sz w:val="24"/>
          <w:szCs w:val="24"/>
        </w:rPr>
        <w:t>for</w:t>
      </w:r>
      <w:r w:rsidRPr="00FF245B">
        <w:rPr>
          <w:rFonts w:asciiTheme="majorBidi" w:hAnsiTheme="majorBidi" w:cstheme="majorBidi"/>
          <w:sz w:val="24"/>
          <w:szCs w:val="24"/>
        </w:rPr>
        <w:t xml:space="preserve"> coping with mental illness but also </w:t>
      </w:r>
      <w:r>
        <w:rPr>
          <w:rFonts w:asciiTheme="majorBidi" w:hAnsiTheme="majorBidi" w:cstheme="majorBidi"/>
          <w:sz w:val="24"/>
          <w:szCs w:val="24"/>
        </w:rPr>
        <w:t>for helping them with</w:t>
      </w:r>
      <w:r w:rsidRPr="00FF245B">
        <w:rPr>
          <w:rFonts w:asciiTheme="majorBidi" w:hAnsiTheme="majorBidi" w:cstheme="majorBidi"/>
          <w:sz w:val="24"/>
          <w:szCs w:val="24"/>
        </w:rPr>
        <w:t xml:space="preserve"> bureaucratic and social difficulties they encounter as immigrants in </w:t>
      </w:r>
      <w:r>
        <w:rPr>
          <w:rFonts w:asciiTheme="majorBidi" w:hAnsiTheme="majorBidi" w:cstheme="majorBidi"/>
          <w:sz w:val="24"/>
          <w:szCs w:val="24"/>
        </w:rPr>
        <w:t xml:space="preserve">new </w:t>
      </w:r>
      <w:r>
        <w:rPr>
          <w:rFonts w:asciiTheme="majorBidi" w:hAnsiTheme="majorBidi" w:cstheme="majorBidi"/>
          <w:sz w:val="24"/>
          <w:szCs w:val="24"/>
        </w:rPr>
        <w:lastRenderedPageBreak/>
        <w:t>country</w:t>
      </w:r>
      <w:r w:rsidRPr="00FF245B">
        <w:rPr>
          <w:rFonts w:asciiTheme="majorBidi" w:hAnsiTheme="majorBidi" w:cstheme="majorBidi"/>
          <w:sz w:val="24"/>
          <w:szCs w:val="24"/>
        </w:rPr>
        <w:t>.</w:t>
      </w:r>
      <w:r w:rsidRPr="00130E0F">
        <w:rPr>
          <w:rFonts w:asciiTheme="majorBidi" w:hAnsiTheme="majorBidi" w:cstheme="majorBidi"/>
          <w:sz w:val="24"/>
          <w:szCs w:val="24"/>
        </w:rPr>
        <w:t xml:space="preserve"> </w:t>
      </w:r>
      <w:r>
        <w:rPr>
          <w:rFonts w:asciiTheme="majorBidi" w:hAnsiTheme="majorBidi" w:cstheme="majorBidi"/>
          <w:sz w:val="24"/>
          <w:szCs w:val="24"/>
        </w:rPr>
        <w:t>Self-help groups should be</w:t>
      </w:r>
      <w:r w:rsidRPr="00FF245B">
        <w:rPr>
          <w:rFonts w:asciiTheme="majorBidi" w:hAnsiTheme="majorBidi" w:cstheme="majorBidi"/>
          <w:sz w:val="24"/>
          <w:szCs w:val="24"/>
        </w:rPr>
        <w:t xml:space="preserve"> encouraged</w:t>
      </w:r>
      <w:r>
        <w:rPr>
          <w:rFonts w:asciiTheme="majorBidi" w:hAnsiTheme="majorBidi" w:cstheme="majorBidi"/>
          <w:sz w:val="24"/>
          <w:szCs w:val="24"/>
        </w:rPr>
        <w:t xml:space="preserve"> after the intervention ends</w:t>
      </w:r>
      <w:r w:rsidRPr="00FF245B">
        <w:rPr>
          <w:rFonts w:asciiTheme="majorBidi" w:hAnsiTheme="majorBidi" w:cstheme="majorBidi"/>
          <w:sz w:val="24"/>
          <w:szCs w:val="24"/>
        </w:rPr>
        <w:t xml:space="preserve">, </w:t>
      </w:r>
      <w:r>
        <w:rPr>
          <w:rFonts w:asciiTheme="majorBidi" w:hAnsiTheme="majorBidi" w:cstheme="majorBidi"/>
          <w:sz w:val="24"/>
          <w:szCs w:val="24"/>
        </w:rPr>
        <w:t>so that</w:t>
      </w:r>
      <w:r w:rsidRPr="00FF245B">
        <w:rPr>
          <w:rFonts w:asciiTheme="majorBidi" w:hAnsiTheme="majorBidi" w:cstheme="majorBidi"/>
          <w:sz w:val="24"/>
          <w:szCs w:val="24"/>
        </w:rPr>
        <w:t xml:space="preserve"> </w:t>
      </w:r>
      <w:r>
        <w:rPr>
          <w:rFonts w:asciiTheme="majorBidi" w:hAnsiTheme="majorBidi" w:cstheme="majorBidi"/>
          <w:sz w:val="24"/>
          <w:szCs w:val="24"/>
        </w:rPr>
        <w:t>participants</w:t>
      </w:r>
      <w:r w:rsidRPr="00FF245B">
        <w:rPr>
          <w:rFonts w:asciiTheme="majorBidi" w:hAnsiTheme="majorBidi" w:cstheme="majorBidi"/>
          <w:sz w:val="24"/>
          <w:szCs w:val="24"/>
        </w:rPr>
        <w:t xml:space="preserve"> </w:t>
      </w:r>
      <w:r>
        <w:rPr>
          <w:rFonts w:asciiTheme="majorBidi" w:hAnsiTheme="majorBidi" w:cstheme="majorBidi"/>
          <w:sz w:val="24"/>
          <w:szCs w:val="24"/>
        </w:rPr>
        <w:t>can</w:t>
      </w:r>
      <w:r w:rsidRPr="00FF245B">
        <w:rPr>
          <w:rFonts w:asciiTheme="majorBidi" w:hAnsiTheme="majorBidi" w:cstheme="majorBidi"/>
          <w:sz w:val="24"/>
          <w:szCs w:val="24"/>
        </w:rPr>
        <w:t xml:space="preserve"> keep in touch</w:t>
      </w:r>
      <w:r>
        <w:rPr>
          <w:rFonts w:asciiTheme="majorBidi" w:hAnsiTheme="majorBidi" w:cstheme="majorBidi"/>
          <w:sz w:val="24"/>
          <w:szCs w:val="24"/>
        </w:rPr>
        <w:t xml:space="preserve"> with each other </w:t>
      </w:r>
      <w:r w:rsidRPr="00FF245B">
        <w:rPr>
          <w:rFonts w:asciiTheme="majorBidi" w:hAnsiTheme="majorBidi" w:cstheme="majorBidi"/>
          <w:sz w:val="24"/>
          <w:szCs w:val="24"/>
        </w:rPr>
        <w:t xml:space="preserve">and continue supporting one another </w:t>
      </w:r>
      <w:r>
        <w:rPr>
          <w:rFonts w:asciiTheme="majorBidi" w:hAnsiTheme="majorBidi" w:cstheme="majorBidi"/>
          <w:sz w:val="24"/>
          <w:szCs w:val="24"/>
        </w:rPr>
        <w:t>over</w:t>
      </w:r>
      <w:r w:rsidRPr="00FF245B">
        <w:rPr>
          <w:rFonts w:asciiTheme="majorBidi" w:hAnsiTheme="majorBidi" w:cstheme="majorBidi"/>
          <w:sz w:val="24"/>
          <w:szCs w:val="24"/>
        </w:rPr>
        <w:t xml:space="preserve"> the long</w:t>
      </w:r>
      <w:r>
        <w:rPr>
          <w:rFonts w:asciiTheme="majorBidi" w:hAnsiTheme="majorBidi" w:cstheme="majorBidi"/>
          <w:sz w:val="24"/>
          <w:szCs w:val="24"/>
        </w:rPr>
        <w:t>-</w:t>
      </w:r>
      <w:r w:rsidRPr="00FF245B">
        <w:rPr>
          <w:rFonts w:asciiTheme="majorBidi" w:hAnsiTheme="majorBidi" w:cstheme="majorBidi"/>
          <w:sz w:val="24"/>
          <w:szCs w:val="24"/>
        </w:rPr>
        <w:t xml:space="preserve">term. </w:t>
      </w:r>
    </w:p>
    <w:p w14:paraId="58806090" w14:textId="2729665D" w:rsidR="001549E8" w:rsidRPr="00E342EB" w:rsidRDefault="00890E69" w:rsidP="00E342EB">
      <w:pPr>
        <w:bidi w:val="0"/>
        <w:spacing w:line="480" w:lineRule="auto"/>
        <w:ind w:firstLine="720"/>
        <w:contextualSpacing/>
        <w:rPr>
          <w:rFonts w:asciiTheme="majorBidi" w:hAnsiTheme="majorBidi" w:cstheme="majorBidi"/>
          <w:sz w:val="24"/>
          <w:szCs w:val="24"/>
        </w:rPr>
      </w:pPr>
      <w:r w:rsidRPr="005678C7">
        <w:rPr>
          <w:rFonts w:asciiTheme="majorBidi" w:hAnsiTheme="majorBidi" w:cstheme="majorBidi"/>
          <w:sz w:val="24"/>
          <w:szCs w:val="24"/>
        </w:rPr>
        <w:t xml:space="preserve">On the policy level, it is important to incorporate cultural competence training for mental health service professionals on system-wide, </w:t>
      </w:r>
      <w:r w:rsidR="0075730D" w:rsidRPr="005678C7">
        <w:rPr>
          <w:rFonts w:asciiTheme="majorBidi" w:hAnsiTheme="majorBidi" w:cstheme="majorBidi"/>
          <w:sz w:val="24"/>
          <w:szCs w:val="24"/>
        </w:rPr>
        <w:t>organizational</w:t>
      </w:r>
      <w:r w:rsidRPr="005678C7">
        <w:rPr>
          <w:rFonts w:asciiTheme="majorBidi" w:hAnsiTheme="majorBidi" w:cstheme="majorBidi"/>
          <w:sz w:val="24"/>
          <w:szCs w:val="24"/>
        </w:rPr>
        <w:t xml:space="preserve"> and clinical levels</w:t>
      </w:r>
      <w:ins w:id="720" w:author="Author">
        <w:r w:rsidR="006B0F9C">
          <w:rPr>
            <w:rFonts w:asciiTheme="majorBidi" w:hAnsiTheme="majorBidi" w:cstheme="majorBidi"/>
            <w:sz w:val="24"/>
            <w:szCs w:val="24"/>
          </w:rPr>
          <w:t xml:space="preserve">, </w:t>
        </w:r>
        <w:del w:id="721" w:author="טניה קנייפל" w:date="2021-04-24T10:43:00Z">
          <w:r w:rsidR="006B0F9C" w:rsidDel="00A72869">
            <w:rPr>
              <w:rFonts w:asciiTheme="majorBidi" w:hAnsiTheme="majorBidi" w:cstheme="majorBidi"/>
              <w:sz w:val="24"/>
              <w:szCs w:val="24"/>
            </w:rPr>
            <w:delText>specifically in regard to</w:delText>
          </w:r>
        </w:del>
      </w:ins>
      <w:del w:id="722" w:author="טניה קנייפל" w:date="2021-04-24T10:43:00Z">
        <w:r w:rsidR="00190D54" w:rsidDel="00A72869">
          <w:rPr>
            <w:rFonts w:asciiTheme="majorBidi" w:hAnsiTheme="majorBidi" w:cstheme="majorBidi"/>
            <w:sz w:val="24"/>
            <w:szCs w:val="24"/>
          </w:rPr>
          <w:delText xml:space="preserve"> </w:delText>
        </w:r>
      </w:del>
      <w:commentRangeStart w:id="723"/>
      <w:ins w:id="724" w:author="טניה קנייפל" w:date="2021-04-24T10:43:00Z">
        <w:r w:rsidR="00A72869">
          <w:rPr>
            <w:rFonts w:asciiTheme="majorBidi" w:hAnsiTheme="majorBidi" w:cstheme="majorBidi"/>
            <w:sz w:val="24"/>
            <w:szCs w:val="24"/>
          </w:rPr>
          <w:t>fo</w:t>
        </w:r>
      </w:ins>
      <w:ins w:id="725" w:author="טניה קנייפל" w:date="2021-04-24T10:44:00Z">
        <w:r w:rsidR="00A72869">
          <w:rPr>
            <w:rFonts w:asciiTheme="majorBidi" w:hAnsiTheme="majorBidi" w:cstheme="majorBidi"/>
            <w:sz w:val="24"/>
            <w:szCs w:val="24"/>
          </w:rPr>
          <w:t xml:space="preserve">r </w:t>
        </w:r>
      </w:ins>
      <w:del w:id="726" w:author="Author">
        <w:r w:rsidR="00190D54" w:rsidDel="006B0F9C">
          <w:rPr>
            <w:rFonts w:asciiTheme="majorBidi" w:hAnsiTheme="majorBidi" w:cstheme="majorBidi"/>
            <w:sz w:val="24"/>
            <w:szCs w:val="24"/>
          </w:rPr>
          <w:delText xml:space="preserve">for </w:delText>
        </w:r>
      </w:del>
      <w:r w:rsidR="00190D54">
        <w:rPr>
          <w:rFonts w:asciiTheme="majorBidi" w:hAnsiTheme="majorBidi" w:cstheme="majorBidi"/>
          <w:sz w:val="24"/>
          <w:szCs w:val="24"/>
        </w:rPr>
        <w:t xml:space="preserve">working with </w:t>
      </w:r>
      <w:r w:rsidR="00D96ABF">
        <w:rPr>
          <w:rFonts w:asciiTheme="majorBidi" w:hAnsiTheme="majorBidi" w:cstheme="majorBidi"/>
          <w:color w:val="FF0000"/>
          <w:sz w:val="24"/>
          <w:szCs w:val="24"/>
        </w:rPr>
        <w:t>Russian-speaking</w:t>
      </w:r>
      <w:r w:rsidR="00190D54" w:rsidRPr="00190D54">
        <w:rPr>
          <w:rFonts w:asciiTheme="majorBidi" w:hAnsiTheme="majorBidi" w:cstheme="majorBidi"/>
          <w:color w:val="FF0000"/>
          <w:sz w:val="24"/>
          <w:szCs w:val="24"/>
        </w:rPr>
        <w:t xml:space="preserve"> immigrants</w:t>
      </w:r>
      <w:r w:rsidR="00CB2644">
        <w:rPr>
          <w:rFonts w:asciiTheme="majorBidi" w:hAnsiTheme="majorBidi" w:cstheme="majorBidi"/>
          <w:color w:val="FF0000"/>
          <w:sz w:val="24"/>
          <w:szCs w:val="24"/>
        </w:rPr>
        <w:t xml:space="preserve"> in Israel and other Western countries</w:t>
      </w:r>
      <w:r w:rsidR="00190D54">
        <w:rPr>
          <w:rFonts w:asciiTheme="majorBidi" w:hAnsiTheme="majorBidi" w:cstheme="majorBidi"/>
          <w:sz w:val="24"/>
          <w:szCs w:val="24"/>
        </w:rPr>
        <w:t>.</w:t>
      </w:r>
      <w:r w:rsidRPr="005678C7">
        <w:rPr>
          <w:rFonts w:asciiTheme="majorBidi" w:hAnsiTheme="majorBidi" w:cstheme="majorBidi"/>
          <w:sz w:val="24"/>
          <w:szCs w:val="24"/>
        </w:rPr>
        <w:t xml:space="preserve"> </w:t>
      </w:r>
      <w:commentRangeEnd w:id="723"/>
      <w:r w:rsidR="00A72869">
        <w:rPr>
          <w:rStyle w:val="a3"/>
        </w:rPr>
        <w:commentReference w:id="723"/>
      </w:r>
      <w:r w:rsidRPr="005C1701">
        <w:rPr>
          <w:rFonts w:asciiTheme="majorBidi" w:hAnsiTheme="majorBidi" w:cstheme="majorBidi"/>
          <w:color w:val="FF0000"/>
          <w:sz w:val="24"/>
          <w:szCs w:val="24"/>
        </w:rPr>
        <w:t xml:space="preserve">The </w:t>
      </w:r>
      <w:ins w:id="727" w:author="טניה קנייפל" w:date="2021-04-24T10:44:00Z">
        <w:r w:rsidR="00A72869">
          <w:rPr>
            <w:rFonts w:asciiTheme="majorBidi" w:hAnsiTheme="majorBidi" w:cstheme="majorBidi"/>
            <w:color w:val="FF0000"/>
            <w:sz w:val="24"/>
            <w:szCs w:val="24"/>
          </w:rPr>
          <w:t xml:space="preserve">current study </w:t>
        </w:r>
      </w:ins>
      <w:del w:id="728" w:author="טניה קנייפל" w:date="2021-04-24T10:44:00Z">
        <w:r w:rsidRPr="005C1701" w:rsidDel="00A72869">
          <w:rPr>
            <w:rFonts w:asciiTheme="majorBidi" w:hAnsiTheme="majorBidi" w:cstheme="majorBidi"/>
            <w:color w:val="FF0000"/>
            <w:sz w:val="24"/>
            <w:szCs w:val="24"/>
          </w:rPr>
          <w:delText>findings of the present study</w:delText>
        </w:r>
      </w:del>
      <w:del w:id="729" w:author="טניה קנייפל" w:date="2021-04-24T10:49:00Z">
        <w:r w:rsidRPr="005C1701" w:rsidDel="00582588">
          <w:rPr>
            <w:rFonts w:asciiTheme="majorBidi" w:hAnsiTheme="majorBidi" w:cstheme="majorBidi"/>
            <w:color w:val="FF0000"/>
            <w:sz w:val="24"/>
            <w:szCs w:val="24"/>
          </w:rPr>
          <w:delText xml:space="preserve"> </w:delText>
        </w:r>
      </w:del>
      <w:r w:rsidRPr="005C1701">
        <w:rPr>
          <w:rFonts w:asciiTheme="majorBidi" w:hAnsiTheme="majorBidi" w:cstheme="majorBidi"/>
          <w:color w:val="FF0000"/>
          <w:sz w:val="24"/>
          <w:szCs w:val="24"/>
        </w:rPr>
        <w:t xml:space="preserve">provided </w:t>
      </w:r>
      <w:del w:id="730" w:author="Author">
        <w:r w:rsidR="00033119" w:rsidRPr="005C1701" w:rsidDel="006B0F9C">
          <w:rPr>
            <w:rFonts w:asciiTheme="majorBidi" w:hAnsiTheme="majorBidi" w:cstheme="majorBidi"/>
            <w:color w:val="FF0000"/>
            <w:sz w:val="24"/>
            <w:szCs w:val="24"/>
          </w:rPr>
          <w:delText xml:space="preserve">pioneered </w:delText>
        </w:r>
      </w:del>
      <w:ins w:id="731" w:author="Author">
        <w:del w:id="732" w:author="טניה קנייפל" w:date="2021-04-24T10:45:00Z">
          <w:r w:rsidR="006B0F9C" w:rsidDel="00A72869">
            <w:rPr>
              <w:rFonts w:asciiTheme="majorBidi" w:hAnsiTheme="majorBidi" w:cstheme="majorBidi"/>
              <w:color w:val="FF0000"/>
              <w:sz w:val="24"/>
              <w:szCs w:val="24"/>
            </w:rPr>
            <w:delText>initial</w:delText>
          </w:r>
        </w:del>
        <w:del w:id="733" w:author="טניה קנייפל" w:date="2021-04-24T10:49:00Z">
          <w:r w:rsidR="006B0F9C" w:rsidRPr="005C1701" w:rsidDel="00582588">
            <w:rPr>
              <w:rFonts w:asciiTheme="majorBidi" w:hAnsiTheme="majorBidi" w:cstheme="majorBidi"/>
              <w:color w:val="FF0000"/>
              <w:sz w:val="24"/>
              <w:szCs w:val="24"/>
            </w:rPr>
            <w:delText xml:space="preserve"> </w:delText>
          </w:r>
        </w:del>
      </w:ins>
      <w:commentRangeStart w:id="734"/>
      <w:ins w:id="735" w:author="טניה קנייפל" w:date="2021-04-24T12:05:00Z">
        <w:r w:rsidR="008A0278">
          <w:rPr>
            <w:rFonts w:asciiTheme="majorBidi" w:hAnsiTheme="majorBidi" w:cstheme="majorBidi"/>
            <w:color w:val="FF0000"/>
            <w:sz w:val="24"/>
            <w:szCs w:val="24"/>
          </w:rPr>
          <w:t>pioneer</w:t>
        </w:r>
      </w:ins>
      <w:ins w:id="736" w:author="טניה קנייפל" w:date="2021-04-24T12:06:00Z">
        <w:r w:rsidR="008A0278">
          <w:rPr>
            <w:rFonts w:asciiTheme="majorBidi" w:hAnsiTheme="majorBidi" w:cstheme="majorBidi"/>
            <w:color w:val="FF0000"/>
            <w:sz w:val="24"/>
            <w:szCs w:val="24"/>
          </w:rPr>
          <w:t>/ed</w:t>
        </w:r>
      </w:ins>
      <w:ins w:id="737" w:author="טניה קנייפל" w:date="2021-04-24T10:45:00Z">
        <w:r w:rsidR="00A72869">
          <w:rPr>
            <w:rFonts w:asciiTheme="majorBidi" w:hAnsiTheme="majorBidi" w:cstheme="majorBidi"/>
            <w:color w:val="FF0000"/>
            <w:sz w:val="24"/>
            <w:szCs w:val="24"/>
          </w:rPr>
          <w:t xml:space="preserve"> </w:t>
        </w:r>
        <w:commentRangeEnd w:id="734"/>
        <w:r w:rsidR="00A72869">
          <w:rPr>
            <w:rStyle w:val="a3"/>
          </w:rPr>
          <w:commentReference w:id="734"/>
        </w:r>
      </w:ins>
      <w:r w:rsidRPr="005C1701">
        <w:rPr>
          <w:rFonts w:asciiTheme="majorBidi" w:hAnsiTheme="majorBidi" w:cstheme="majorBidi"/>
          <w:color w:val="FF0000"/>
          <w:sz w:val="24"/>
          <w:szCs w:val="24"/>
        </w:rPr>
        <w:t xml:space="preserve">evidence regarding the implementation and </w:t>
      </w:r>
      <w:r w:rsidR="00C70D58" w:rsidRPr="005C1701">
        <w:rPr>
          <w:rFonts w:asciiTheme="majorBidi" w:hAnsiTheme="majorBidi" w:cstheme="majorBidi"/>
          <w:color w:val="FF0000"/>
          <w:sz w:val="24"/>
          <w:szCs w:val="24"/>
        </w:rPr>
        <w:t>effectiveness</w:t>
      </w:r>
      <w:r w:rsidRPr="005C1701">
        <w:rPr>
          <w:rFonts w:asciiTheme="majorBidi" w:hAnsiTheme="majorBidi" w:cstheme="majorBidi"/>
          <w:color w:val="FF0000"/>
          <w:sz w:val="24"/>
          <w:szCs w:val="24"/>
        </w:rPr>
        <w:t xml:space="preserve"> of </w:t>
      </w:r>
      <w:r w:rsidR="004E4242" w:rsidRPr="005C1701">
        <w:rPr>
          <w:rFonts w:asciiTheme="majorBidi" w:hAnsiTheme="majorBidi" w:cstheme="majorBidi"/>
          <w:color w:val="FF0000"/>
          <w:sz w:val="24"/>
          <w:szCs w:val="24"/>
        </w:rPr>
        <w:t>cultural</w:t>
      </w:r>
      <w:r w:rsidR="00665118" w:rsidRPr="005C1701">
        <w:rPr>
          <w:rFonts w:asciiTheme="majorBidi" w:hAnsiTheme="majorBidi" w:cstheme="majorBidi"/>
          <w:color w:val="FF0000"/>
          <w:sz w:val="24"/>
          <w:szCs w:val="24"/>
        </w:rPr>
        <w:t>ly</w:t>
      </w:r>
      <w:ins w:id="738" w:author="Author">
        <w:r w:rsidR="006B0F9C">
          <w:rPr>
            <w:rFonts w:asciiTheme="majorBidi" w:hAnsiTheme="majorBidi" w:cstheme="majorBidi"/>
            <w:color w:val="FF0000"/>
            <w:sz w:val="24"/>
            <w:szCs w:val="24"/>
          </w:rPr>
          <w:t>-</w:t>
        </w:r>
      </w:ins>
      <w:del w:id="739" w:author="Author">
        <w:r w:rsidR="00665118" w:rsidRPr="005C1701" w:rsidDel="006B0F9C">
          <w:rPr>
            <w:rFonts w:asciiTheme="majorBidi" w:hAnsiTheme="majorBidi" w:cstheme="majorBidi"/>
            <w:color w:val="FF0000"/>
            <w:sz w:val="24"/>
            <w:szCs w:val="24"/>
          </w:rPr>
          <w:delText xml:space="preserve"> </w:delText>
        </w:r>
      </w:del>
      <w:r w:rsidR="00665118" w:rsidRPr="005C1701">
        <w:rPr>
          <w:rFonts w:asciiTheme="majorBidi" w:hAnsiTheme="majorBidi" w:cstheme="majorBidi"/>
          <w:color w:val="FF0000"/>
          <w:sz w:val="24"/>
          <w:szCs w:val="24"/>
        </w:rPr>
        <w:t>adapted</w:t>
      </w:r>
      <w:r w:rsidRPr="005C1701">
        <w:rPr>
          <w:rFonts w:asciiTheme="majorBidi" w:hAnsiTheme="majorBidi" w:cstheme="majorBidi"/>
          <w:color w:val="FF0000"/>
          <w:sz w:val="24"/>
          <w:szCs w:val="24"/>
        </w:rPr>
        <w:t xml:space="preserve"> </w:t>
      </w:r>
      <w:r w:rsidR="00665118" w:rsidRPr="005C1701">
        <w:rPr>
          <w:rFonts w:asciiTheme="majorBidi" w:hAnsiTheme="majorBidi" w:cstheme="majorBidi"/>
          <w:color w:val="FF0000"/>
          <w:sz w:val="24"/>
          <w:szCs w:val="24"/>
        </w:rPr>
        <w:t xml:space="preserve">psychoeducation groups </w:t>
      </w:r>
      <w:r w:rsidRPr="005C1701">
        <w:rPr>
          <w:rFonts w:asciiTheme="majorBidi" w:hAnsiTheme="majorBidi" w:cstheme="majorBidi"/>
          <w:color w:val="FF0000"/>
          <w:sz w:val="24"/>
          <w:szCs w:val="24"/>
        </w:rPr>
        <w:t>in two Israeli family centers</w:t>
      </w:r>
      <w:r w:rsidRPr="005678C7">
        <w:rPr>
          <w:rFonts w:asciiTheme="majorBidi" w:hAnsiTheme="majorBidi" w:cstheme="majorBidi"/>
          <w:sz w:val="24"/>
          <w:szCs w:val="24"/>
        </w:rPr>
        <w:t xml:space="preserve">; however, it is essential to continue investigating the implementation of these interventions in diverse organizational and cultural contexts. These </w:t>
      </w:r>
      <w:r w:rsidRPr="005678C7">
        <w:rPr>
          <w:rStyle w:val="a3"/>
          <w:rFonts w:asciiTheme="majorBidi" w:hAnsiTheme="majorBidi" w:cstheme="majorBidi"/>
          <w:sz w:val="24"/>
          <w:szCs w:val="24"/>
        </w:rPr>
        <w:t>systematic inquiries</w:t>
      </w:r>
      <w:r w:rsidRPr="005678C7">
        <w:rPr>
          <w:rFonts w:asciiTheme="majorBidi" w:hAnsiTheme="majorBidi" w:cstheme="majorBidi"/>
          <w:sz w:val="24"/>
          <w:szCs w:val="24"/>
        </w:rPr>
        <w:t xml:space="preserve"> are necessary in order to evaluate and establish cultural competence as a leading practice in mental health care</w:t>
      </w:r>
      <w:r w:rsidR="001E159D">
        <w:rPr>
          <w:rFonts w:asciiTheme="majorBidi" w:hAnsiTheme="majorBidi" w:cstheme="majorBidi"/>
          <w:sz w:val="24"/>
          <w:szCs w:val="24"/>
        </w:rPr>
        <w:t xml:space="preserve"> </w:t>
      </w:r>
      <w:r w:rsidRPr="005678C7">
        <w:rPr>
          <w:rFonts w:asciiTheme="majorBidi" w:hAnsiTheme="majorBidi" w:cstheme="majorBidi"/>
          <w:sz w:val="24"/>
          <w:szCs w:val="24"/>
        </w:rPr>
        <w:t xml:space="preserve">for minimizing treatment gaps for immigrant </w:t>
      </w:r>
      <w:r w:rsidR="00C70D58">
        <w:rPr>
          <w:rFonts w:asciiTheme="majorBidi" w:hAnsiTheme="majorBidi" w:cstheme="majorBidi"/>
          <w:sz w:val="24"/>
          <w:szCs w:val="24"/>
        </w:rPr>
        <w:t>families</w:t>
      </w:r>
      <w:r w:rsidRPr="005678C7">
        <w:rPr>
          <w:rFonts w:asciiTheme="majorBidi" w:hAnsiTheme="majorBidi" w:cstheme="majorBidi"/>
          <w:sz w:val="24"/>
          <w:szCs w:val="24"/>
        </w:rPr>
        <w:t xml:space="preserve">. </w:t>
      </w:r>
    </w:p>
    <w:p w14:paraId="1D21E080" w14:textId="63895599" w:rsidR="00035EFF" w:rsidRDefault="00035EFF" w:rsidP="00035EFF">
      <w:pPr>
        <w:bidi w:val="0"/>
        <w:spacing w:after="0" w:line="360" w:lineRule="auto"/>
        <w:contextualSpacing/>
        <w:rPr>
          <w:rFonts w:ascii="Times New Roman" w:hAnsi="Times New Roman" w:cs="Times New Roman"/>
          <w:b/>
          <w:bCs/>
          <w:sz w:val="24"/>
          <w:szCs w:val="24"/>
        </w:rPr>
      </w:pPr>
    </w:p>
    <w:p w14:paraId="377E5372" w14:textId="77777777" w:rsidR="00035EFF" w:rsidRDefault="00035EFF" w:rsidP="00A10F65">
      <w:pPr>
        <w:bidi w:val="0"/>
        <w:spacing w:after="0" w:line="360" w:lineRule="auto"/>
        <w:contextualSpacing/>
        <w:rPr>
          <w:rFonts w:ascii="Times New Roman" w:hAnsi="Times New Roman" w:cs="Times New Roman"/>
          <w:b/>
          <w:bCs/>
          <w:sz w:val="24"/>
          <w:szCs w:val="24"/>
        </w:rPr>
      </w:pPr>
    </w:p>
    <w:p w14:paraId="0F371221" w14:textId="37AE5EF9" w:rsidR="00890E69" w:rsidRDefault="00890E69" w:rsidP="00035EFF">
      <w:pPr>
        <w:bidi w:val="0"/>
        <w:spacing w:after="0" w:line="360" w:lineRule="auto"/>
        <w:contextualSpacing/>
        <w:jc w:val="center"/>
        <w:rPr>
          <w:rFonts w:ascii="Times New Roman" w:hAnsi="Times New Roman" w:cs="Times New Roman"/>
          <w:b/>
          <w:bCs/>
          <w:sz w:val="24"/>
          <w:szCs w:val="24"/>
        </w:rPr>
      </w:pPr>
      <w:r w:rsidRPr="00EE4A10">
        <w:rPr>
          <w:rFonts w:ascii="Times New Roman" w:hAnsi="Times New Roman" w:cs="Times New Roman"/>
          <w:b/>
          <w:bCs/>
          <w:sz w:val="24"/>
          <w:szCs w:val="24"/>
        </w:rPr>
        <w:t>References</w:t>
      </w:r>
    </w:p>
    <w:p w14:paraId="4EBF2785" w14:textId="77777777" w:rsidR="00890E69" w:rsidRPr="00D12EEA" w:rsidRDefault="00890E69" w:rsidP="00890E69">
      <w:pPr>
        <w:bidi w:val="0"/>
        <w:spacing w:after="0" w:line="360" w:lineRule="auto"/>
        <w:ind w:left="624" w:hanging="624"/>
        <w:contextualSpacing/>
        <w:jc w:val="center"/>
        <w:rPr>
          <w:rFonts w:ascii="Times New Roman" w:hAnsi="Times New Roman" w:cs="Times New Roman"/>
          <w:b/>
          <w:bCs/>
          <w:sz w:val="24"/>
          <w:szCs w:val="24"/>
        </w:rPr>
      </w:pPr>
    </w:p>
    <w:p w14:paraId="165C079D" w14:textId="77777777" w:rsidR="00890E69" w:rsidRDefault="00890E69" w:rsidP="00890E69">
      <w:pPr>
        <w:autoSpaceDE w:val="0"/>
        <w:autoSpaceDN w:val="0"/>
        <w:bidi w:val="0"/>
        <w:adjustRightInd w:val="0"/>
        <w:spacing w:after="0" w:line="480" w:lineRule="auto"/>
        <w:ind w:left="624" w:hanging="624"/>
        <w:contextualSpacing/>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Author (2015a).</w:t>
      </w:r>
    </w:p>
    <w:p w14:paraId="639CD3E5" w14:textId="77777777" w:rsidR="00890E69" w:rsidRDefault="00890E69" w:rsidP="00890E69">
      <w:pPr>
        <w:autoSpaceDE w:val="0"/>
        <w:autoSpaceDN w:val="0"/>
        <w:bidi w:val="0"/>
        <w:adjustRightInd w:val="0"/>
        <w:spacing w:after="0" w:line="480" w:lineRule="auto"/>
        <w:ind w:left="624" w:hanging="624"/>
        <w:contextualSpacing/>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Author (2015b).</w:t>
      </w:r>
    </w:p>
    <w:p w14:paraId="6A49C2BC" w14:textId="77777777" w:rsidR="00890E69" w:rsidRPr="000F41CB" w:rsidRDefault="00890E69" w:rsidP="00890E69">
      <w:pPr>
        <w:bidi w:val="0"/>
        <w:spacing w:after="0" w:line="360" w:lineRule="auto"/>
        <w:ind w:left="624" w:hanging="624"/>
        <w:contextualSpacing/>
        <w:rPr>
          <w:rFonts w:ascii="Times New Roman" w:hAnsi="Times New Roman" w:cs="Times New Roman"/>
          <w:sz w:val="24"/>
          <w:szCs w:val="24"/>
          <w:rtl/>
        </w:rPr>
      </w:pPr>
      <w:r w:rsidRPr="007B4362">
        <w:rPr>
          <w:rFonts w:ascii="Times New Roman" w:hAnsi="Times New Roman" w:cs="Times New Roman"/>
          <w:sz w:val="24"/>
          <w:szCs w:val="24"/>
        </w:rPr>
        <w:t xml:space="preserve">Bourdieu, P. (1977). </w:t>
      </w:r>
      <w:r w:rsidRPr="007B4362">
        <w:rPr>
          <w:rFonts w:ascii="Times New Roman" w:hAnsi="Times New Roman" w:cs="Times New Roman"/>
          <w:i/>
          <w:iCs/>
          <w:sz w:val="24"/>
          <w:szCs w:val="24"/>
        </w:rPr>
        <w:t>Outline of a theory of practice</w:t>
      </w:r>
      <w:r w:rsidRPr="007B4362">
        <w:rPr>
          <w:rFonts w:ascii="Times New Roman" w:hAnsi="Times New Roman" w:cs="Times New Roman"/>
          <w:sz w:val="24"/>
          <w:szCs w:val="24"/>
        </w:rPr>
        <w:t>. Cambridge: Cambridge University Press.</w:t>
      </w:r>
      <w:r>
        <w:rPr>
          <w:rFonts w:ascii="Times New Roman" w:hAnsi="Times New Roman" w:cs="Times New Roman"/>
          <w:sz w:val="24"/>
          <w:szCs w:val="24"/>
        </w:rPr>
        <w:t xml:space="preserve"> </w:t>
      </w:r>
    </w:p>
    <w:p w14:paraId="43319205" w14:textId="0FF4B432" w:rsidR="00ED4043" w:rsidRPr="00ED4043" w:rsidRDefault="00ED4043" w:rsidP="00ED4043">
      <w:pPr>
        <w:autoSpaceDE w:val="0"/>
        <w:autoSpaceDN w:val="0"/>
        <w:bidi w:val="0"/>
        <w:adjustRightInd w:val="0"/>
        <w:spacing w:after="0" w:line="480" w:lineRule="auto"/>
        <w:ind w:left="624" w:hanging="624"/>
        <w:contextualSpacing/>
        <w:rPr>
          <w:rFonts w:asciiTheme="majorBidi" w:eastAsia="Times New Roman" w:hAnsiTheme="majorBidi" w:cstheme="majorBidi"/>
          <w:color w:val="FF0000"/>
          <w:sz w:val="24"/>
          <w:szCs w:val="24"/>
          <w:lang w:val="en-GB"/>
        </w:rPr>
      </w:pPr>
      <w:r w:rsidRPr="00ED4043">
        <w:rPr>
          <w:rFonts w:asciiTheme="majorBidi" w:eastAsia="Times New Roman" w:hAnsiTheme="majorBidi" w:cstheme="majorBidi"/>
          <w:color w:val="FF0000"/>
          <w:sz w:val="24"/>
          <w:szCs w:val="24"/>
          <w:lang w:val="en-GB"/>
        </w:rPr>
        <w:t xml:space="preserve">Bradley, G. M., Couchman, G. M., Perlesz, A., Nguyen, A. T., Singh, B., &amp; Riess, C. (2006). Multiple-family group treatment for English and Vietnamese-speaking families living with schizophrenia. </w:t>
      </w:r>
      <w:r w:rsidRPr="00ED4043">
        <w:rPr>
          <w:rFonts w:asciiTheme="majorBidi" w:eastAsia="Times New Roman" w:hAnsiTheme="majorBidi" w:cstheme="majorBidi"/>
          <w:i/>
          <w:iCs/>
          <w:color w:val="FF0000"/>
          <w:sz w:val="24"/>
          <w:szCs w:val="24"/>
          <w:lang w:val="en-GB"/>
        </w:rPr>
        <w:t>Psychiatric Services, 57</w:t>
      </w:r>
      <w:r w:rsidRPr="00ED4043">
        <w:rPr>
          <w:rFonts w:asciiTheme="majorBidi" w:eastAsia="Times New Roman" w:hAnsiTheme="majorBidi" w:cstheme="majorBidi"/>
          <w:color w:val="FF0000"/>
          <w:sz w:val="24"/>
          <w:szCs w:val="24"/>
          <w:lang w:val="en-GB"/>
        </w:rPr>
        <w:t>(4), 521-530.</w:t>
      </w:r>
    </w:p>
    <w:p w14:paraId="2AC09617" w14:textId="684BE8DF" w:rsidR="00890E69" w:rsidRPr="00192A90" w:rsidRDefault="00890E69" w:rsidP="00ED4043">
      <w:pPr>
        <w:bidi w:val="0"/>
        <w:spacing w:after="0" w:line="480" w:lineRule="auto"/>
        <w:ind w:left="624" w:hanging="624"/>
        <w:contextualSpacing/>
        <w:rPr>
          <w:rFonts w:asciiTheme="majorBidi" w:eastAsia="Times New Roman" w:hAnsiTheme="majorBidi" w:cstheme="majorBidi"/>
          <w:sz w:val="24"/>
          <w:szCs w:val="24"/>
        </w:rPr>
      </w:pPr>
      <w:r w:rsidRPr="00D12EEA">
        <w:rPr>
          <w:rFonts w:asciiTheme="majorBidi" w:hAnsiTheme="majorBidi" w:cstheme="majorBidi"/>
          <w:sz w:val="24"/>
          <w:szCs w:val="24"/>
        </w:rPr>
        <w:t xml:space="preserve">Creswell, J. W. (2007). </w:t>
      </w:r>
      <w:r w:rsidRPr="00D12EEA">
        <w:rPr>
          <w:rFonts w:asciiTheme="majorBidi" w:hAnsiTheme="majorBidi" w:cstheme="majorBidi"/>
          <w:i/>
          <w:iCs/>
          <w:sz w:val="24"/>
          <w:szCs w:val="24"/>
        </w:rPr>
        <w:t>Qualitative inquiry and research design: Choosing among five traditions</w:t>
      </w:r>
      <w:r w:rsidRPr="00D12EEA">
        <w:rPr>
          <w:rFonts w:asciiTheme="majorBidi" w:hAnsiTheme="majorBidi" w:cstheme="majorBidi"/>
          <w:sz w:val="24"/>
          <w:szCs w:val="24"/>
        </w:rPr>
        <w:t>. Thousand Oaks, CA: Sage.</w:t>
      </w:r>
    </w:p>
    <w:p w14:paraId="6259A8E4" w14:textId="61C0AB5D" w:rsidR="00D65374" w:rsidRPr="005B609A" w:rsidRDefault="00D65374" w:rsidP="00890E69">
      <w:pPr>
        <w:bidi w:val="0"/>
        <w:spacing w:after="0" w:line="480" w:lineRule="auto"/>
        <w:ind w:left="624" w:hanging="624"/>
        <w:contextualSpacing/>
        <w:rPr>
          <w:rFonts w:asciiTheme="majorBidi" w:eastAsia="Times New Roman" w:hAnsiTheme="majorBidi" w:cstheme="majorBidi"/>
          <w:color w:val="FF0000"/>
          <w:sz w:val="24"/>
          <w:szCs w:val="24"/>
        </w:rPr>
      </w:pPr>
      <w:r w:rsidRPr="005B609A">
        <w:rPr>
          <w:rFonts w:asciiTheme="majorBidi" w:hAnsiTheme="majorBidi" w:cstheme="majorBidi"/>
          <w:color w:val="FF0000"/>
          <w:sz w:val="24"/>
          <w:szCs w:val="24"/>
          <w:shd w:val="clear" w:color="auto" w:fill="FFFFFF"/>
        </w:rPr>
        <w:lastRenderedPageBreak/>
        <w:t>Daass-Iraqi, S., Garber-Epstein, P., &amp; Roe, D. (2021). Cultural adaptation of the illness management and recovery intervention among Israeli Arabs.</w:t>
      </w:r>
      <w:r w:rsidRPr="005B609A">
        <w:rPr>
          <w:rFonts w:asciiTheme="majorBidi" w:hAnsiTheme="majorBidi" w:cstheme="majorBidi"/>
          <w:color w:val="FF0000"/>
          <w:sz w:val="24"/>
          <w:szCs w:val="24"/>
          <w:shd w:val="clear" w:color="auto" w:fill="FFFFFF"/>
          <w:rtl/>
        </w:rPr>
        <w:t>‏</w:t>
      </w:r>
      <w:r w:rsidR="00E342EB" w:rsidRPr="005B609A">
        <w:rPr>
          <w:rFonts w:ascii="AdvOTd168d80a.I" w:hAnsi="AdvOTd168d80a.I" w:cs="AdvOTd168d80a.I"/>
          <w:color w:val="FF0000"/>
          <w:sz w:val="15"/>
          <w:szCs w:val="15"/>
        </w:rPr>
        <w:t xml:space="preserve"> </w:t>
      </w:r>
      <w:r w:rsidR="00E342EB" w:rsidRPr="005B609A">
        <w:rPr>
          <w:rFonts w:asciiTheme="majorBidi" w:hAnsiTheme="majorBidi" w:cstheme="majorBidi"/>
          <w:i/>
          <w:iCs/>
          <w:color w:val="FF0000"/>
          <w:sz w:val="24"/>
          <w:szCs w:val="24"/>
        </w:rPr>
        <w:t>Psychiatric Services in Advance</w:t>
      </w:r>
      <w:r w:rsidR="005B609A" w:rsidRPr="005B609A">
        <w:rPr>
          <w:rFonts w:ascii="AdvOTd168d80a.I" w:hAnsi="AdvOTd168d80a.I" w:cs="AdvOTd168d80a.I"/>
          <w:color w:val="FF0000"/>
          <w:sz w:val="15"/>
          <w:szCs w:val="15"/>
        </w:rPr>
        <w:t xml:space="preserve">. </w:t>
      </w:r>
      <w:r w:rsidR="005B609A" w:rsidRPr="005B609A">
        <w:rPr>
          <w:rFonts w:asciiTheme="majorBidi" w:hAnsiTheme="majorBidi" w:cstheme="majorBidi"/>
          <w:color w:val="FF0000"/>
          <w:sz w:val="24"/>
          <w:szCs w:val="24"/>
        </w:rPr>
        <w:t xml:space="preserve"> </w:t>
      </w:r>
      <w:commentRangeStart w:id="740"/>
      <w:r w:rsidR="00E342EB" w:rsidRPr="005B609A">
        <w:rPr>
          <w:rFonts w:asciiTheme="majorBidi" w:hAnsiTheme="majorBidi" w:cstheme="majorBidi"/>
          <w:color w:val="FF0000"/>
          <w:sz w:val="24"/>
          <w:szCs w:val="24"/>
        </w:rPr>
        <w:t>doi: 10.1176/appi.ps.202000175</w:t>
      </w:r>
      <w:r w:rsidR="005B609A" w:rsidRPr="005B609A">
        <w:rPr>
          <w:rFonts w:ascii="AdvOTd168d80a.I" w:hAnsi="AdvOTd168d80a.I" w:cs="AdvOTd168d80a.I"/>
          <w:color w:val="FF0000"/>
          <w:sz w:val="15"/>
          <w:szCs w:val="15"/>
        </w:rPr>
        <w:t xml:space="preserve"> </w:t>
      </w:r>
      <w:commentRangeEnd w:id="740"/>
      <w:r w:rsidR="00170423">
        <w:rPr>
          <w:rStyle w:val="a3"/>
        </w:rPr>
        <w:commentReference w:id="740"/>
      </w:r>
    </w:p>
    <w:p w14:paraId="394ACA7F" w14:textId="46706EDB" w:rsidR="00890E69" w:rsidRDefault="00890E69" w:rsidP="00D65374">
      <w:pPr>
        <w:bidi w:val="0"/>
        <w:spacing w:after="0" w:line="480" w:lineRule="auto"/>
        <w:ind w:left="624" w:hanging="624"/>
        <w:contextualSpacing/>
        <w:rPr>
          <w:rFonts w:asciiTheme="majorBidi" w:eastAsia="Times New Roman" w:hAnsiTheme="majorBidi" w:cstheme="majorBidi"/>
          <w:sz w:val="24"/>
          <w:szCs w:val="24"/>
        </w:rPr>
      </w:pPr>
      <w:r w:rsidRPr="006658AE">
        <w:rPr>
          <w:rFonts w:asciiTheme="majorBidi" w:eastAsia="Times New Roman" w:hAnsiTheme="majorBidi" w:cstheme="majorBidi"/>
          <w:sz w:val="24"/>
          <w:szCs w:val="24"/>
        </w:rPr>
        <w:t xml:space="preserve">Dixon, L., McFarlane, W. R., Lefley, H., Lucksted, A., Cohen, M., Falloon, I., ... &amp; Sondheimer, D. (2001). Evidence-based practices for services to families of people with psychiatric disabilities. </w:t>
      </w:r>
      <w:r w:rsidRPr="006658AE">
        <w:rPr>
          <w:rFonts w:asciiTheme="majorBidi" w:eastAsia="Times New Roman" w:hAnsiTheme="majorBidi" w:cstheme="majorBidi"/>
          <w:i/>
          <w:iCs/>
          <w:sz w:val="24"/>
          <w:szCs w:val="24"/>
        </w:rPr>
        <w:t>Psychiatric Services</w:t>
      </w:r>
      <w:r w:rsidRPr="006658AE">
        <w:rPr>
          <w:rFonts w:asciiTheme="majorBidi" w:eastAsia="Times New Roman" w:hAnsiTheme="majorBidi" w:cstheme="majorBidi"/>
          <w:sz w:val="24"/>
          <w:szCs w:val="24"/>
        </w:rPr>
        <w:t xml:space="preserve">, </w:t>
      </w:r>
      <w:r w:rsidRPr="006658AE">
        <w:rPr>
          <w:rFonts w:asciiTheme="majorBidi" w:eastAsia="Times New Roman" w:hAnsiTheme="majorBidi" w:cstheme="majorBidi"/>
          <w:i/>
          <w:iCs/>
          <w:sz w:val="24"/>
          <w:szCs w:val="24"/>
        </w:rPr>
        <w:t>52</w:t>
      </w:r>
      <w:r w:rsidRPr="006658AE">
        <w:rPr>
          <w:rFonts w:asciiTheme="majorBidi" w:eastAsia="Times New Roman" w:hAnsiTheme="majorBidi" w:cstheme="majorBidi"/>
          <w:sz w:val="24"/>
          <w:szCs w:val="24"/>
        </w:rPr>
        <w:t>(7), 903-910.</w:t>
      </w:r>
      <w:r w:rsidRPr="006658AE">
        <w:rPr>
          <w:rFonts w:asciiTheme="majorBidi" w:eastAsia="Times New Roman" w:hAnsiTheme="majorBidi" w:cstheme="majorBidi"/>
          <w:sz w:val="24"/>
          <w:szCs w:val="24"/>
          <w:rtl/>
        </w:rPr>
        <w:t>‏</w:t>
      </w:r>
    </w:p>
    <w:p w14:paraId="05473153" w14:textId="77777777" w:rsidR="00890E69" w:rsidRPr="00717A74" w:rsidRDefault="00890E69" w:rsidP="00890E69">
      <w:pPr>
        <w:autoSpaceDE w:val="0"/>
        <w:autoSpaceDN w:val="0"/>
        <w:bidi w:val="0"/>
        <w:adjustRightInd w:val="0"/>
        <w:spacing w:after="0" w:line="480" w:lineRule="auto"/>
        <w:ind w:left="624" w:hanging="624"/>
        <w:contextualSpacing/>
        <w:rPr>
          <w:rFonts w:ascii="Times New Roman" w:hAnsi="Times New Roman" w:cs="Times New Roman"/>
          <w:sz w:val="24"/>
          <w:szCs w:val="24"/>
          <w:lang w:val="en-GB"/>
        </w:rPr>
      </w:pPr>
      <w:r w:rsidRPr="007B4362">
        <w:rPr>
          <w:rFonts w:ascii="Times New Roman" w:hAnsi="Times New Roman" w:cs="Times New Roman"/>
          <w:sz w:val="24"/>
          <w:szCs w:val="24"/>
        </w:rPr>
        <w:t>Dolberg, P., Goldfracht, M., Karkabi, K., Bleichman, I., Fleischmann, S., &amp; Ayalon,</w:t>
      </w:r>
      <w:r>
        <w:rPr>
          <w:rFonts w:ascii="Times New Roman" w:hAnsi="Times New Roman" w:cs="Times New Roman"/>
          <w:sz w:val="24"/>
          <w:szCs w:val="24"/>
        </w:rPr>
        <w:t xml:space="preserve"> </w:t>
      </w:r>
      <w:r w:rsidRPr="007B4362">
        <w:rPr>
          <w:rFonts w:ascii="Times New Roman" w:hAnsi="Times New Roman" w:cs="Times New Roman"/>
          <w:sz w:val="24"/>
          <w:szCs w:val="24"/>
        </w:rPr>
        <w:tab/>
        <w:t>L. (201</w:t>
      </w:r>
      <w:r>
        <w:rPr>
          <w:rFonts w:ascii="Times New Roman" w:hAnsi="Times New Roman" w:cs="Times New Roman"/>
          <w:sz w:val="24"/>
          <w:szCs w:val="24"/>
        </w:rPr>
        <w:t>9</w:t>
      </w:r>
      <w:r w:rsidRPr="007B4362">
        <w:rPr>
          <w:rFonts w:ascii="Times New Roman" w:hAnsi="Times New Roman" w:cs="Times New Roman"/>
          <w:sz w:val="24"/>
          <w:szCs w:val="24"/>
        </w:rPr>
        <w:t xml:space="preserve">). Knowledge and attitudes about mental health among older </w:t>
      </w:r>
      <w:r w:rsidRPr="007B4362">
        <w:rPr>
          <w:rFonts w:ascii="Times New Roman" w:hAnsi="Times New Roman" w:cs="Times New Roman"/>
          <w:sz w:val="24"/>
          <w:szCs w:val="24"/>
        </w:rPr>
        <w:tab/>
        <w:t xml:space="preserve">immigrants from the former Soviet Union to Israel and their primary care </w:t>
      </w:r>
      <w:r w:rsidRPr="007B4362">
        <w:rPr>
          <w:rFonts w:ascii="Times New Roman" w:hAnsi="Times New Roman" w:cs="Times New Roman"/>
          <w:sz w:val="24"/>
          <w:szCs w:val="24"/>
        </w:rPr>
        <w:tab/>
        <w:t xml:space="preserve">physicians. </w:t>
      </w:r>
      <w:r w:rsidRPr="008C0379">
        <w:rPr>
          <w:rFonts w:ascii="Times New Roman" w:hAnsi="Times New Roman" w:cs="Times New Roman"/>
          <w:i/>
          <w:iCs/>
          <w:sz w:val="24"/>
          <w:szCs w:val="24"/>
        </w:rPr>
        <w:t>Transcultural Psychiatry</w:t>
      </w:r>
      <w:r w:rsidRPr="008C0379">
        <w:rPr>
          <w:rFonts w:ascii="Times New Roman" w:hAnsi="Times New Roman" w:cs="Times New Roman"/>
          <w:sz w:val="24"/>
          <w:szCs w:val="24"/>
        </w:rPr>
        <w:t xml:space="preserve">, </w:t>
      </w:r>
      <w:r w:rsidRPr="00EE7B63">
        <w:rPr>
          <w:rFonts w:asciiTheme="majorBidi" w:hAnsiTheme="majorBidi" w:cstheme="majorBidi"/>
          <w:i/>
          <w:iCs/>
          <w:color w:val="222222"/>
          <w:sz w:val="24"/>
          <w:szCs w:val="24"/>
        </w:rPr>
        <w:t>56</w:t>
      </w:r>
      <w:r w:rsidRPr="00EE7B63">
        <w:rPr>
          <w:rFonts w:asciiTheme="majorBidi" w:hAnsiTheme="majorBidi" w:cstheme="majorBidi"/>
          <w:color w:val="222222"/>
          <w:sz w:val="24"/>
          <w:szCs w:val="24"/>
          <w:shd w:val="clear" w:color="auto" w:fill="FFFFFF"/>
        </w:rPr>
        <w:t>(1), 123-145.</w:t>
      </w:r>
      <w:r w:rsidRPr="00EE7B63">
        <w:rPr>
          <w:rFonts w:asciiTheme="majorBidi" w:hAnsiTheme="majorBidi" w:cstheme="majorBidi"/>
          <w:sz w:val="24"/>
          <w:szCs w:val="24"/>
        </w:rPr>
        <w:t xml:space="preserve"> </w:t>
      </w:r>
    </w:p>
    <w:p w14:paraId="173BDFB2" w14:textId="77777777" w:rsidR="00890E69" w:rsidRDefault="00890E69" w:rsidP="00890E69">
      <w:pPr>
        <w:autoSpaceDE w:val="0"/>
        <w:autoSpaceDN w:val="0"/>
        <w:bidi w:val="0"/>
        <w:adjustRightInd w:val="0"/>
        <w:spacing w:after="0" w:line="480" w:lineRule="auto"/>
        <w:ind w:left="567" w:hanging="567"/>
        <w:rPr>
          <w:rFonts w:asciiTheme="majorBidi" w:hAnsiTheme="majorBidi" w:cstheme="majorBidi"/>
          <w:sz w:val="24"/>
          <w:szCs w:val="24"/>
        </w:rPr>
      </w:pPr>
      <w:r w:rsidRPr="003120D2">
        <w:rPr>
          <w:rFonts w:asciiTheme="majorBidi" w:hAnsiTheme="majorBidi" w:cstheme="majorBidi"/>
          <w:color w:val="222222"/>
          <w:sz w:val="24"/>
          <w:szCs w:val="24"/>
          <w:shd w:val="clear" w:color="auto" w:fill="FFFFFF"/>
        </w:rPr>
        <w:t>Falloon, I. R., Boyd, J. L., &amp; McGill, C. W. (1984). </w:t>
      </w:r>
      <w:r w:rsidRPr="003120D2">
        <w:rPr>
          <w:rFonts w:asciiTheme="majorBidi" w:hAnsiTheme="majorBidi" w:cstheme="majorBidi"/>
          <w:i/>
          <w:iCs/>
          <w:color w:val="222222"/>
          <w:sz w:val="24"/>
          <w:szCs w:val="24"/>
          <w:shd w:val="clear" w:color="auto" w:fill="FFFFFF"/>
        </w:rPr>
        <w:t>Family care of schizophrenia: A problem-solving approach to the treatment of mental illness</w:t>
      </w:r>
      <w:r w:rsidRPr="003120D2">
        <w:rPr>
          <w:rFonts w:asciiTheme="majorBidi" w:hAnsiTheme="majorBidi" w:cstheme="majorBidi"/>
          <w:color w:val="222222"/>
          <w:sz w:val="24"/>
          <w:szCs w:val="24"/>
          <w:shd w:val="clear" w:color="auto" w:fill="FFFFFF"/>
        </w:rPr>
        <w:t>. New York: Guilford Press.</w:t>
      </w:r>
      <w:r w:rsidRPr="003120D2">
        <w:rPr>
          <w:rFonts w:asciiTheme="majorBidi" w:hAnsiTheme="majorBidi" w:cstheme="majorBidi"/>
          <w:color w:val="222222"/>
          <w:sz w:val="24"/>
          <w:szCs w:val="24"/>
          <w:shd w:val="clear" w:color="auto" w:fill="FFFFFF"/>
          <w:rtl/>
        </w:rPr>
        <w:t>‏</w:t>
      </w:r>
    </w:p>
    <w:p w14:paraId="6F017F63" w14:textId="77777777" w:rsidR="00890E69" w:rsidRPr="0036127C" w:rsidRDefault="00890E69" w:rsidP="00890E69">
      <w:pPr>
        <w:autoSpaceDE w:val="0"/>
        <w:autoSpaceDN w:val="0"/>
        <w:bidi w:val="0"/>
        <w:adjustRightInd w:val="0"/>
        <w:spacing w:after="0" w:line="480" w:lineRule="auto"/>
        <w:ind w:left="624" w:hanging="624"/>
        <w:rPr>
          <w:rFonts w:asciiTheme="majorBidi" w:hAnsiTheme="majorBidi" w:cstheme="majorBidi"/>
          <w:sz w:val="24"/>
          <w:szCs w:val="24"/>
        </w:rPr>
      </w:pPr>
      <w:r w:rsidRPr="0036127C">
        <w:rPr>
          <w:rFonts w:asciiTheme="majorBidi" w:hAnsiTheme="majorBidi" w:cstheme="majorBidi"/>
          <w:color w:val="222222"/>
          <w:sz w:val="24"/>
          <w:szCs w:val="24"/>
          <w:shd w:val="clear" w:color="auto" w:fill="FFFFFF"/>
        </w:rPr>
        <w:t>Hackethal, V., Spiegel, S., Lewis-Fernández, R., Kealey, E., Salerno, A., &amp; Finnerty, M. (2013). Towards a cultural adaptation of family psychoeducation: Findings from three Latino focus groups. </w:t>
      </w:r>
      <w:r w:rsidRPr="0036127C">
        <w:rPr>
          <w:rFonts w:asciiTheme="majorBidi" w:hAnsiTheme="majorBidi" w:cstheme="majorBidi"/>
          <w:i/>
          <w:iCs/>
          <w:color w:val="222222"/>
          <w:sz w:val="24"/>
          <w:szCs w:val="24"/>
          <w:shd w:val="clear" w:color="auto" w:fill="FFFFFF"/>
        </w:rPr>
        <w:t>Community Mental Health Journal</w:t>
      </w:r>
      <w:r w:rsidRPr="0036127C">
        <w:rPr>
          <w:rFonts w:asciiTheme="majorBidi" w:hAnsiTheme="majorBidi" w:cstheme="majorBidi"/>
          <w:color w:val="222222"/>
          <w:sz w:val="24"/>
          <w:szCs w:val="24"/>
          <w:shd w:val="clear" w:color="auto" w:fill="FFFFFF"/>
        </w:rPr>
        <w:t>, </w:t>
      </w:r>
      <w:r w:rsidRPr="0036127C">
        <w:rPr>
          <w:rFonts w:asciiTheme="majorBidi" w:hAnsiTheme="majorBidi" w:cstheme="majorBidi"/>
          <w:i/>
          <w:iCs/>
          <w:color w:val="222222"/>
          <w:sz w:val="24"/>
          <w:szCs w:val="24"/>
          <w:shd w:val="clear" w:color="auto" w:fill="FFFFFF"/>
        </w:rPr>
        <w:t>49</w:t>
      </w:r>
      <w:r w:rsidRPr="0036127C">
        <w:rPr>
          <w:rFonts w:asciiTheme="majorBidi" w:hAnsiTheme="majorBidi" w:cstheme="majorBidi"/>
          <w:color w:val="222222"/>
          <w:sz w:val="24"/>
          <w:szCs w:val="24"/>
          <w:shd w:val="clear" w:color="auto" w:fill="FFFFFF"/>
        </w:rPr>
        <w:t>(5), 587-598</w:t>
      </w:r>
      <w:r w:rsidRPr="0036127C">
        <w:rPr>
          <w:rFonts w:asciiTheme="majorBidi" w:hAnsiTheme="majorBidi" w:cstheme="majorBidi"/>
          <w:sz w:val="24"/>
          <w:szCs w:val="24"/>
        </w:rPr>
        <w:t xml:space="preserve"> </w:t>
      </w:r>
    </w:p>
    <w:p w14:paraId="2780DCFF" w14:textId="77777777" w:rsidR="00890E69" w:rsidRPr="00414D2B" w:rsidRDefault="00890E69" w:rsidP="00890E69">
      <w:pPr>
        <w:autoSpaceDE w:val="0"/>
        <w:autoSpaceDN w:val="0"/>
        <w:bidi w:val="0"/>
        <w:adjustRightInd w:val="0"/>
        <w:spacing w:after="0" w:line="480" w:lineRule="auto"/>
        <w:ind w:left="624" w:hanging="624"/>
        <w:rPr>
          <w:rFonts w:ascii="Times New Roman" w:hAnsi="Times New Roman" w:cs="Times New Roman"/>
          <w:sz w:val="24"/>
          <w:szCs w:val="24"/>
        </w:rPr>
      </w:pPr>
      <w:r w:rsidRPr="00B34582">
        <w:rPr>
          <w:rFonts w:ascii="Times New Roman" w:hAnsi="Times New Roman" w:cs="Times New Roman"/>
          <w:sz w:val="24"/>
          <w:szCs w:val="24"/>
        </w:rPr>
        <w:t xml:space="preserve">Hasson-Ohayon, I., Roe, D., &amp; Kravetz, S. (2006). A qualitative approach to the evaluation of psychosocial interventions for persons with severe mental illness. </w:t>
      </w:r>
      <w:r w:rsidRPr="00B34582">
        <w:rPr>
          <w:rFonts w:ascii="Times New Roman" w:hAnsi="Times New Roman" w:cs="Times New Roman"/>
          <w:i/>
          <w:iCs/>
          <w:sz w:val="24"/>
          <w:szCs w:val="24"/>
        </w:rPr>
        <w:t>Psychological Services, 3</w:t>
      </w:r>
      <w:r w:rsidRPr="00B34582">
        <w:rPr>
          <w:rFonts w:ascii="Times New Roman" w:hAnsi="Times New Roman" w:cs="Times New Roman"/>
          <w:sz w:val="24"/>
          <w:szCs w:val="24"/>
        </w:rPr>
        <w:t>(4), 262-273.</w:t>
      </w:r>
      <w:r>
        <w:rPr>
          <w:rFonts w:ascii="Arial" w:hAnsi="Arial" w:cs="Arial"/>
          <w:color w:val="222222"/>
          <w:sz w:val="20"/>
          <w:szCs w:val="20"/>
          <w:shd w:val="clear" w:color="auto" w:fill="FFFFFF"/>
          <w:rtl/>
        </w:rPr>
        <w:t>‏</w:t>
      </w:r>
    </w:p>
    <w:p w14:paraId="15AAE8FF" w14:textId="77777777" w:rsidR="00383088" w:rsidRPr="00383088" w:rsidRDefault="00383088" w:rsidP="00890E69">
      <w:pPr>
        <w:bidi w:val="0"/>
        <w:spacing w:after="0" w:line="480" w:lineRule="auto"/>
        <w:ind w:left="624" w:hanging="624"/>
        <w:contextualSpacing/>
        <w:rPr>
          <w:rFonts w:asciiTheme="majorBidi" w:hAnsiTheme="majorBidi" w:cstheme="majorBidi"/>
          <w:color w:val="222222"/>
          <w:sz w:val="24"/>
          <w:szCs w:val="24"/>
          <w:shd w:val="clear" w:color="auto" w:fill="FFFFFF"/>
        </w:rPr>
      </w:pPr>
      <w:r w:rsidRPr="00B75CFF">
        <w:rPr>
          <w:rFonts w:asciiTheme="majorBidi" w:hAnsiTheme="majorBidi" w:cstheme="majorBidi"/>
          <w:color w:val="222222"/>
          <w:sz w:val="24"/>
          <w:szCs w:val="24"/>
          <w:shd w:val="clear" w:color="auto" w:fill="FFFFFF"/>
        </w:rPr>
        <w:t>Hsieh, H. F., &amp; Shannon, S. E. (2005). Three approaches to qualitative content analysis. </w:t>
      </w:r>
      <w:r w:rsidRPr="00B75CFF">
        <w:rPr>
          <w:rFonts w:asciiTheme="majorBidi" w:hAnsiTheme="majorBidi" w:cstheme="majorBidi"/>
          <w:i/>
          <w:iCs/>
          <w:color w:val="222222"/>
          <w:sz w:val="24"/>
          <w:szCs w:val="24"/>
          <w:shd w:val="clear" w:color="auto" w:fill="FFFFFF"/>
        </w:rPr>
        <w:t>Qualitative Health Research</w:t>
      </w:r>
      <w:r w:rsidRPr="00B75CFF">
        <w:rPr>
          <w:rFonts w:asciiTheme="majorBidi" w:hAnsiTheme="majorBidi" w:cstheme="majorBidi"/>
          <w:color w:val="222222"/>
          <w:sz w:val="24"/>
          <w:szCs w:val="24"/>
          <w:shd w:val="clear" w:color="auto" w:fill="FFFFFF"/>
        </w:rPr>
        <w:t>, </w:t>
      </w:r>
      <w:r w:rsidRPr="00B75CFF">
        <w:rPr>
          <w:rFonts w:asciiTheme="majorBidi" w:hAnsiTheme="majorBidi" w:cstheme="majorBidi"/>
          <w:i/>
          <w:iCs/>
          <w:color w:val="222222"/>
          <w:sz w:val="24"/>
          <w:szCs w:val="24"/>
          <w:shd w:val="clear" w:color="auto" w:fill="FFFFFF"/>
        </w:rPr>
        <w:t>15</w:t>
      </w:r>
      <w:r w:rsidRPr="00B75CFF">
        <w:rPr>
          <w:rFonts w:asciiTheme="majorBidi" w:hAnsiTheme="majorBidi" w:cstheme="majorBidi"/>
          <w:color w:val="222222"/>
          <w:sz w:val="24"/>
          <w:szCs w:val="24"/>
          <w:shd w:val="clear" w:color="auto" w:fill="FFFFFF"/>
        </w:rPr>
        <w:t>(9), 1277-1288.</w:t>
      </w:r>
      <w:r w:rsidRPr="00B75CFF">
        <w:rPr>
          <w:rFonts w:asciiTheme="majorBidi" w:hAnsiTheme="majorBidi" w:cstheme="majorBidi"/>
          <w:color w:val="222222"/>
          <w:sz w:val="24"/>
          <w:szCs w:val="24"/>
          <w:shd w:val="clear" w:color="auto" w:fill="FFFFFF"/>
          <w:rtl/>
        </w:rPr>
        <w:t>‏</w:t>
      </w:r>
    </w:p>
    <w:p w14:paraId="58B9479E" w14:textId="77777777" w:rsidR="000C095F" w:rsidRPr="000C095F" w:rsidRDefault="000C095F" w:rsidP="00383088">
      <w:pPr>
        <w:bidi w:val="0"/>
        <w:spacing w:after="0" w:line="480" w:lineRule="auto"/>
        <w:ind w:left="624" w:hanging="624"/>
        <w:contextualSpacing/>
        <w:rPr>
          <w:rFonts w:asciiTheme="majorBidi" w:hAnsiTheme="majorBidi" w:cstheme="majorBidi"/>
          <w:color w:val="222222"/>
          <w:sz w:val="24"/>
          <w:szCs w:val="24"/>
          <w:shd w:val="clear" w:color="auto" w:fill="FFFFFF"/>
        </w:rPr>
      </w:pPr>
      <w:r w:rsidRPr="00965E27">
        <w:rPr>
          <w:rFonts w:asciiTheme="majorBidi" w:hAnsiTheme="majorBidi" w:cstheme="majorBidi"/>
          <w:color w:val="222222"/>
          <w:sz w:val="24"/>
          <w:szCs w:val="24"/>
          <w:shd w:val="clear" w:color="auto" w:fill="FFFFFF"/>
        </w:rPr>
        <w:t>Good, M.</w:t>
      </w:r>
      <w:r w:rsidR="005D6836" w:rsidRPr="00965E27">
        <w:rPr>
          <w:rFonts w:asciiTheme="majorBidi" w:hAnsiTheme="majorBidi" w:cstheme="majorBidi"/>
          <w:color w:val="222222"/>
          <w:sz w:val="24"/>
          <w:szCs w:val="24"/>
          <w:shd w:val="clear" w:color="auto" w:fill="FFFFFF"/>
        </w:rPr>
        <w:t xml:space="preserve"> </w:t>
      </w:r>
      <w:r w:rsidRPr="00965E27">
        <w:rPr>
          <w:rFonts w:asciiTheme="majorBidi" w:hAnsiTheme="majorBidi" w:cstheme="majorBidi"/>
          <w:color w:val="222222"/>
          <w:sz w:val="24"/>
          <w:szCs w:val="24"/>
          <w:shd w:val="clear" w:color="auto" w:fill="FFFFFF"/>
        </w:rPr>
        <w:t>J.</w:t>
      </w:r>
      <w:r w:rsidR="005D6836" w:rsidRPr="00965E27">
        <w:rPr>
          <w:rFonts w:asciiTheme="majorBidi" w:hAnsiTheme="majorBidi" w:cstheme="majorBidi"/>
          <w:color w:val="222222"/>
          <w:sz w:val="24"/>
          <w:szCs w:val="24"/>
          <w:shd w:val="clear" w:color="auto" w:fill="FFFFFF"/>
        </w:rPr>
        <w:t xml:space="preserve"> D.</w:t>
      </w:r>
      <w:r w:rsidRPr="00965E27">
        <w:rPr>
          <w:rFonts w:asciiTheme="majorBidi" w:hAnsiTheme="majorBidi" w:cstheme="majorBidi"/>
          <w:color w:val="222222"/>
          <w:sz w:val="24"/>
          <w:szCs w:val="24"/>
          <w:shd w:val="clear" w:color="auto" w:fill="FFFFFF"/>
        </w:rPr>
        <w:t xml:space="preserve">, &amp; Hannah, S. D. (2015). “Shattering culture”: </w:t>
      </w:r>
      <w:r w:rsidR="005D6836" w:rsidRPr="00965E27">
        <w:rPr>
          <w:rFonts w:asciiTheme="majorBidi" w:hAnsiTheme="majorBidi" w:cstheme="majorBidi"/>
          <w:color w:val="222222"/>
          <w:sz w:val="24"/>
          <w:szCs w:val="24"/>
          <w:shd w:val="clear" w:color="auto" w:fill="FFFFFF"/>
        </w:rPr>
        <w:t>P</w:t>
      </w:r>
      <w:r w:rsidRPr="00965E27">
        <w:rPr>
          <w:rFonts w:asciiTheme="majorBidi" w:hAnsiTheme="majorBidi" w:cstheme="majorBidi"/>
          <w:color w:val="222222"/>
          <w:sz w:val="24"/>
          <w:szCs w:val="24"/>
          <w:shd w:val="clear" w:color="auto" w:fill="FFFFFF"/>
        </w:rPr>
        <w:t>erspectives on cultural competence and evidence-based practice in mental health services. </w:t>
      </w:r>
      <w:r w:rsidRPr="00965E27">
        <w:rPr>
          <w:rFonts w:asciiTheme="majorBidi" w:hAnsiTheme="majorBidi" w:cstheme="majorBidi"/>
          <w:i/>
          <w:iCs/>
          <w:color w:val="222222"/>
          <w:sz w:val="24"/>
          <w:szCs w:val="24"/>
          <w:shd w:val="clear" w:color="auto" w:fill="FFFFFF"/>
        </w:rPr>
        <w:t>Transcultural Psychiatry</w:t>
      </w:r>
      <w:r w:rsidRPr="00965E27">
        <w:rPr>
          <w:rFonts w:asciiTheme="majorBidi" w:hAnsiTheme="majorBidi" w:cstheme="majorBidi"/>
          <w:color w:val="222222"/>
          <w:sz w:val="24"/>
          <w:szCs w:val="24"/>
          <w:shd w:val="clear" w:color="auto" w:fill="FFFFFF"/>
        </w:rPr>
        <w:t>, </w:t>
      </w:r>
      <w:r w:rsidRPr="00965E27">
        <w:rPr>
          <w:rFonts w:asciiTheme="majorBidi" w:hAnsiTheme="majorBidi" w:cstheme="majorBidi"/>
          <w:i/>
          <w:iCs/>
          <w:color w:val="222222"/>
          <w:sz w:val="24"/>
          <w:szCs w:val="24"/>
          <w:shd w:val="clear" w:color="auto" w:fill="FFFFFF"/>
        </w:rPr>
        <w:t>52</w:t>
      </w:r>
      <w:r w:rsidRPr="00965E27">
        <w:rPr>
          <w:rFonts w:asciiTheme="majorBidi" w:hAnsiTheme="majorBidi" w:cstheme="majorBidi"/>
          <w:color w:val="222222"/>
          <w:sz w:val="24"/>
          <w:szCs w:val="24"/>
          <w:shd w:val="clear" w:color="auto" w:fill="FFFFFF"/>
        </w:rPr>
        <w:t>(2), 198-221.</w:t>
      </w:r>
      <w:r w:rsidRPr="00965E27">
        <w:rPr>
          <w:rFonts w:asciiTheme="majorBidi" w:hAnsiTheme="majorBidi" w:cstheme="majorBidi"/>
          <w:color w:val="222222"/>
          <w:sz w:val="24"/>
          <w:szCs w:val="24"/>
          <w:shd w:val="clear" w:color="auto" w:fill="FFFFFF"/>
          <w:rtl/>
        </w:rPr>
        <w:t>‏</w:t>
      </w:r>
    </w:p>
    <w:p w14:paraId="1D66C85D" w14:textId="77777777" w:rsidR="00890E69" w:rsidRPr="00414D2B" w:rsidRDefault="00890E69" w:rsidP="00890E69">
      <w:pPr>
        <w:bidi w:val="0"/>
        <w:spacing w:after="0" w:line="480" w:lineRule="auto"/>
        <w:ind w:left="624" w:hanging="624"/>
        <w:contextualSpacing/>
        <w:jc w:val="both"/>
        <w:rPr>
          <w:rFonts w:ascii="Times New Roman" w:hAnsi="Times New Roman" w:cs="Times New Roman"/>
          <w:sz w:val="24"/>
          <w:szCs w:val="24"/>
        </w:rPr>
      </w:pPr>
      <w:bookmarkStart w:id="741" w:name="_Hlk68644327"/>
      <w:r w:rsidRPr="007B4362">
        <w:rPr>
          <w:rFonts w:ascii="Times New Roman" w:hAnsi="Times New Roman" w:cs="Times New Roman"/>
          <w:sz w:val="24"/>
          <w:szCs w:val="24"/>
        </w:rPr>
        <w:lastRenderedPageBreak/>
        <w:t>J</w:t>
      </w:r>
      <w:r w:rsidRPr="007B4362">
        <w:rPr>
          <w:rFonts w:ascii="Times New Roman" w:hAnsi="Times New Roman" w:cs="Times New Roman"/>
          <w:sz w:val="24"/>
          <w:szCs w:val="24"/>
          <w:lang w:val="en-GB"/>
        </w:rPr>
        <w:t xml:space="preserve">urcik, T., Chentsova-Dutton, Y. E., Solopieieva-Jurcikova, I., &amp; Ryder, A. G. (2013). Russians in treatment: The evidence base supporting cultural adaptations. </w:t>
      </w:r>
      <w:r w:rsidRPr="007B4362">
        <w:rPr>
          <w:rFonts w:ascii="Times New Roman" w:hAnsi="Times New Roman" w:cs="Times New Roman"/>
          <w:i/>
          <w:iCs/>
          <w:sz w:val="24"/>
          <w:szCs w:val="24"/>
          <w:lang w:val="en-GB"/>
        </w:rPr>
        <w:t>Journal of Clinical Psychology, 69,</w:t>
      </w:r>
      <w:r w:rsidRPr="007B4362">
        <w:rPr>
          <w:rFonts w:ascii="Times New Roman" w:hAnsi="Times New Roman" w:cs="Times New Roman"/>
          <w:sz w:val="24"/>
          <w:szCs w:val="24"/>
          <w:lang w:val="en-GB"/>
        </w:rPr>
        <w:t xml:space="preserve"> 774-791</w:t>
      </w:r>
      <w:r w:rsidRPr="007B4362">
        <w:rPr>
          <w:rFonts w:ascii="Times New Roman" w:hAnsi="Times New Roman" w:cs="Times New Roman"/>
          <w:sz w:val="24"/>
          <w:szCs w:val="24"/>
        </w:rPr>
        <w:t>.</w:t>
      </w:r>
    </w:p>
    <w:bookmarkEnd w:id="741"/>
    <w:p w14:paraId="0B215647" w14:textId="77777777" w:rsidR="00890E69" w:rsidRDefault="00890E69" w:rsidP="005D6836">
      <w:pPr>
        <w:bidi w:val="0"/>
        <w:spacing w:after="0" w:line="480" w:lineRule="auto"/>
        <w:ind w:left="624" w:hanging="624"/>
        <w:contextualSpacing/>
        <w:rPr>
          <w:rFonts w:ascii="Times New Roman" w:hAnsi="Times New Roman" w:cs="Times New Roman"/>
          <w:sz w:val="24"/>
          <w:szCs w:val="24"/>
        </w:rPr>
      </w:pPr>
      <w:r w:rsidRPr="007B4362">
        <w:rPr>
          <w:rFonts w:ascii="Times New Roman" w:hAnsi="Times New Roman" w:cs="Times New Roman"/>
          <w:sz w:val="24"/>
          <w:szCs w:val="24"/>
        </w:rPr>
        <w:t>Kirmayer, L. J. (2012</w:t>
      </w:r>
      <w:r w:rsidR="005D6836">
        <w:rPr>
          <w:rFonts w:ascii="Times New Roman" w:hAnsi="Times New Roman" w:cs="Times New Roman"/>
          <w:sz w:val="24"/>
          <w:szCs w:val="24"/>
        </w:rPr>
        <w:t>a</w:t>
      </w:r>
      <w:r w:rsidRPr="007B4362">
        <w:rPr>
          <w:rFonts w:ascii="Times New Roman" w:hAnsi="Times New Roman" w:cs="Times New Roman"/>
          <w:sz w:val="24"/>
          <w:szCs w:val="24"/>
        </w:rPr>
        <w:t>). Cultural competence and evidence-based practice in mental health: Epistemic communities and the politics of pluralism.</w:t>
      </w:r>
      <w:r w:rsidRPr="007B4362">
        <w:rPr>
          <w:rFonts w:ascii="Times New Roman" w:hAnsi="Times New Roman" w:cs="Times New Roman"/>
          <w:i/>
          <w:iCs/>
          <w:sz w:val="24"/>
          <w:szCs w:val="24"/>
        </w:rPr>
        <w:t xml:space="preserve"> Social Science &amp; Medicine, 75</w:t>
      </w:r>
      <w:r w:rsidRPr="007B4362">
        <w:rPr>
          <w:rFonts w:ascii="Times New Roman" w:hAnsi="Times New Roman" w:cs="Times New Roman"/>
          <w:sz w:val="24"/>
          <w:szCs w:val="24"/>
        </w:rPr>
        <w:t>(2), 249-256.</w:t>
      </w:r>
    </w:p>
    <w:p w14:paraId="18F7A801" w14:textId="77777777" w:rsidR="005D6836" w:rsidRPr="005D6836" w:rsidRDefault="005D6836" w:rsidP="005D6836">
      <w:pPr>
        <w:bidi w:val="0"/>
        <w:spacing w:after="0" w:line="480" w:lineRule="auto"/>
        <w:ind w:left="624" w:hanging="624"/>
        <w:contextualSpacing/>
        <w:rPr>
          <w:rFonts w:asciiTheme="majorBidi" w:hAnsiTheme="majorBidi" w:cstheme="majorBidi"/>
          <w:sz w:val="24"/>
          <w:szCs w:val="24"/>
          <w:rtl/>
        </w:rPr>
      </w:pPr>
      <w:r w:rsidRPr="005D6836">
        <w:rPr>
          <w:rFonts w:asciiTheme="majorBidi" w:hAnsiTheme="majorBidi" w:cstheme="majorBidi"/>
          <w:sz w:val="24"/>
          <w:szCs w:val="24"/>
        </w:rPr>
        <w:t>Kirmayer L</w:t>
      </w:r>
      <w:r>
        <w:rPr>
          <w:rFonts w:asciiTheme="majorBidi" w:hAnsiTheme="majorBidi" w:cstheme="majorBidi"/>
          <w:sz w:val="24"/>
          <w:szCs w:val="24"/>
        </w:rPr>
        <w:t xml:space="preserve">. </w:t>
      </w:r>
      <w:r w:rsidRPr="005D6836">
        <w:rPr>
          <w:rFonts w:asciiTheme="majorBidi" w:hAnsiTheme="majorBidi" w:cstheme="majorBidi"/>
          <w:sz w:val="24"/>
          <w:szCs w:val="24"/>
        </w:rPr>
        <w:t>J</w:t>
      </w:r>
      <w:r>
        <w:rPr>
          <w:rFonts w:asciiTheme="majorBidi" w:hAnsiTheme="majorBidi" w:cstheme="majorBidi"/>
          <w:sz w:val="24"/>
          <w:szCs w:val="24"/>
        </w:rPr>
        <w:t>.</w:t>
      </w:r>
      <w:r w:rsidRPr="005D6836">
        <w:rPr>
          <w:rFonts w:asciiTheme="majorBidi" w:hAnsiTheme="majorBidi" w:cstheme="majorBidi"/>
          <w:sz w:val="24"/>
          <w:szCs w:val="24"/>
        </w:rPr>
        <w:t xml:space="preserve"> (2012</w:t>
      </w:r>
      <w:r>
        <w:rPr>
          <w:rFonts w:asciiTheme="majorBidi" w:hAnsiTheme="majorBidi" w:cstheme="majorBidi"/>
          <w:sz w:val="24"/>
          <w:szCs w:val="24"/>
        </w:rPr>
        <w:t>b</w:t>
      </w:r>
      <w:r w:rsidRPr="005D6836">
        <w:rPr>
          <w:rFonts w:asciiTheme="majorBidi" w:hAnsiTheme="majorBidi" w:cstheme="majorBidi"/>
          <w:sz w:val="24"/>
          <w:szCs w:val="24"/>
        </w:rPr>
        <w:t xml:space="preserve">). Rethinking cultural competence. </w:t>
      </w:r>
      <w:r w:rsidRPr="005D6836">
        <w:rPr>
          <w:rFonts w:asciiTheme="majorBidi" w:hAnsiTheme="majorBidi" w:cstheme="majorBidi"/>
          <w:i/>
          <w:iCs/>
          <w:sz w:val="24"/>
          <w:szCs w:val="24"/>
        </w:rPr>
        <w:t>Transcultural Psychiatry 49,</w:t>
      </w:r>
      <w:r w:rsidRPr="005D6836">
        <w:rPr>
          <w:rFonts w:asciiTheme="majorBidi" w:hAnsiTheme="majorBidi" w:cstheme="majorBidi"/>
          <w:sz w:val="24"/>
          <w:szCs w:val="24"/>
        </w:rPr>
        <w:t xml:space="preserve"> 149–164.</w:t>
      </w:r>
    </w:p>
    <w:p w14:paraId="6C0F7462" w14:textId="03A8FE56" w:rsidR="00026880" w:rsidRPr="00026880" w:rsidRDefault="00026880" w:rsidP="00D94DD7">
      <w:pPr>
        <w:autoSpaceDE w:val="0"/>
        <w:autoSpaceDN w:val="0"/>
        <w:bidi w:val="0"/>
        <w:adjustRightInd w:val="0"/>
        <w:spacing w:after="0" w:line="480" w:lineRule="auto"/>
        <w:ind w:left="624" w:hanging="624"/>
        <w:contextualSpacing/>
        <w:rPr>
          <w:rFonts w:asciiTheme="majorBidi" w:hAnsiTheme="majorBidi" w:cstheme="majorBidi"/>
          <w:sz w:val="24"/>
          <w:szCs w:val="24"/>
        </w:rPr>
      </w:pPr>
      <w:r w:rsidRPr="00026880">
        <w:rPr>
          <w:rFonts w:asciiTheme="majorBidi" w:hAnsiTheme="majorBidi" w:cstheme="majorBidi"/>
          <w:color w:val="222222"/>
          <w:sz w:val="24"/>
          <w:szCs w:val="24"/>
          <w:shd w:val="clear" w:color="auto" w:fill="FFFFFF"/>
        </w:rPr>
        <w:t xml:space="preserve">Kostareva, U., Albright, C. L., Berens, E. M., Levin-Zamir, D., Aringazina, A., Lopatina, M., ... &amp; Sentell, T. L. (2020). International </w:t>
      </w:r>
      <w:r>
        <w:rPr>
          <w:rFonts w:asciiTheme="majorBidi" w:hAnsiTheme="majorBidi" w:cstheme="majorBidi"/>
          <w:color w:val="222222"/>
          <w:sz w:val="24"/>
          <w:szCs w:val="24"/>
          <w:shd w:val="clear" w:color="auto" w:fill="FFFFFF"/>
        </w:rPr>
        <w:t>p</w:t>
      </w:r>
      <w:r w:rsidRPr="00026880">
        <w:rPr>
          <w:rFonts w:asciiTheme="majorBidi" w:hAnsiTheme="majorBidi" w:cstheme="majorBidi"/>
          <w:color w:val="222222"/>
          <w:sz w:val="24"/>
          <w:szCs w:val="24"/>
          <w:shd w:val="clear" w:color="auto" w:fill="FFFFFF"/>
        </w:rPr>
        <w:t xml:space="preserve">erspective on </w:t>
      </w:r>
      <w:r>
        <w:rPr>
          <w:rFonts w:asciiTheme="majorBidi" w:hAnsiTheme="majorBidi" w:cstheme="majorBidi"/>
          <w:color w:val="222222"/>
          <w:sz w:val="24"/>
          <w:szCs w:val="24"/>
          <w:shd w:val="clear" w:color="auto" w:fill="FFFFFF"/>
        </w:rPr>
        <w:t>H</w:t>
      </w:r>
      <w:r w:rsidRPr="00026880">
        <w:rPr>
          <w:rFonts w:asciiTheme="majorBidi" w:hAnsiTheme="majorBidi" w:cstheme="majorBidi"/>
          <w:color w:val="222222"/>
          <w:sz w:val="24"/>
          <w:szCs w:val="24"/>
          <w:shd w:val="clear" w:color="auto" w:fill="FFFFFF"/>
        </w:rPr>
        <w:t xml:space="preserve">ealth Literacy and </w:t>
      </w:r>
      <w:r>
        <w:rPr>
          <w:rFonts w:asciiTheme="majorBidi" w:hAnsiTheme="majorBidi" w:cstheme="majorBidi"/>
          <w:color w:val="222222"/>
          <w:sz w:val="24"/>
          <w:szCs w:val="24"/>
          <w:shd w:val="clear" w:color="auto" w:fill="FFFFFF"/>
        </w:rPr>
        <w:t>h</w:t>
      </w:r>
      <w:r w:rsidRPr="00026880">
        <w:rPr>
          <w:rFonts w:asciiTheme="majorBidi" w:hAnsiTheme="majorBidi" w:cstheme="majorBidi"/>
          <w:color w:val="222222"/>
          <w:sz w:val="24"/>
          <w:szCs w:val="24"/>
          <w:shd w:val="clear" w:color="auto" w:fill="FFFFFF"/>
        </w:rPr>
        <w:t xml:space="preserve">ealth </w:t>
      </w:r>
      <w:r>
        <w:rPr>
          <w:rFonts w:asciiTheme="majorBidi" w:hAnsiTheme="majorBidi" w:cstheme="majorBidi"/>
          <w:color w:val="222222"/>
          <w:sz w:val="24"/>
          <w:szCs w:val="24"/>
          <w:shd w:val="clear" w:color="auto" w:fill="FFFFFF"/>
        </w:rPr>
        <w:t>e</w:t>
      </w:r>
      <w:r w:rsidRPr="00026880">
        <w:rPr>
          <w:rFonts w:asciiTheme="majorBidi" w:hAnsiTheme="majorBidi" w:cstheme="majorBidi"/>
          <w:color w:val="222222"/>
          <w:sz w:val="24"/>
          <w:szCs w:val="24"/>
          <w:shd w:val="clear" w:color="auto" w:fill="FFFFFF"/>
        </w:rPr>
        <w:t xml:space="preserve">quity: Factors </w:t>
      </w:r>
      <w:r>
        <w:rPr>
          <w:rFonts w:asciiTheme="majorBidi" w:hAnsiTheme="majorBidi" w:cstheme="majorBidi"/>
          <w:color w:val="222222"/>
          <w:sz w:val="24"/>
          <w:szCs w:val="24"/>
          <w:shd w:val="clear" w:color="auto" w:fill="FFFFFF"/>
        </w:rPr>
        <w:t>t</w:t>
      </w:r>
      <w:r w:rsidRPr="00026880">
        <w:rPr>
          <w:rFonts w:asciiTheme="majorBidi" w:hAnsiTheme="majorBidi" w:cstheme="majorBidi"/>
          <w:color w:val="222222"/>
          <w:sz w:val="24"/>
          <w:szCs w:val="24"/>
          <w:shd w:val="clear" w:color="auto" w:fill="FFFFFF"/>
        </w:rPr>
        <w:t xml:space="preserve">hat </w:t>
      </w:r>
      <w:r>
        <w:rPr>
          <w:rFonts w:asciiTheme="majorBidi" w:hAnsiTheme="majorBidi" w:cstheme="majorBidi"/>
          <w:color w:val="222222"/>
          <w:sz w:val="24"/>
          <w:szCs w:val="24"/>
          <w:shd w:val="clear" w:color="auto" w:fill="FFFFFF"/>
        </w:rPr>
        <w:t>i</w:t>
      </w:r>
      <w:r w:rsidRPr="00026880">
        <w:rPr>
          <w:rFonts w:asciiTheme="majorBidi" w:hAnsiTheme="majorBidi" w:cstheme="majorBidi"/>
          <w:color w:val="222222"/>
          <w:sz w:val="24"/>
          <w:szCs w:val="24"/>
          <w:shd w:val="clear" w:color="auto" w:fill="FFFFFF"/>
        </w:rPr>
        <w:t xml:space="preserve">nfluence the Former Soviet Union </w:t>
      </w:r>
      <w:r>
        <w:rPr>
          <w:rFonts w:asciiTheme="majorBidi" w:hAnsiTheme="majorBidi" w:cstheme="majorBidi"/>
          <w:color w:val="222222"/>
          <w:sz w:val="24"/>
          <w:szCs w:val="24"/>
          <w:shd w:val="clear" w:color="auto" w:fill="FFFFFF"/>
        </w:rPr>
        <w:t>i</w:t>
      </w:r>
      <w:r w:rsidRPr="00026880">
        <w:rPr>
          <w:rFonts w:asciiTheme="majorBidi" w:hAnsiTheme="majorBidi" w:cstheme="majorBidi"/>
          <w:color w:val="222222"/>
          <w:sz w:val="24"/>
          <w:szCs w:val="24"/>
          <w:shd w:val="clear" w:color="auto" w:fill="FFFFFF"/>
        </w:rPr>
        <w:t>mmigrants. </w:t>
      </w:r>
      <w:r w:rsidRPr="00026880">
        <w:rPr>
          <w:rFonts w:asciiTheme="majorBidi" w:hAnsiTheme="majorBidi" w:cstheme="majorBidi"/>
          <w:i/>
          <w:iCs/>
          <w:color w:val="222222"/>
          <w:sz w:val="24"/>
          <w:szCs w:val="24"/>
          <w:shd w:val="clear" w:color="auto" w:fill="FFFFFF"/>
        </w:rPr>
        <w:t xml:space="preserve">International </w:t>
      </w:r>
      <w:r>
        <w:rPr>
          <w:rFonts w:asciiTheme="majorBidi" w:hAnsiTheme="majorBidi" w:cstheme="majorBidi"/>
          <w:i/>
          <w:iCs/>
          <w:color w:val="222222"/>
          <w:sz w:val="24"/>
          <w:szCs w:val="24"/>
          <w:shd w:val="clear" w:color="auto" w:fill="FFFFFF"/>
        </w:rPr>
        <w:t>J</w:t>
      </w:r>
      <w:r w:rsidRPr="00026880">
        <w:rPr>
          <w:rFonts w:asciiTheme="majorBidi" w:hAnsiTheme="majorBidi" w:cstheme="majorBidi"/>
          <w:i/>
          <w:iCs/>
          <w:color w:val="222222"/>
          <w:sz w:val="24"/>
          <w:szCs w:val="24"/>
          <w:shd w:val="clear" w:color="auto" w:fill="FFFFFF"/>
        </w:rPr>
        <w:t xml:space="preserve">ournal of </w:t>
      </w:r>
      <w:r>
        <w:rPr>
          <w:rFonts w:asciiTheme="majorBidi" w:hAnsiTheme="majorBidi" w:cstheme="majorBidi"/>
          <w:i/>
          <w:iCs/>
          <w:color w:val="222222"/>
          <w:sz w:val="24"/>
          <w:szCs w:val="24"/>
          <w:shd w:val="clear" w:color="auto" w:fill="FFFFFF"/>
        </w:rPr>
        <w:t>E</w:t>
      </w:r>
      <w:r w:rsidRPr="00026880">
        <w:rPr>
          <w:rFonts w:asciiTheme="majorBidi" w:hAnsiTheme="majorBidi" w:cstheme="majorBidi"/>
          <w:i/>
          <w:iCs/>
          <w:color w:val="222222"/>
          <w:sz w:val="24"/>
          <w:szCs w:val="24"/>
          <w:shd w:val="clear" w:color="auto" w:fill="FFFFFF"/>
        </w:rPr>
        <w:t xml:space="preserve">nvironmental </w:t>
      </w:r>
      <w:r>
        <w:rPr>
          <w:rFonts w:asciiTheme="majorBidi" w:hAnsiTheme="majorBidi" w:cstheme="majorBidi"/>
          <w:i/>
          <w:iCs/>
          <w:color w:val="222222"/>
          <w:sz w:val="24"/>
          <w:szCs w:val="24"/>
          <w:shd w:val="clear" w:color="auto" w:fill="FFFFFF"/>
        </w:rPr>
        <w:t>R</w:t>
      </w:r>
      <w:r w:rsidRPr="00026880">
        <w:rPr>
          <w:rFonts w:asciiTheme="majorBidi" w:hAnsiTheme="majorBidi" w:cstheme="majorBidi"/>
          <w:i/>
          <w:iCs/>
          <w:color w:val="222222"/>
          <w:sz w:val="24"/>
          <w:szCs w:val="24"/>
          <w:shd w:val="clear" w:color="auto" w:fill="FFFFFF"/>
        </w:rPr>
        <w:t xml:space="preserve">esearch and </w:t>
      </w:r>
      <w:r>
        <w:rPr>
          <w:rFonts w:asciiTheme="majorBidi" w:hAnsiTheme="majorBidi" w:cstheme="majorBidi"/>
          <w:i/>
          <w:iCs/>
          <w:color w:val="222222"/>
          <w:sz w:val="24"/>
          <w:szCs w:val="24"/>
          <w:shd w:val="clear" w:color="auto" w:fill="FFFFFF"/>
        </w:rPr>
        <w:t>P</w:t>
      </w:r>
      <w:r w:rsidRPr="00026880">
        <w:rPr>
          <w:rFonts w:asciiTheme="majorBidi" w:hAnsiTheme="majorBidi" w:cstheme="majorBidi"/>
          <w:i/>
          <w:iCs/>
          <w:color w:val="222222"/>
          <w:sz w:val="24"/>
          <w:szCs w:val="24"/>
          <w:shd w:val="clear" w:color="auto" w:fill="FFFFFF"/>
        </w:rPr>
        <w:t xml:space="preserve">ublic </w:t>
      </w:r>
      <w:r>
        <w:rPr>
          <w:rFonts w:asciiTheme="majorBidi" w:hAnsiTheme="majorBidi" w:cstheme="majorBidi"/>
          <w:i/>
          <w:iCs/>
          <w:color w:val="222222"/>
          <w:sz w:val="24"/>
          <w:szCs w:val="24"/>
          <w:shd w:val="clear" w:color="auto" w:fill="FFFFFF"/>
        </w:rPr>
        <w:t>H</w:t>
      </w:r>
      <w:r w:rsidRPr="00026880">
        <w:rPr>
          <w:rFonts w:asciiTheme="majorBidi" w:hAnsiTheme="majorBidi" w:cstheme="majorBidi"/>
          <w:i/>
          <w:iCs/>
          <w:color w:val="222222"/>
          <w:sz w:val="24"/>
          <w:szCs w:val="24"/>
          <w:shd w:val="clear" w:color="auto" w:fill="FFFFFF"/>
        </w:rPr>
        <w:t>ealth</w:t>
      </w:r>
      <w:r w:rsidRPr="00026880">
        <w:rPr>
          <w:rFonts w:asciiTheme="majorBidi" w:hAnsiTheme="majorBidi" w:cstheme="majorBidi"/>
          <w:color w:val="222222"/>
          <w:sz w:val="24"/>
          <w:szCs w:val="24"/>
          <w:shd w:val="clear" w:color="auto" w:fill="FFFFFF"/>
        </w:rPr>
        <w:t>, </w:t>
      </w:r>
      <w:r w:rsidRPr="00026880">
        <w:rPr>
          <w:rFonts w:asciiTheme="majorBidi" w:hAnsiTheme="majorBidi" w:cstheme="majorBidi"/>
          <w:i/>
          <w:iCs/>
          <w:color w:val="222222"/>
          <w:sz w:val="24"/>
          <w:szCs w:val="24"/>
          <w:shd w:val="clear" w:color="auto" w:fill="FFFFFF"/>
        </w:rPr>
        <w:t>17</w:t>
      </w:r>
      <w:r w:rsidRPr="00026880">
        <w:rPr>
          <w:rFonts w:asciiTheme="majorBidi" w:hAnsiTheme="majorBidi" w:cstheme="majorBidi"/>
          <w:color w:val="222222"/>
          <w:sz w:val="24"/>
          <w:szCs w:val="24"/>
          <w:shd w:val="clear" w:color="auto" w:fill="FFFFFF"/>
        </w:rPr>
        <w:t>(6), 2155.</w:t>
      </w:r>
      <w:r w:rsidRPr="00026880">
        <w:rPr>
          <w:rFonts w:asciiTheme="majorBidi" w:hAnsiTheme="majorBidi" w:cstheme="majorBidi"/>
          <w:color w:val="222222"/>
          <w:sz w:val="24"/>
          <w:szCs w:val="24"/>
          <w:shd w:val="clear" w:color="auto" w:fill="FFFFFF"/>
          <w:rtl/>
        </w:rPr>
        <w:t>‏</w:t>
      </w:r>
    </w:p>
    <w:p w14:paraId="6FF4E967" w14:textId="0FC74E31" w:rsidR="00890E69" w:rsidRPr="00414D2B" w:rsidRDefault="00890E69" w:rsidP="00026880">
      <w:pPr>
        <w:autoSpaceDE w:val="0"/>
        <w:autoSpaceDN w:val="0"/>
        <w:bidi w:val="0"/>
        <w:adjustRightInd w:val="0"/>
        <w:spacing w:after="0" w:line="480" w:lineRule="auto"/>
        <w:ind w:left="624" w:hanging="624"/>
        <w:contextualSpacing/>
        <w:rPr>
          <w:rFonts w:ascii="Times New Roman" w:hAnsi="Times New Roman" w:cs="Times New Roman"/>
          <w:sz w:val="24"/>
          <w:szCs w:val="24"/>
          <w:rtl/>
          <w:lang w:val="en-GB"/>
        </w:rPr>
      </w:pPr>
      <w:r w:rsidRPr="00B34582">
        <w:rPr>
          <w:rFonts w:ascii="Times New Roman" w:hAnsi="Times New Roman" w:cs="Times New Roman"/>
          <w:sz w:val="24"/>
          <w:szCs w:val="24"/>
        </w:rPr>
        <w:t>Kung, W. W. (2016</w:t>
      </w:r>
      <w:r>
        <w:rPr>
          <w:rFonts w:ascii="Times New Roman" w:hAnsi="Times New Roman" w:cs="Times New Roman"/>
          <w:sz w:val="24"/>
          <w:szCs w:val="24"/>
        </w:rPr>
        <w:t>a</w:t>
      </w:r>
      <w:r w:rsidRPr="00B34582">
        <w:rPr>
          <w:rFonts w:ascii="Times New Roman" w:hAnsi="Times New Roman" w:cs="Times New Roman"/>
          <w:sz w:val="24"/>
          <w:szCs w:val="24"/>
        </w:rPr>
        <w:t>). Culture</w:t>
      </w:r>
      <w:r w:rsidRPr="00B34582">
        <w:rPr>
          <w:rFonts w:ascii="MS Mincho" w:eastAsia="MS Mincho" w:hAnsi="MS Mincho" w:cs="MS Mincho" w:hint="eastAsia"/>
          <w:sz w:val="24"/>
          <w:szCs w:val="24"/>
        </w:rPr>
        <w:t>‐</w:t>
      </w:r>
      <w:r w:rsidRPr="00B34582">
        <w:rPr>
          <w:rFonts w:ascii="Times New Roman" w:hAnsi="Times New Roman" w:cs="Times New Roman"/>
          <w:sz w:val="24"/>
          <w:szCs w:val="24"/>
        </w:rPr>
        <w:t>and immigration</w:t>
      </w:r>
      <w:r w:rsidRPr="00B34582">
        <w:rPr>
          <w:rFonts w:ascii="MS Mincho" w:eastAsia="MS Mincho" w:hAnsi="MS Mincho" w:cs="MS Mincho" w:hint="eastAsia"/>
          <w:sz w:val="24"/>
          <w:szCs w:val="24"/>
        </w:rPr>
        <w:t>‐</w:t>
      </w:r>
      <w:r w:rsidRPr="00B34582">
        <w:rPr>
          <w:rFonts w:ascii="Times New Roman" w:hAnsi="Times New Roman" w:cs="Times New Roman"/>
          <w:sz w:val="24"/>
          <w:szCs w:val="24"/>
        </w:rPr>
        <w:t xml:space="preserve">related stress faced by Chinese </w:t>
      </w:r>
      <w:r w:rsidRPr="00B34582">
        <w:rPr>
          <w:rFonts w:ascii="Times New Roman" w:hAnsi="Times New Roman" w:cs="Times New Roman"/>
          <w:sz w:val="24"/>
          <w:szCs w:val="24"/>
        </w:rPr>
        <w:tab/>
        <w:t xml:space="preserve">American families with a patient having schizophrenia. </w:t>
      </w:r>
      <w:r w:rsidRPr="00B34582">
        <w:rPr>
          <w:rFonts w:ascii="Times New Roman" w:hAnsi="Times New Roman" w:cs="Times New Roman"/>
          <w:i/>
          <w:iCs/>
          <w:sz w:val="24"/>
          <w:szCs w:val="24"/>
        </w:rPr>
        <w:t>Journal of Marital and Family Therapy</w:t>
      </w:r>
      <w:r w:rsidRPr="00B34582">
        <w:rPr>
          <w:rFonts w:ascii="Times New Roman" w:hAnsi="Times New Roman" w:cs="Times New Roman"/>
          <w:sz w:val="24"/>
          <w:szCs w:val="24"/>
        </w:rPr>
        <w:t xml:space="preserve">, </w:t>
      </w:r>
      <w:r w:rsidRPr="00B34582">
        <w:rPr>
          <w:rFonts w:ascii="Times New Roman" w:hAnsi="Times New Roman" w:cs="Times New Roman"/>
          <w:i/>
          <w:iCs/>
          <w:sz w:val="24"/>
          <w:szCs w:val="24"/>
        </w:rPr>
        <w:t>42</w:t>
      </w:r>
      <w:r w:rsidRPr="00B34582">
        <w:rPr>
          <w:rFonts w:ascii="Times New Roman" w:hAnsi="Times New Roman" w:cs="Times New Roman"/>
          <w:sz w:val="24"/>
          <w:szCs w:val="24"/>
        </w:rPr>
        <w:t>(3), 409-422.</w:t>
      </w:r>
      <w:r w:rsidRPr="00B34582">
        <w:rPr>
          <w:rFonts w:ascii="Times New Roman" w:hAnsi="Times New Roman" w:cs="Times New Roman"/>
          <w:sz w:val="24"/>
          <w:szCs w:val="24"/>
          <w:rtl/>
        </w:rPr>
        <w:t>‏</w:t>
      </w:r>
    </w:p>
    <w:p w14:paraId="21AB19B8" w14:textId="77777777" w:rsidR="00890E69" w:rsidRPr="00717A74" w:rsidRDefault="00890E69" w:rsidP="00890E69">
      <w:pPr>
        <w:autoSpaceDE w:val="0"/>
        <w:autoSpaceDN w:val="0"/>
        <w:bidi w:val="0"/>
        <w:adjustRightInd w:val="0"/>
        <w:spacing w:after="0" w:line="480" w:lineRule="auto"/>
        <w:ind w:left="624" w:hanging="624"/>
        <w:contextualSpacing/>
        <w:rPr>
          <w:rFonts w:asciiTheme="majorBidi" w:eastAsia="Times New Roman" w:hAnsiTheme="majorBidi" w:cstheme="majorBidi"/>
          <w:sz w:val="24"/>
          <w:szCs w:val="24"/>
          <w:rtl/>
        </w:rPr>
      </w:pPr>
      <w:r w:rsidRPr="00EE7B63">
        <w:rPr>
          <w:rFonts w:asciiTheme="majorBidi" w:hAnsiTheme="majorBidi" w:cstheme="majorBidi"/>
          <w:color w:val="222222"/>
          <w:sz w:val="24"/>
          <w:szCs w:val="24"/>
        </w:rPr>
        <w:t xml:space="preserve">Kung, W. </w:t>
      </w:r>
      <w:r>
        <w:rPr>
          <w:rFonts w:asciiTheme="majorBidi" w:hAnsiTheme="majorBidi" w:cstheme="majorBidi"/>
          <w:color w:val="222222"/>
          <w:sz w:val="24"/>
          <w:szCs w:val="24"/>
        </w:rPr>
        <w:t xml:space="preserve">W. </w:t>
      </w:r>
      <w:r w:rsidRPr="00EE7B63">
        <w:rPr>
          <w:rFonts w:asciiTheme="majorBidi" w:hAnsiTheme="majorBidi" w:cstheme="majorBidi"/>
          <w:color w:val="222222"/>
          <w:sz w:val="24"/>
          <w:szCs w:val="24"/>
        </w:rPr>
        <w:t>(2016</w:t>
      </w:r>
      <w:r>
        <w:rPr>
          <w:rFonts w:asciiTheme="majorBidi" w:hAnsiTheme="majorBidi" w:cstheme="majorBidi"/>
          <w:color w:val="222222"/>
          <w:sz w:val="24"/>
          <w:szCs w:val="24"/>
        </w:rPr>
        <w:t>b</w:t>
      </w:r>
      <w:r w:rsidRPr="00EE7B63">
        <w:rPr>
          <w:rFonts w:asciiTheme="majorBidi" w:hAnsiTheme="majorBidi" w:cstheme="majorBidi"/>
          <w:color w:val="222222"/>
          <w:sz w:val="24"/>
          <w:szCs w:val="24"/>
        </w:rPr>
        <w:t>). Tangible needs and external stressors faced by Chinese American families with a member having schizophrenia</w:t>
      </w:r>
      <w:r w:rsidRPr="00EE7B63">
        <w:rPr>
          <w:rFonts w:asciiTheme="majorBidi" w:hAnsiTheme="majorBidi" w:cstheme="majorBidi"/>
          <w:i/>
          <w:iCs/>
          <w:color w:val="222222"/>
          <w:sz w:val="24"/>
          <w:szCs w:val="24"/>
        </w:rPr>
        <w:t>.</w:t>
      </w:r>
      <w:r w:rsidRPr="00EE7B63">
        <w:rPr>
          <w:rFonts w:asciiTheme="majorBidi" w:hAnsiTheme="majorBidi" w:cstheme="majorBidi"/>
          <w:i/>
          <w:iCs/>
          <w:color w:val="222222"/>
          <w:sz w:val="24"/>
          <w:szCs w:val="24"/>
          <w:shd w:val="clear" w:color="auto" w:fill="FFFFFF"/>
          <w:rtl/>
        </w:rPr>
        <w:t>‏</w:t>
      </w:r>
      <w:r w:rsidRPr="00EE7B63">
        <w:rPr>
          <w:rFonts w:asciiTheme="majorBidi" w:eastAsia="Times New Roman" w:hAnsiTheme="majorBidi" w:cstheme="majorBidi"/>
          <w:i/>
          <w:iCs/>
          <w:sz w:val="24"/>
          <w:szCs w:val="24"/>
        </w:rPr>
        <w:t xml:space="preserve"> Social Work Research, 40,</w:t>
      </w:r>
      <w:r w:rsidRPr="00EE7B63">
        <w:rPr>
          <w:rFonts w:asciiTheme="majorBidi" w:eastAsia="Times New Roman" w:hAnsiTheme="majorBidi" w:cstheme="majorBidi"/>
          <w:sz w:val="24"/>
          <w:szCs w:val="24"/>
        </w:rPr>
        <w:t xml:space="preserve"> 53-63. </w:t>
      </w:r>
    </w:p>
    <w:p w14:paraId="3C0660B7" w14:textId="77777777" w:rsidR="00890E69" w:rsidRPr="006658AE" w:rsidRDefault="00890E69" w:rsidP="00890E69">
      <w:pPr>
        <w:autoSpaceDE w:val="0"/>
        <w:autoSpaceDN w:val="0"/>
        <w:bidi w:val="0"/>
        <w:adjustRightInd w:val="0"/>
        <w:spacing w:after="0" w:line="480" w:lineRule="auto"/>
        <w:ind w:left="624" w:hanging="624"/>
        <w:contextualSpacing/>
        <w:rPr>
          <w:rFonts w:asciiTheme="majorBidi" w:eastAsia="Times New Roman" w:hAnsiTheme="majorBidi" w:cstheme="majorBidi"/>
          <w:i/>
          <w:iCs/>
          <w:sz w:val="24"/>
          <w:szCs w:val="24"/>
          <w:lang w:val="en-GB"/>
        </w:rPr>
      </w:pPr>
      <w:r w:rsidRPr="006658AE">
        <w:rPr>
          <w:rFonts w:asciiTheme="majorBidi" w:eastAsia="Times New Roman" w:hAnsiTheme="majorBidi" w:cstheme="majorBidi"/>
          <w:sz w:val="24"/>
          <w:szCs w:val="24"/>
          <w:lang w:val="en-GB"/>
        </w:rPr>
        <w:t xml:space="preserve">Larson, J. E., &amp; Corrigan, P. (2008). The stigma of families with mental illness. </w:t>
      </w:r>
      <w:r w:rsidRPr="006658AE">
        <w:rPr>
          <w:rFonts w:asciiTheme="majorBidi" w:eastAsia="Times New Roman" w:hAnsiTheme="majorBidi" w:cstheme="majorBidi"/>
          <w:i/>
          <w:iCs/>
          <w:sz w:val="24"/>
          <w:szCs w:val="24"/>
          <w:lang w:val="en-GB"/>
        </w:rPr>
        <w:tab/>
        <w:t>Academic Psychiatry, 32</w:t>
      </w:r>
      <w:r w:rsidRPr="006658AE">
        <w:rPr>
          <w:rFonts w:asciiTheme="majorBidi" w:eastAsia="Times New Roman" w:hAnsiTheme="majorBidi" w:cstheme="majorBidi"/>
          <w:sz w:val="24"/>
          <w:szCs w:val="24"/>
          <w:lang w:val="en-GB"/>
        </w:rPr>
        <w:t>(2), 87-91.</w:t>
      </w:r>
    </w:p>
    <w:p w14:paraId="68399262" w14:textId="386F70B7" w:rsidR="00890E69" w:rsidRPr="00414D2B" w:rsidDel="006F39F2" w:rsidRDefault="00890E69" w:rsidP="00890E69">
      <w:pPr>
        <w:autoSpaceDE w:val="0"/>
        <w:autoSpaceDN w:val="0"/>
        <w:bidi w:val="0"/>
        <w:adjustRightInd w:val="0"/>
        <w:spacing w:after="0" w:line="480" w:lineRule="auto"/>
        <w:ind w:left="624" w:hanging="624"/>
        <w:contextualSpacing/>
        <w:rPr>
          <w:del w:id="742" w:author="טניה קנייפל" w:date="2021-04-24T10:14:00Z"/>
          <w:rFonts w:ascii="Times New Roman" w:hAnsi="Times New Roman" w:cs="Times New Roman"/>
          <w:sz w:val="24"/>
          <w:szCs w:val="24"/>
        </w:rPr>
      </w:pPr>
      <w:del w:id="743" w:author="טניה קנייפל" w:date="2021-04-24T10:14:00Z">
        <w:r w:rsidRPr="007B4362" w:rsidDel="006F39F2">
          <w:rPr>
            <w:rFonts w:ascii="Times New Roman" w:hAnsi="Times New Roman" w:cs="Times New Roman"/>
            <w:sz w:val="24"/>
            <w:szCs w:val="24"/>
          </w:rPr>
          <w:delText>Leipzig, C. (2006). When Russians come to therapy</w:delText>
        </w:r>
        <w:r w:rsidRPr="007B4362" w:rsidDel="006F39F2">
          <w:rPr>
            <w:rFonts w:ascii="Times New Roman" w:hAnsi="Times New Roman" w:cs="Times New Roman"/>
            <w:i/>
            <w:iCs/>
            <w:sz w:val="24"/>
            <w:szCs w:val="24"/>
          </w:rPr>
          <w:delText>. The American Journal of Family Therapy</w:delText>
        </w:r>
        <w:r w:rsidRPr="007B4362" w:rsidDel="006F39F2">
          <w:rPr>
            <w:rFonts w:ascii="Times New Roman" w:hAnsi="Times New Roman" w:cs="Times New Roman"/>
            <w:sz w:val="24"/>
            <w:szCs w:val="24"/>
          </w:rPr>
          <w:delText xml:space="preserve">, </w:delText>
        </w:r>
        <w:r w:rsidRPr="007B4362" w:rsidDel="006F39F2">
          <w:rPr>
            <w:rFonts w:ascii="Times New Roman" w:hAnsi="Times New Roman" w:cs="Times New Roman"/>
            <w:i/>
            <w:iCs/>
            <w:sz w:val="24"/>
            <w:szCs w:val="24"/>
          </w:rPr>
          <w:delText>34</w:delText>
        </w:r>
        <w:r w:rsidRPr="007B4362" w:rsidDel="006F39F2">
          <w:rPr>
            <w:rFonts w:ascii="Times New Roman" w:hAnsi="Times New Roman" w:cs="Times New Roman"/>
            <w:sz w:val="24"/>
            <w:szCs w:val="24"/>
            <w:rtl/>
          </w:rPr>
          <w:delText>,</w:delText>
        </w:r>
        <w:r w:rsidRPr="007B4362" w:rsidDel="006F39F2">
          <w:rPr>
            <w:rFonts w:ascii="Times New Roman" w:hAnsi="Times New Roman" w:cs="Times New Roman"/>
            <w:sz w:val="24"/>
            <w:szCs w:val="24"/>
          </w:rPr>
          <w:delText xml:space="preserve"> 219</w:delText>
        </w:r>
        <w:r w:rsidRPr="007B4362" w:rsidDel="006F39F2">
          <w:rPr>
            <w:rFonts w:ascii="Times New Roman" w:hAnsi="Times New Roman" w:cs="Times New Roman"/>
            <w:sz w:val="24"/>
            <w:szCs w:val="24"/>
            <w:rtl/>
          </w:rPr>
          <w:delText>-</w:delText>
        </w:r>
        <w:r w:rsidRPr="007B4362" w:rsidDel="006F39F2">
          <w:rPr>
            <w:rFonts w:ascii="Times New Roman" w:hAnsi="Times New Roman" w:cs="Times New Roman"/>
            <w:sz w:val="24"/>
            <w:szCs w:val="24"/>
          </w:rPr>
          <w:delText>242</w:delText>
        </w:r>
        <w:r w:rsidRPr="007B4362" w:rsidDel="006F39F2">
          <w:rPr>
            <w:rFonts w:ascii="Times New Roman" w:hAnsi="Times New Roman" w:cs="Times New Roman"/>
            <w:sz w:val="24"/>
            <w:szCs w:val="24"/>
            <w:rtl/>
          </w:rPr>
          <w:delText>.</w:delText>
        </w:r>
      </w:del>
    </w:p>
    <w:p w14:paraId="50BF6D36" w14:textId="77777777" w:rsidR="00890E69" w:rsidRPr="006A23B9" w:rsidRDefault="00890E69" w:rsidP="00890E69">
      <w:pPr>
        <w:bidi w:val="0"/>
        <w:spacing w:after="0" w:line="480" w:lineRule="auto"/>
        <w:ind w:left="624" w:hanging="624"/>
        <w:contextualSpacing/>
        <w:rPr>
          <w:rFonts w:asciiTheme="majorBidi" w:eastAsia="Times New Roman" w:hAnsiTheme="majorBidi" w:cstheme="majorBidi"/>
          <w:sz w:val="24"/>
          <w:szCs w:val="24"/>
        </w:rPr>
      </w:pPr>
      <w:bookmarkStart w:id="744" w:name="_Hlk68433015"/>
      <w:r w:rsidRPr="00702A16">
        <w:rPr>
          <w:rFonts w:asciiTheme="majorBidi" w:hAnsiTheme="majorBidi" w:cstheme="majorBidi"/>
          <w:color w:val="222222"/>
          <w:sz w:val="24"/>
          <w:szCs w:val="24"/>
          <w:shd w:val="clear" w:color="auto" w:fill="FFFFFF"/>
        </w:rPr>
        <w:t>Levy‐Frank, I., Hasson‐Ohayon, I., Kravetz, S., &amp; Roe,</w:t>
      </w:r>
      <w:bookmarkEnd w:id="744"/>
      <w:r w:rsidRPr="00702A16">
        <w:rPr>
          <w:rFonts w:asciiTheme="majorBidi" w:hAnsiTheme="majorBidi" w:cstheme="majorBidi"/>
          <w:color w:val="222222"/>
          <w:sz w:val="24"/>
          <w:szCs w:val="24"/>
          <w:shd w:val="clear" w:color="auto" w:fill="FFFFFF"/>
        </w:rPr>
        <w:t xml:space="preserve"> D. (2012). A narrative evaluation of a psychoeducation and a therapeutic alliance intervention for parents of persons with a severe mental illness. </w:t>
      </w:r>
      <w:r w:rsidRPr="00702A16">
        <w:rPr>
          <w:rFonts w:asciiTheme="majorBidi" w:hAnsiTheme="majorBidi" w:cstheme="majorBidi"/>
          <w:i/>
          <w:iCs/>
          <w:color w:val="222222"/>
          <w:sz w:val="24"/>
          <w:szCs w:val="24"/>
          <w:shd w:val="clear" w:color="auto" w:fill="FFFFFF"/>
        </w:rPr>
        <w:t xml:space="preserve">Family </w:t>
      </w:r>
      <w:r>
        <w:rPr>
          <w:rFonts w:asciiTheme="majorBidi" w:hAnsiTheme="majorBidi" w:cstheme="majorBidi"/>
          <w:i/>
          <w:iCs/>
          <w:color w:val="222222"/>
          <w:sz w:val="24"/>
          <w:szCs w:val="24"/>
          <w:shd w:val="clear" w:color="auto" w:fill="FFFFFF"/>
        </w:rPr>
        <w:t>P</w:t>
      </w:r>
      <w:r w:rsidRPr="00702A16">
        <w:rPr>
          <w:rFonts w:asciiTheme="majorBidi" w:hAnsiTheme="majorBidi" w:cstheme="majorBidi"/>
          <w:i/>
          <w:iCs/>
          <w:color w:val="222222"/>
          <w:sz w:val="24"/>
          <w:szCs w:val="24"/>
          <w:shd w:val="clear" w:color="auto" w:fill="FFFFFF"/>
        </w:rPr>
        <w:t>rocess</w:t>
      </w:r>
      <w:r w:rsidRPr="00702A16">
        <w:rPr>
          <w:rFonts w:asciiTheme="majorBidi" w:hAnsiTheme="majorBidi" w:cstheme="majorBidi"/>
          <w:color w:val="222222"/>
          <w:sz w:val="24"/>
          <w:szCs w:val="24"/>
          <w:shd w:val="clear" w:color="auto" w:fill="FFFFFF"/>
        </w:rPr>
        <w:t>, </w:t>
      </w:r>
      <w:r w:rsidRPr="00702A16">
        <w:rPr>
          <w:rFonts w:asciiTheme="majorBidi" w:hAnsiTheme="majorBidi" w:cstheme="majorBidi"/>
          <w:i/>
          <w:iCs/>
          <w:color w:val="222222"/>
          <w:sz w:val="24"/>
          <w:szCs w:val="24"/>
          <w:shd w:val="clear" w:color="auto" w:fill="FFFFFF"/>
        </w:rPr>
        <w:t>51</w:t>
      </w:r>
      <w:r w:rsidRPr="00702A16">
        <w:rPr>
          <w:rFonts w:asciiTheme="majorBidi" w:hAnsiTheme="majorBidi" w:cstheme="majorBidi"/>
          <w:color w:val="222222"/>
          <w:sz w:val="24"/>
          <w:szCs w:val="24"/>
          <w:shd w:val="clear" w:color="auto" w:fill="FFFFFF"/>
        </w:rPr>
        <w:t>(2), 265-280.</w:t>
      </w:r>
      <w:r w:rsidRPr="00702A16">
        <w:rPr>
          <w:rFonts w:asciiTheme="majorBidi" w:hAnsiTheme="majorBidi" w:cstheme="majorBidi"/>
          <w:color w:val="222222"/>
          <w:sz w:val="24"/>
          <w:szCs w:val="24"/>
          <w:shd w:val="clear" w:color="auto" w:fill="FFFFFF"/>
          <w:rtl/>
        </w:rPr>
        <w:t>‏</w:t>
      </w:r>
    </w:p>
    <w:p w14:paraId="5ACD892E" w14:textId="77777777" w:rsidR="003600AA" w:rsidRPr="00EF712E" w:rsidRDefault="003600AA" w:rsidP="00EF712E">
      <w:pPr>
        <w:autoSpaceDE w:val="0"/>
        <w:autoSpaceDN w:val="0"/>
        <w:bidi w:val="0"/>
        <w:adjustRightInd w:val="0"/>
        <w:spacing w:after="0" w:line="480" w:lineRule="auto"/>
        <w:ind w:left="624" w:hanging="624"/>
        <w:contextualSpacing/>
        <w:rPr>
          <w:rFonts w:ascii="Times New Roman" w:hAnsi="Times New Roman" w:cs="Times New Roman"/>
          <w:sz w:val="24"/>
          <w:szCs w:val="24"/>
        </w:rPr>
      </w:pPr>
      <w:r w:rsidRPr="00EF712E">
        <w:rPr>
          <w:rFonts w:asciiTheme="majorBidi" w:hAnsiTheme="majorBidi" w:cstheme="majorBidi"/>
          <w:color w:val="231F20"/>
          <w:sz w:val="24"/>
          <w:szCs w:val="24"/>
        </w:rPr>
        <w:t xml:space="preserve">McFarlane, W. R. (2002). </w:t>
      </w:r>
      <w:r w:rsidRPr="00EF712E">
        <w:rPr>
          <w:rFonts w:asciiTheme="majorBidi" w:hAnsiTheme="majorBidi" w:cstheme="majorBidi"/>
          <w:i/>
          <w:iCs/>
          <w:color w:val="231F20"/>
          <w:sz w:val="24"/>
          <w:szCs w:val="24"/>
        </w:rPr>
        <w:t>Multifamily groups in the treatment of severe psychiatric</w:t>
      </w:r>
    </w:p>
    <w:p w14:paraId="1A149E60" w14:textId="77777777" w:rsidR="003600AA" w:rsidRPr="00EF712E" w:rsidRDefault="003600AA" w:rsidP="00EF712E">
      <w:pPr>
        <w:bidi w:val="0"/>
        <w:spacing w:after="0" w:line="480" w:lineRule="auto"/>
        <w:ind w:left="624"/>
        <w:contextualSpacing/>
        <w:rPr>
          <w:rFonts w:asciiTheme="majorBidi" w:eastAsia="Times New Roman" w:hAnsiTheme="majorBidi" w:cstheme="majorBidi"/>
          <w:sz w:val="24"/>
          <w:szCs w:val="24"/>
        </w:rPr>
      </w:pPr>
      <w:r w:rsidRPr="00EF712E">
        <w:rPr>
          <w:rFonts w:asciiTheme="majorBidi" w:hAnsiTheme="majorBidi" w:cstheme="majorBidi"/>
          <w:i/>
          <w:iCs/>
          <w:color w:val="231F20"/>
          <w:sz w:val="24"/>
          <w:szCs w:val="24"/>
        </w:rPr>
        <w:lastRenderedPageBreak/>
        <w:t>disorders</w:t>
      </w:r>
      <w:r w:rsidRPr="00EF712E">
        <w:rPr>
          <w:rFonts w:asciiTheme="majorBidi" w:hAnsiTheme="majorBidi" w:cstheme="majorBidi"/>
          <w:color w:val="231F20"/>
          <w:sz w:val="24"/>
          <w:szCs w:val="24"/>
        </w:rPr>
        <w:t>. New York, NY: Guilford Press.</w:t>
      </w:r>
    </w:p>
    <w:p w14:paraId="12BA0471" w14:textId="77777777" w:rsidR="00890E69" w:rsidRDefault="00890E69" w:rsidP="00890E69">
      <w:pPr>
        <w:bidi w:val="0"/>
        <w:spacing w:after="0" w:line="480" w:lineRule="auto"/>
        <w:ind w:left="624" w:hanging="624"/>
        <w:contextualSpacing/>
        <w:rPr>
          <w:rFonts w:ascii="Times New Roman" w:hAnsi="Times New Roman" w:cs="Times New Roman"/>
          <w:sz w:val="24"/>
          <w:szCs w:val="24"/>
        </w:rPr>
      </w:pPr>
      <w:r w:rsidRPr="007B4362">
        <w:rPr>
          <w:rFonts w:ascii="Times New Roman" w:hAnsi="Times New Roman" w:cs="Times New Roman"/>
          <w:sz w:val="24"/>
          <w:szCs w:val="24"/>
        </w:rPr>
        <w:t xml:space="preserve">Mirsky, J., Kohn, R., Levav, I., Grinshpoon, A., &amp; Ponizovsky, A. M. (2008). Psychological distress and common mental disorders among immigrants: Results from the Israeli-based component of the World Mental Health Survey. </w:t>
      </w:r>
      <w:r w:rsidRPr="007B4362">
        <w:rPr>
          <w:rFonts w:ascii="Times New Roman" w:hAnsi="Times New Roman" w:cs="Times New Roman"/>
          <w:i/>
          <w:iCs/>
          <w:sz w:val="24"/>
          <w:szCs w:val="24"/>
        </w:rPr>
        <w:t>Journal of Clinical Psychiatry, 69</w:t>
      </w:r>
      <w:r w:rsidRPr="007B4362">
        <w:rPr>
          <w:rFonts w:ascii="Times New Roman" w:hAnsi="Times New Roman" w:cs="Times New Roman"/>
          <w:sz w:val="24"/>
          <w:szCs w:val="24"/>
        </w:rPr>
        <w:t>(11), 1715-1720.</w:t>
      </w:r>
    </w:p>
    <w:p w14:paraId="5A0ABC36" w14:textId="353D921C" w:rsidR="00F12FCF" w:rsidRPr="00D23141" w:rsidRDefault="00D65374" w:rsidP="00890E69">
      <w:pPr>
        <w:autoSpaceDE w:val="0"/>
        <w:autoSpaceDN w:val="0"/>
        <w:bidi w:val="0"/>
        <w:adjustRightInd w:val="0"/>
        <w:spacing w:after="0" w:line="480" w:lineRule="auto"/>
        <w:ind w:left="567" w:hanging="567"/>
        <w:rPr>
          <w:rFonts w:asciiTheme="majorBidi" w:hAnsiTheme="majorBidi" w:cstheme="majorBidi"/>
          <w:color w:val="FF0000"/>
          <w:sz w:val="24"/>
          <w:szCs w:val="24"/>
          <w:shd w:val="clear" w:color="auto" w:fill="FFFFFF"/>
        </w:rPr>
      </w:pPr>
      <w:bookmarkStart w:id="745" w:name="_Hlk68644245"/>
      <w:r w:rsidRPr="00D23141">
        <w:rPr>
          <w:rFonts w:asciiTheme="majorBidi" w:hAnsiTheme="majorBidi" w:cstheme="majorBidi"/>
          <w:color w:val="FF0000"/>
          <w:sz w:val="24"/>
          <w:szCs w:val="24"/>
          <w:shd w:val="clear" w:color="auto" w:fill="FFFFFF"/>
        </w:rPr>
        <w:t xml:space="preserve">Nakash, O., Hayat, T., Abu Kaf, S., &amp; Cohen, M. (2020). Association between </w:t>
      </w:r>
      <w:r w:rsidR="00961F3A" w:rsidRPr="00D23141">
        <w:rPr>
          <w:rFonts w:asciiTheme="majorBidi" w:hAnsiTheme="majorBidi" w:cstheme="majorBidi"/>
          <w:color w:val="FF0000"/>
          <w:sz w:val="24"/>
          <w:szCs w:val="24"/>
          <w:shd w:val="clear" w:color="auto" w:fill="FFFFFF"/>
        </w:rPr>
        <w:t>k</w:t>
      </w:r>
      <w:r w:rsidRPr="00D23141">
        <w:rPr>
          <w:rFonts w:asciiTheme="majorBidi" w:hAnsiTheme="majorBidi" w:cstheme="majorBidi"/>
          <w:color w:val="FF0000"/>
          <w:sz w:val="24"/>
          <w:szCs w:val="24"/>
          <w:shd w:val="clear" w:color="auto" w:fill="FFFFFF"/>
        </w:rPr>
        <w:t xml:space="preserve">nowledge about </w:t>
      </w:r>
      <w:r w:rsidR="00961F3A" w:rsidRPr="00D23141">
        <w:rPr>
          <w:rFonts w:asciiTheme="majorBidi" w:hAnsiTheme="majorBidi" w:cstheme="majorBidi"/>
          <w:color w:val="FF0000"/>
          <w:sz w:val="24"/>
          <w:szCs w:val="24"/>
          <w:shd w:val="clear" w:color="auto" w:fill="FFFFFF"/>
        </w:rPr>
        <w:t>h</w:t>
      </w:r>
      <w:r w:rsidRPr="00D23141">
        <w:rPr>
          <w:rFonts w:asciiTheme="majorBidi" w:hAnsiTheme="majorBidi" w:cstheme="majorBidi"/>
          <w:color w:val="FF0000"/>
          <w:sz w:val="24"/>
          <w:szCs w:val="24"/>
          <w:shd w:val="clear" w:color="auto" w:fill="FFFFFF"/>
        </w:rPr>
        <w:t xml:space="preserve">ow to </w:t>
      </w:r>
      <w:r w:rsidR="00961F3A" w:rsidRPr="00D23141">
        <w:rPr>
          <w:rFonts w:asciiTheme="majorBidi" w:hAnsiTheme="majorBidi" w:cstheme="majorBidi"/>
          <w:color w:val="FF0000"/>
          <w:sz w:val="24"/>
          <w:szCs w:val="24"/>
          <w:shd w:val="clear" w:color="auto" w:fill="FFFFFF"/>
        </w:rPr>
        <w:t>s</w:t>
      </w:r>
      <w:r w:rsidRPr="00D23141">
        <w:rPr>
          <w:rFonts w:asciiTheme="majorBidi" w:hAnsiTheme="majorBidi" w:cstheme="majorBidi"/>
          <w:color w:val="FF0000"/>
          <w:sz w:val="24"/>
          <w:szCs w:val="24"/>
          <w:shd w:val="clear" w:color="auto" w:fill="FFFFFF"/>
        </w:rPr>
        <w:t xml:space="preserve">earch for </w:t>
      </w:r>
      <w:r w:rsidR="00961F3A" w:rsidRPr="00D23141">
        <w:rPr>
          <w:rFonts w:asciiTheme="majorBidi" w:hAnsiTheme="majorBidi" w:cstheme="majorBidi"/>
          <w:color w:val="FF0000"/>
          <w:sz w:val="24"/>
          <w:szCs w:val="24"/>
          <w:shd w:val="clear" w:color="auto" w:fill="FFFFFF"/>
        </w:rPr>
        <w:t>m</w:t>
      </w:r>
      <w:r w:rsidRPr="00D23141">
        <w:rPr>
          <w:rFonts w:asciiTheme="majorBidi" w:hAnsiTheme="majorBidi" w:cstheme="majorBidi"/>
          <w:color w:val="FF0000"/>
          <w:sz w:val="24"/>
          <w:szCs w:val="24"/>
          <w:shd w:val="clear" w:color="auto" w:fill="FFFFFF"/>
        </w:rPr>
        <w:t xml:space="preserve">ental </w:t>
      </w:r>
      <w:r w:rsidR="00961F3A" w:rsidRPr="00D23141">
        <w:rPr>
          <w:rFonts w:asciiTheme="majorBidi" w:hAnsiTheme="majorBidi" w:cstheme="majorBidi"/>
          <w:color w:val="FF0000"/>
          <w:sz w:val="24"/>
          <w:szCs w:val="24"/>
          <w:shd w:val="clear" w:color="auto" w:fill="FFFFFF"/>
        </w:rPr>
        <w:t>h</w:t>
      </w:r>
      <w:r w:rsidRPr="00D23141">
        <w:rPr>
          <w:rFonts w:asciiTheme="majorBidi" w:hAnsiTheme="majorBidi" w:cstheme="majorBidi"/>
          <w:color w:val="FF0000"/>
          <w:sz w:val="24"/>
          <w:szCs w:val="24"/>
          <w:shd w:val="clear" w:color="auto" w:fill="FFFFFF"/>
        </w:rPr>
        <w:t xml:space="preserve">ealth </w:t>
      </w:r>
      <w:r w:rsidR="00961F3A" w:rsidRPr="00D23141">
        <w:rPr>
          <w:rFonts w:asciiTheme="majorBidi" w:hAnsiTheme="majorBidi" w:cstheme="majorBidi"/>
          <w:color w:val="FF0000"/>
          <w:sz w:val="24"/>
          <w:szCs w:val="24"/>
          <w:shd w:val="clear" w:color="auto" w:fill="FFFFFF"/>
        </w:rPr>
        <w:t>i</w:t>
      </w:r>
      <w:r w:rsidRPr="00D23141">
        <w:rPr>
          <w:rFonts w:asciiTheme="majorBidi" w:hAnsiTheme="majorBidi" w:cstheme="majorBidi"/>
          <w:color w:val="FF0000"/>
          <w:sz w:val="24"/>
          <w:szCs w:val="24"/>
          <w:shd w:val="clear" w:color="auto" w:fill="FFFFFF"/>
        </w:rPr>
        <w:t xml:space="preserve">nformation and </w:t>
      </w:r>
      <w:r w:rsidR="00961F3A" w:rsidRPr="00D23141">
        <w:rPr>
          <w:rFonts w:asciiTheme="majorBidi" w:hAnsiTheme="majorBidi" w:cstheme="majorBidi"/>
          <w:color w:val="FF0000"/>
          <w:sz w:val="24"/>
          <w:szCs w:val="24"/>
          <w:shd w:val="clear" w:color="auto" w:fill="FFFFFF"/>
        </w:rPr>
        <w:t>e</w:t>
      </w:r>
      <w:r w:rsidRPr="00D23141">
        <w:rPr>
          <w:rFonts w:asciiTheme="majorBidi" w:hAnsiTheme="majorBidi" w:cstheme="majorBidi"/>
          <w:color w:val="FF0000"/>
          <w:sz w:val="24"/>
          <w:szCs w:val="24"/>
          <w:shd w:val="clear" w:color="auto" w:fill="FFFFFF"/>
        </w:rPr>
        <w:t xml:space="preserve">motional </w:t>
      </w:r>
      <w:r w:rsidR="00961F3A" w:rsidRPr="00D23141">
        <w:rPr>
          <w:rFonts w:asciiTheme="majorBidi" w:hAnsiTheme="majorBidi" w:cstheme="majorBidi"/>
          <w:color w:val="FF0000"/>
          <w:sz w:val="24"/>
          <w:szCs w:val="24"/>
          <w:shd w:val="clear" w:color="auto" w:fill="FFFFFF"/>
        </w:rPr>
        <w:t>d</w:t>
      </w:r>
      <w:r w:rsidRPr="00D23141">
        <w:rPr>
          <w:rFonts w:asciiTheme="majorBidi" w:hAnsiTheme="majorBidi" w:cstheme="majorBidi"/>
          <w:color w:val="FF0000"/>
          <w:sz w:val="24"/>
          <w:szCs w:val="24"/>
          <w:shd w:val="clear" w:color="auto" w:fill="FFFFFF"/>
        </w:rPr>
        <w:t xml:space="preserve">istress among </w:t>
      </w:r>
      <w:r w:rsidR="00961F3A" w:rsidRPr="00D23141">
        <w:rPr>
          <w:rFonts w:asciiTheme="majorBidi" w:hAnsiTheme="majorBidi" w:cstheme="majorBidi"/>
          <w:color w:val="FF0000"/>
          <w:sz w:val="24"/>
          <w:szCs w:val="24"/>
          <w:shd w:val="clear" w:color="auto" w:fill="FFFFFF"/>
        </w:rPr>
        <w:t>o</w:t>
      </w:r>
      <w:r w:rsidRPr="00D23141">
        <w:rPr>
          <w:rFonts w:asciiTheme="majorBidi" w:hAnsiTheme="majorBidi" w:cstheme="majorBidi"/>
          <w:color w:val="FF0000"/>
          <w:sz w:val="24"/>
          <w:szCs w:val="24"/>
          <w:shd w:val="clear" w:color="auto" w:fill="FFFFFF"/>
        </w:rPr>
        <w:t xml:space="preserve">lder </w:t>
      </w:r>
      <w:r w:rsidR="00961F3A" w:rsidRPr="00D23141">
        <w:rPr>
          <w:rFonts w:asciiTheme="majorBidi" w:hAnsiTheme="majorBidi" w:cstheme="majorBidi"/>
          <w:color w:val="FF0000"/>
          <w:sz w:val="24"/>
          <w:szCs w:val="24"/>
          <w:shd w:val="clear" w:color="auto" w:fill="FFFFFF"/>
        </w:rPr>
        <w:t>a</w:t>
      </w:r>
      <w:r w:rsidRPr="00D23141">
        <w:rPr>
          <w:rFonts w:asciiTheme="majorBidi" w:hAnsiTheme="majorBidi" w:cstheme="majorBidi"/>
          <w:color w:val="FF0000"/>
          <w:sz w:val="24"/>
          <w:szCs w:val="24"/>
          <w:shd w:val="clear" w:color="auto" w:fill="FFFFFF"/>
        </w:rPr>
        <w:t xml:space="preserve">dults: The </w:t>
      </w:r>
      <w:r w:rsidR="00961F3A" w:rsidRPr="00D23141">
        <w:rPr>
          <w:rFonts w:asciiTheme="majorBidi" w:hAnsiTheme="majorBidi" w:cstheme="majorBidi"/>
          <w:color w:val="FF0000"/>
          <w:sz w:val="24"/>
          <w:szCs w:val="24"/>
          <w:shd w:val="clear" w:color="auto" w:fill="FFFFFF"/>
        </w:rPr>
        <w:t>m</w:t>
      </w:r>
      <w:r w:rsidRPr="00D23141">
        <w:rPr>
          <w:rFonts w:asciiTheme="majorBidi" w:hAnsiTheme="majorBidi" w:cstheme="majorBidi"/>
          <w:color w:val="FF0000"/>
          <w:sz w:val="24"/>
          <w:szCs w:val="24"/>
          <w:shd w:val="clear" w:color="auto" w:fill="FFFFFF"/>
        </w:rPr>
        <w:t xml:space="preserve">oderating </w:t>
      </w:r>
      <w:r w:rsidR="00961F3A" w:rsidRPr="00D23141">
        <w:rPr>
          <w:rFonts w:asciiTheme="majorBidi" w:hAnsiTheme="majorBidi" w:cstheme="majorBidi"/>
          <w:color w:val="FF0000"/>
          <w:sz w:val="24"/>
          <w:szCs w:val="24"/>
          <w:shd w:val="clear" w:color="auto" w:fill="FFFFFF"/>
        </w:rPr>
        <w:t>r</w:t>
      </w:r>
      <w:r w:rsidRPr="00D23141">
        <w:rPr>
          <w:rFonts w:asciiTheme="majorBidi" w:hAnsiTheme="majorBidi" w:cstheme="majorBidi"/>
          <w:color w:val="FF0000"/>
          <w:sz w:val="24"/>
          <w:szCs w:val="24"/>
          <w:shd w:val="clear" w:color="auto" w:fill="FFFFFF"/>
        </w:rPr>
        <w:t xml:space="preserve">ole of </w:t>
      </w:r>
      <w:r w:rsidR="00961F3A" w:rsidRPr="00D23141">
        <w:rPr>
          <w:rFonts w:asciiTheme="majorBidi" w:hAnsiTheme="majorBidi" w:cstheme="majorBidi"/>
          <w:color w:val="FF0000"/>
          <w:sz w:val="24"/>
          <w:szCs w:val="24"/>
          <w:shd w:val="clear" w:color="auto" w:fill="FFFFFF"/>
        </w:rPr>
        <w:t>i</w:t>
      </w:r>
      <w:r w:rsidRPr="00D23141">
        <w:rPr>
          <w:rFonts w:asciiTheme="majorBidi" w:hAnsiTheme="majorBidi" w:cstheme="majorBidi"/>
          <w:color w:val="FF0000"/>
          <w:sz w:val="24"/>
          <w:szCs w:val="24"/>
          <w:shd w:val="clear" w:color="auto" w:fill="FFFFFF"/>
        </w:rPr>
        <w:t xml:space="preserve">mmigration </w:t>
      </w:r>
      <w:r w:rsidR="00961F3A" w:rsidRPr="00D23141">
        <w:rPr>
          <w:rFonts w:asciiTheme="majorBidi" w:hAnsiTheme="majorBidi" w:cstheme="majorBidi"/>
          <w:color w:val="FF0000"/>
          <w:sz w:val="24"/>
          <w:szCs w:val="24"/>
          <w:shd w:val="clear" w:color="auto" w:fill="FFFFFF"/>
        </w:rPr>
        <w:t>s</w:t>
      </w:r>
      <w:r w:rsidRPr="00D23141">
        <w:rPr>
          <w:rFonts w:asciiTheme="majorBidi" w:hAnsiTheme="majorBidi" w:cstheme="majorBidi"/>
          <w:color w:val="FF0000"/>
          <w:sz w:val="24"/>
          <w:szCs w:val="24"/>
          <w:shd w:val="clear" w:color="auto" w:fill="FFFFFF"/>
        </w:rPr>
        <w:t>tatus. </w:t>
      </w:r>
      <w:r w:rsidRPr="00D23141">
        <w:rPr>
          <w:rFonts w:asciiTheme="majorBidi" w:hAnsiTheme="majorBidi" w:cstheme="majorBidi"/>
          <w:i/>
          <w:iCs/>
          <w:color w:val="FF0000"/>
          <w:sz w:val="24"/>
          <w:szCs w:val="24"/>
          <w:shd w:val="clear" w:color="auto" w:fill="FFFFFF"/>
        </w:rPr>
        <w:t xml:space="preserve">Journal of </w:t>
      </w:r>
      <w:r w:rsidR="00961F3A" w:rsidRPr="00D23141">
        <w:rPr>
          <w:rFonts w:asciiTheme="majorBidi" w:hAnsiTheme="majorBidi" w:cstheme="majorBidi"/>
          <w:i/>
          <w:iCs/>
          <w:color w:val="FF0000"/>
          <w:sz w:val="24"/>
          <w:szCs w:val="24"/>
          <w:shd w:val="clear" w:color="auto" w:fill="FFFFFF"/>
        </w:rPr>
        <w:t>G</w:t>
      </w:r>
      <w:r w:rsidRPr="00D23141">
        <w:rPr>
          <w:rFonts w:asciiTheme="majorBidi" w:hAnsiTheme="majorBidi" w:cstheme="majorBidi"/>
          <w:i/>
          <w:iCs/>
          <w:color w:val="FF0000"/>
          <w:sz w:val="24"/>
          <w:szCs w:val="24"/>
          <w:shd w:val="clear" w:color="auto" w:fill="FFFFFF"/>
        </w:rPr>
        <w:t xml:space="preserve">erontological </w:t>
      </w:r>
      <w:r w:rsidR="00961F3A" w:rsidRPr="00D23141">
        <w:rPr>
          <w:rFonts w:asciiTheme="majorBidi" w:hAnsiTheme="majorBidi" w:cstheme="majorBidi"/>
          <w:i/>
          <w:iCs/>
          <w:color w:val="FF0000"/>
          <w:sz w:val="24"/>
          <w:szCs w:val="24"/>
          <w:shd w:val="clear" w:color="auto" w:fill="FFFFFF"/>
        </w:rPr>
        <w:t>S</w:t>
      </w:r>
      <w:r w:rsidRPr="00D23141">
        <w:rPr>
          <w:rFonts w:asciiTheme="majorBidi" w:hAnsiTheme="majorBidi" w:cstheme="majorBidi"/>
          <w:i/>
          <w:iCs/>
          <w:color w:val="FF0000"/>
          <w:sz w:val="24"/>
          <w:szCs w:val="24"/>
          <w:shd w:val="clear" w:color="auto" w:fill="FFFFFF"/>
        </w:rPr>
        <w:t xml:space="preserve">ocial </w:t>
      </w:r>
      <w:r w:rsidR="00961F3A" w:rsidRPr="00D23141">
        <w:rPr>
          <w:rFonts w:asciiTheme="majorBidi" w:hAnsiTheme="majorBidi" w:cstheme="majorBidi"/>
          <w:i/>
          <w:iCs/>
          <w:color w:val="FF0000"/>
          <w:sz w:val="24"/>
          <w:szCs w:val="24"/>
          <w:shd w:val="clear" w:color="auto" w:fill="FFFFFF"/>
        </w:rPr>
        <w:t>W</w:t>
      </w:r>
      <w:r w:rsidRPr="00D23141">
        <w:rPr>
          <w:rFonts w:asciiTheme="majorBidi" w:hAnsiTheme="majorBidi" w:cstheme="majorBidi"/>
          <w:i/>
          <w:iCs/>
          <w:color w:val="FF0000"/>
          <w:sz w:val="24"/>
          <w:szCs w:val="24"/>
          <w:shd w:val="clear" w:color="auto" w:fill="FFFFFF"/>
        </w:rPr>
        <w:t>ork</w:t>
      </w:r>
      <w:r w:rsidRPr="00D23141">
        <w:rPr>
          <w:rFonts w:asciiTheme="majorBidi" w:hAnsiTheme="majorBidi" w:cstheme="majorBidi"/>
          <w:color w:val="FF0000"/>
          <w:sz w:val="24"/>
          <w:szCs w:val="24"/>
          <w:shd w:val="clear" w:color="auto" w:fill="FFFFFF"/>
        </w:rPr>
        <w:t>, </w:t>
      </w:r>
      <w:r w:rsidRPr="00D23141">
        <w:rPr>
          <w:rFonts w:asciiTheme="majorBidi" w:hAnsiTheme="majorBidi" w:cstheme="majorBidi"/>
          <w:i/>
          <w:iCs/>
          <w:color w:val="FF0000"/>
          <w:sz w:val="24"/>
          <w:szCs w:val="24"/>
          <w:shd w:val="clear" w:color="auto" w:fill="FFFFFF"/>
        </w:rPr>
        <w:t>63</w:t>
      </w:r>
      <w:r w:rsidRPr="00D23141">
        <w:rPr>
          <w:rFonts w:asciiTheme="majorBidi" w:hAnsiTheme="majorBidi" w:cstheme="majorBidi"/>
          <w:color w:val="FF0000"/>
          <w:sz w:val="24"/>
          <w:szCs w:val="24"/>
          <w:shd w:val="clear" w:color="auto" w:fill="FFFFFF"/>
        </w:rPr>
        <w:t>(1-2), 78-91.</w:t>
      </w:r>
      <w:r w:rsidRPr="00D23141">
        <w:rPr>
          <w:rFonts w:asciiTheme="majorBidi" w:hAnsiTheme="majorBidi" w:cstheme="majorBidi"/>
          <w:color w:val="FF0000"/>
          <w:sz w:val="24"/>
          <w:szCs w:val="24"/>
          <w:shd w:val="clear" w:color="auto" w:fill="FFFFFF"/>
          <w:rtl/>
        </w:rPr>
        <w:t>‏</w:t>
      </w:r>
    </w:p>
    <w:bookmarkEnd w:id="745"/>
    <w:p w14:paraId="08CCDB0D" w14:textId="77777777" w:rsidR="00890E69" w:rsidRPr="00DB1E31" w:rsidRDefault="00890E69" w:rsidP="00890E69">
      <w:pPr>
        <w:bidi w:val="0"/>
        <w:spacing w:after="0" w:line="480" w:lineRule="auto"/>
        <w:ind w:left="624" w:hanging="624"/>
        <w:contextualSpacing/>
        <w:rPr>
          <w:rFonts w:asciiTheme="majorBidi" w:eastAsia="Times New Roman" w:hAnsiTheme="majorBidi" w:cstheme="majorBidi"/>
          <w:sz w:val="24"/>
          <w:szCs w:val="24"/>
        </w:rPr>
      </w:pPr>
      <w:r w:rsidRPr="006658AE">
        <w:rPr>
          <w:rFonts w:asciiTheme="majorBidi" w:eastAsia="Times New Roman" w:hAnsiTheme="majorBidi" w:cstheme="majorBidi"/>
          <w:sz w:val="24"/>
          <w:szCs w:val="24"/>
        </w:rPr>
        <w:t>Remennick, L. I. (20</w:t>
      </w:r>
      <w:r>
        <w:rPr>
          <w:rFonts w:asciiTheme="majorBidi" w:eastAsia="Times New Roman" w:hAnsiTheme="majorBidi" w:cstheme="majorBidi"/>
          <w:sz w:val="24"/>
          <w:szCs w:val="24"/>
        </w:rPr>
        <w:t>12</w:t>
      </w:r>
      <w:r w:rsidRPr="006658AE">
        <w:rPr>
          <w:rFonts w:asciiTheme="majorBidi" w:eastAsia="Times New Roman" w:hAnsiTheme="majorBidi" w:cstheme="majorBidi"/>
          <w:sz w:val="24"/>
          <w:szCs w:val="24"/>
        </w:rPr>
        <w:t xml:space="preserve">). </w:t>
      </w:r>
      <w:r w:rsidRPr="006658AE">
        <w:rPr>
          <w:rFonts w:asciiTheme="majorBidi" w:eastAsia="Times New Roman" w:hAnsiTheme="majorBidi" w:cstheme="majorBidi"/>
          <w:i/>
          <w:iCs/>
          <w:sz w:val="24"/>
          <w:szCs w:val="24"/>
        </w:rPr>
        <w:t>Russian Jews on three continents: Identity, integration, and conflict</w:t>
      </w:r>
      <w:r w:rsidRPr="006658AE">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(2</w:t>
      </w:r>
      <w:r w:rsidRPr="0050621E">
        <w:rPr>
          <w:rFonts w:asciiTheme="majorBidi" w:eastAsia="Times New Roman" w:hAnsiTheme="majorBidi" w:cstheme="majorBidi"/>
          <w:sz w:val="24"/>
          <w:szCs w:val="24"/>
          <w:vertAlign w:val="superscript"/>
        </w:rPr>
        <w:t>nd</w:t>
      </w:r>
      <w:r>
        <w:rPr>
          <w:rFonts w:asciiTheme="majorBidi" w:eastAsia="Times New Roman" w:hAnsiTheme="majorBidi" w:cstheme="majorBidi"/>
          <w:sz w:val="24"/>
          <w:szCs w:val="24"/>
        </w:rPr>
        <w:t xml:space="preserve"> Ed.).</w:t>
      </w:r>
      <w:r w:rsidRPr="006658AE">
        <w:rPr>
          <w:rFonts w:asciiTheme="majorBidi" w:eastAsia="Times New Roman" w:hAnsiTheme="majorBidi" w:cstheme="majorBidi"/>
          <w:sz w:val="24"/>
          <w:szCs w:val="24"/>
        </w:rPr>
        <w:t xml:space="preserve"> </w:t>
      </w:r>
      <w:r w:rsidRPr="00156974">
        <w:rPr>
          <w:rFonts w:asciiTheme="majorBidi" w:eastAsia="Times New Roman" w:hAnsiTheme="majorBidi" w:cstheme="majorBidi"/>
          <w:sz w:val="24"/>
          <w:szCs w:val="24"/>
        </w:rPr>
        <w:t>New Brunswick, N. J.: Transaction Publishers</w:t>
      </w:r>
      <w:r w:rsidRPr="006658AE">
        <w:rPr>
          <w:rFonts w:asciiTheme="majorBidi" w:eastAsia="Times New Roman" w:hAnsiTheme="majorBidi" w:cstheme="majorBidi"/>
          <w:sz w:val="24"/>
          <w:szCs w:val="24"/>
        </w:rPr>
        <w:t>.</w:t>
      </w:r>
    </w:p>
    <w:p w14:paraId="7BDCDC34" w14:textId="77B3C3EE" w:rsidR="00F12FCF" w:rsidRPr="00D65374" w:rsidRDefault="00890E69" w:rsidP="00D65374">
      <w:pPr>
        <w:bidi w:val="0"/>
        <w:spacing w:after="0" w:line="480" w:lineRule="auto"/>
        <w:ind w:left="624" w:hanging="624"/>
        <w:contextualSpacing/>
        <w:jc w:val="both"/>
        <w:rPr>
          <w:rFonts w:ascii="Times New Roman" w:hAnsi="Times New Roman" w:cs="Times New Roman"/>
          <w:sz w:val="24"/>
          <w:szCs w:val="24"/>
          <w:lang w:val="en-GB"/>
        </w:rPr>
      </w:pPr>
      <w:r w:rsidRPr="007B4362">
        <w:rPr>
          <w:rFonts w:ascii="Times New Roman" w:hAnsi="Times New Roman" w:cs="Times New Roman"/>
          <w:sz w:val="24"/>
          <w:szCs w:val="24"/>
        </w:rPr>
        <w:t>R</w:t>
      </w:r>
      <w:r w:rsidRPr="007B4362">
        <w:rPr>
          <w:rFonts w:ascii="Times New Roman" w:hAnsi="Times New Roman" w:cs="Times New Roman"/>
          <w:sz w:val="24"/>
          <w:szCs w:val="24"/>
          <w:lang w:val="en-GB"/>
        </w:rPr>
        <w:t>istner, M., Ponizovsky, A. M., Kurs, R., &amp; Modai, I. (2000). Somatization in an immigrant population in Israel: A community survey of prevalence, risk factors, and help-seeking behaviour</w:t>
      </w:r>
      <w:r w:rsidRPr="007B4362">
        <w:rPr>
          <w:rFonts w:ascii="Times New Roman" w:hAnsi="Times New Roman" w:cs="Times New Roman"/>
          <w:i/>
          <w:iCs/>
          <w:sz w:val="24"/>
          <w:szCs w:val="24"/>
          <w:lang w:val="en-GB"/>
        </w:rPr>
        <w:t>. American Journal of Psychiatry, 157</w:t>
      </w:r>
      <w:r w:rsidRPr="007B4362">
        <w:rPr>
          <w:rFonts w:ascii="Times New Roman" w:hAnsi="Times New Roman" w:cs="Times New Roman"/>
          <w:sz w:val="24"/>
          <w:szCs w:val="24"/>
          <w:lang w:val="en-GB"/>
        </w:rPr>
        <w:t>, 385-392.</w:t>
      </w:r>
      <w:r>
        <w:rPr>
          <w:rFonts w:ascii="Times New Roman" w:hAnsi="Times New Roman" w:cs="Times New Roman"/>
          <w:sz w:val="24"/>
          <w:szCs w:val="24"/>
          <w:lang w:val="en-GB"/>
        </w:rPr>
        <w:t xml:space="preserve"> </w:t>
      </w:r>
    </w:p>
    <w:p w14:paraId="44C8ED07" w14:textId="77777777" w:rsidR="00D23141" w:rsidRPr="00D23141" w:rsidRDefault="00D23141" w:rsidP="00D23141">
      <w:pPr>
        <w:autoSpaceDE w:val="0"/>
        <w:autoSpaceDN w:val="0"/>
        <w:bidi w:val="0"/>
        <w:adjustRightInd w:val="0"/>
        <w:spacing w:after="0" w:line="480" w:lineRule="auto"/>
        <w:contextualSpacing/>
        <w:rPr>
          <w:rFonts w:asciiTheme="majorBidi" w:hAnsiTheme="majorBidi" w:cstheme="majorBidi"/>
          <w:color w:val="FF0000"/>
          <w:sz w:val="24"/>
          <w:szCs w:val="24"/>
        </w:rPr>
      </w:pPr>
      <w:r w:rsidRPr="00D23141">
        <w:rPr>
          <w:rFonts w:asciiTheme="majorBidi" w:hAnsiTheme="majorBidi" w:cstheme="majorBidi"/>
          <w:color w:val="FF0000"/>
          <w:sz w:val="24"/>
          <w:szCs w:val="24"/>
        </w:rPr>
        <w:t>Sheps, M. (2016a). Selected data on immigrants from the FSU: 25 years for the</w:t>
      </w:r>
    </w:p>
    <w:p w14:paraId="5DBEFC44" w14:textId="5DA2ACB8" w:rsidR="00D23141" w:rsidRPr="00D23141" w:rsidRDefault="00D23141" w:rsidP="00D23141">
      <w:pPr>
        <w:autoSpaceDE w:val="0"/>
        <w:autoSpaceDN w:val="0"/>
        <w:bidi w:val="0"/>
        <w:adjustRightInd w:val="0"/>
        <w:spacing w:after="0" w:line="480" w:lineRule="auto"/>
        <w:ind w:firstLine="624"/>
        <w:contextualSpacing/>
        <w:rPr>
          <w:rFonts w:asciiTheme="majorBidi" w:hAnsiTheme="majorBidi" w:cstheme="majorBidi"/>
          <w:color w:val="FF0000"/>
          <w:sz w:val="24"/>
          <w:szCs w:val="24"/>
        </w:rPr>
      </w:pPr>
      <w:r w:rsidRPr="00D23141">
        <w:rPr>
          <w:rFonts w:asciiTheme="majorBidi" w:hAnsiTheme="majorBidi" w:cstheme="majorBidi"/>
          <w:color w:val="FF0000"/>
          <w:sz w:val="24"/>
          <w:szCs w:val="24"/>
        </w:rPr>
        <w:t xml:space="preserve"> immigration wave. </w:t>
      </w:r>
      <w:r w:rsidRPr="00D23141">
        <w:rPr>
          <w:rFonts w:asciiTheme="majorBidi" w:hAnsiTheme="majorBidi" w:cstheme="majorBidi"/>
          <w:i/>
          <w:iCs/>
          <w:color w:val="FF0000"/>
          <w:sz w:val="24"/>
          <w:szCs w:val="24"/>
        </w:rPr>
        <w:t>Hed HaUlpan HaHadash, 105</w:t>
      </w:r>
      <w:r w:rsidRPr="00D23141">
        <w:rPr>
          <w:rFonts w:asciiTheme="majorBidi" w:hAnsiTheme="majorBidi" w:cstheme="majorBidi"/>
          <w:color w:val="FF0000"/>
          <w:sz w:val="24"/>
          <w:szCs w:val="24"/>
        </w:rPr>
        <w:t>, 62–83 [Hebrew].</w:t>
      </w:r>
    </w:p>
    <w:p w14:paraId="25A34D72" w14:textId="2ED9347A" w:rsidR="00890E69" w:rsidRDefault="00890E69" w:rsidP="00D23141">
      <w:pPr>
        <w:bidi w:val="0"/>
        <w:spacing w:after="0" w:line="480" w:lineRule="auto"/>
        <w:ind w:left="624" w:hanging="624"/>
        <w:contextualSpacing/>
        <w:rPr>
          <w:rFonts w:ascii="Times New Roman" w:hAnsi="Times New Roman" w:cs="Times New Roman"/>
          <w:sz w:val="24"/>
          <w:szCs w:val="24"/>
          <w:lang w:eastAsia="en-GB"/>
        </w:rPr>
      </w:pPr>
      <w:r w:rsidRPr="007B4362">
        <w:rPr>
          <w:rFonts w:ascii="Times New Roman" w:hAnsi="Times New Roman" w:cs="Times New Roman"/>
          <w:sz w:val="24"/>
          <w:szCs w:val="24"/>
          <w:lang w:eastAsia="en-GB"/>
        </w:rPr>
        <w:t xml:space="preserve">Shor, R. (2006). When children have problems: Comparing help-seeking approaches of Israeli-born parents and immigrants from the former Soviet Union. </w:t>
      </w:r>
      <w:r w:rsidRPr="007B4362">
        <w:rPr>
          <w:rFonts w:ascii="Times New Roman" w:hAnsi="Times New Roman" w:cs="Times New Roman"/>
          <w:i/>
          <w:iCs/>
          <w:sz w:val="24"/>
          <w:szCs w:val="24"/>
          <w:lang w:eastAsia="en-GB"/>
        </w:rPr>
        <w:t>International Social Work, 49</w:t>
      </w:r>
      <w:r w:rsidRPr="007B4362">
        <w:rPr>
          <w:rFonts w:ascii="Times New Roman" w:hAnsi="Times New Roman" w:cs="Times New Roman"/>
          <w:sz w:val="24"/>
          <w:szCs w:val="24"/>
          <w:lang w:eastAsia="en-GB"/>
        </w:rPr>
        <w:t>(6), 745-756.</w:t>
      </w:r>
    </w:p>
    <w:p w14:paraId="04DED3BA" w14:textId="77777777" w:rsidR="00890E69" w:rsidRPr="008771BC" w:rsidRDefault="00890E69" w:rsidP="00890E69">
      <w:pPr>
        <w:bidi w:val="0"/>
        <w:spacing w:after="0" w:line="480" w:lineRule="auto"/>
        <w:ind w:left="624" w:hanging="624"/>
        <w:contextualSpacing/>
        <w:rPr>
          <w:rFonts w:asciiTheme="majorBidi" w:eastAsia="Times New Roman" w:hAnsiTheme="majorBidi" w:cstheme="majorBidi"/>
          <w:sz w:val="24"/>
          <w:szCs w:val="24"/>
        </w:rPr>
      </w:pPr>
      <w:bookmarkStart w:id="746" w:name="_Hlk41063174"/>
      <w:r w:rsidRPr="00A10705">
        <w:rPr>
          <w:rFonts w:asciiTheme="majorBidi" w:hAnsiTheme="majorBidi" w:cstheme="majorBidi"/>
          <w:color w:val="222222"/>
          <w:sz w:val="24"/>
          <w:szCs w:val="24"/>
        </w:rPr>
        <w:t xml:space="preserve">Slonim-Nevo, V., Sharaga, Y., &amp; Mirsky, J. (1999). </w:t>
      </w:r>
      <w:bookmarkEnd w:id="746"/>
      <w:r w:rsidRPr="00A10705">
        <w:rPr>
          <w:rFonts w:asciiTheme="majorBidi" w:hAnsiTheme="majorBidi" w:cstheme="majorBidi"/>
          <w:color w:val="222222"/>
          <w:sz w:val="24"/>
          <w:szCs w:val="24"/>
        </w:rPr>
        <w:t xml:space="preserve">A culturally sensitive approach to therapy with immigrant families: The case of Jewish emigrants from the former Soviet Union. </w:t>
      </w:r>
      <w:r w:rsidRPr="00A10705">
        <w:rPr>
          <w:rFonts w:asciiTheme="majorBidi" w:hAnsiTheme="majorBidi" w:cstheme="majorBidi"/>
          <w:i/>
          <w:iCs/>
          <w:color w:val="222222"/>
          <w:sz w:val="24"/>
          <w:szCs w:val="24"/>
        </w:rPr>
        <w:t>Family Process</w:t>
      </w:r>
      <w:r w:rsidRPr="00A10705">
        <w:rPr>
          <w:rFonts w:asciiTheme="majorBidi" w:hAnsiTheme="majorBidi" w:cstheme="majorBidi"/>
          <w:color w:val="222222"/>
          <w:sz w:val="24"/>
          <w:szCs w:val="24"/>
        </w:rPr>
        <w:t xml:space="preserve">, </w:t>
      </w:r>
      <w:r w:rsidRPr="00A10705">
        <w:rPr>
          <w:rFonts w:asciiTheme="majorBidi" w:hAnsiTheme="majorBidi" w:cstheme="majorBidi"/>
          <w:i/>
          <w:iCs/>
          <w:color w:val="222222"/>
          <w:sz w:val="24"/>
          <w:szCs w:val="24"/>
        </w:rPr>
        <w:t>38</w:t>
      </w:r>
      <w:r w:rsidRPr="00A10705">
        <w:rPr>
          <w:rFonts w:asciiTheme="majorBidi" w:hAnsiTheme="majorBidi" w:cstheme="majorBidi"/>
          <w:color w:val="222222"/>
          <w:sz w:val="24"/>
          <w:szCs w:val="24"/>
        </w:rPr>
        <w:t>(4), 445-462.</w:t>
      </w:r>
      <w:r w:rsidRPr="00A10705">
        <w:rPr>
          <w:rFonts w:asciiTheme="majorBidi" w:hAnsiTheme="majorBidi" w:cstheme="majorBidi"/>
          <w:color w:val="222222"/>
          <w:sz w:val="24"/>
          <w:szCs w:val="24"/>
          <w:shd w:val="clear" w:color="auto" w:fill="FFFFFF"/>
          <w:rtl/>
        </w:rPr>
        <w:t>‏</w:t>
      </w:r>
    </w:p>
    <w:p w14:paraId="736D3AB8" w14:textId="77777777" w:rsidR="00890E69" w:rsidRPr="007B4362" w:rsidRDefault="00890E69" w:rsidP="00890E69">
      <w:pPr>
        <w:bidi w:val="0"/>
        <w:spacing w:after="0" w:line="480" w:lineRule="auto"/>
        <w:ind w:left="624" w:hanging="624"/>
        <w:contextualSpacing/>
        <w:rPr>
          <w:rFonts w:ascii="Times New Roman" w:hAnsi="Times New Roman" w:cs="Times New Roman"/>
          <w:sz w:val="24"/>
          <w:szCs w:val="24"/>
        </w:rPr>
      </w:pPr>
      <w:r w:rsidRPr="008A7019">
        <w:rPr>
          <w:rFonts w:ascii="Times New Roman" w:hAnsi="Times New Roman" w:cs="Times New Roman"/>
          <w:sz w:val="24"/>
          <w:szCs w:val="24"/>
        </w:rPr>
        <w:t>van Voren, R. (2010). Political abuse of psychiatry – An historical overview.</w:t>
      </w:r>
      <w:r w:rsidRPr="007B4362">
        <w:rPr>
          <w:rFonts w:ascii="Times New Roman" w:hAnsi="Times New Roman" w:cs="Times New Roman"/>
          <w:sz w:val="24"/>
          <w:szCs w:val="24"/>
        </w:rPr>
        <w:t xml:space="preserve"> </w:t>
      </w:r>
      <w:r w:rsidRPr="007B4362">
        <w:rPr>
          <w:rFonts w:ascii="Times New Roman" w:hAnsi="Times New Roman" w:cs="Times New Roman"/>
          <w:i/>
          <w:iCs/>
          <w:sz w:val="24"/>
          <w:szCs w:val="24"/>
        </w:rPr>
        <w:t>Schizophrenia Bulletin, 36</w:t>
      </w:r>
      <w:r w:rsidRPr="007B4362">
        <w:rPr>
          <w:rFonts w:ascii="Times New Roman" w:hAnsi="Times New Roman" w:cs="Times New Roman"/>
          <w:sz w:val="24"/>
          <w:szCs w:val="24"/>
        </w:rPr>
        <w:t>(1), 33-35.</w:t>
      </w:r>
    </w:p>
    <w:p w14:paraId="40728EDE" w14:textId="77777777" w:rsidR="00890E69" w:rsidRPr="00EA4DC2" w:rsidRDefault="00890E69" w:rsidP="00890E69">
      <w:pPr>
        <w:bidi w:val="0"/>
        <w:spacing w:after="0" w:line="480" w:lineRule="auto"/>
        <w:ind w:left="624" w:hanging="624"/>
        <w:contextualSpacing/>
        <w:rPr>
          <w:rFonts w:ascii="Times New Roman" w:hAnsi="Times New Roman" w:cs="Times New Roman"/>
          <w:sz w:val="24"/>
          <w:szCs w:val="24"/>
        </w:rPr>
      </w:pPr>
      <w:r w:rsidRPr="007B4362">
        <w:rPr>
          <w:rFonts w:ascii="Times New Roman" w:hAnsi="Times New Roman" w:cs="Times New Roman"/>
          <w:sz w:val="24"/>
          <w:szCs w:val="24"/>
        </w:rPr>
        <w:lastRenderedPageBreak/>
        <w:t xml:space="preserve">Weiser, M., Werbeloff, N., Vishna, T., Yoffe, G., Lubin, G., Shmushkevitch., &amp; Davidson, M. (2008). Elaboration on immigration and risk for schizophrenia. </w:t>
      </w:r>
      <w:r w:rsidRPr="007B4362">
        <w:rPr>
          <w:rFonts w:ascii="Times New Roman" w:hAnsi="Times New Roman" w:cs="Times New Roman"/>
          <w:i/>
          <w:iCs/>
          <w:sz w:val="24"/>
          <w:szCs w:val="24"/>
        </w:rPr>
        <w:t>Psychological Medicine, 38</w:t>
      </w:r>
      <w:r w:rsidRPr="007B4362">
        <w:rPr>
          <w:rFonts w:ascii="Times New Roman" w:hAnsi="Times New Roman" w:cs="Times New Roman"/>
          <w:sz w:val="24"/>
          <w:szCs w:val="24"/>
        </w:rPr>
        <w:t>, 1113–1119</w:t>
      </w:r>
      <w:r>
        <w:rPr>
          <w:rFonts w:ascii="Times New Roman" w:hAnsi="Times New Roman" w:cs="Times New Roman"/>
          <w:sz w:val="24"/>
          <w:szCs w:val="24"/>
        </w:rPr>
        <w:t>.</w:t>
      </w:r>
    </w:p>
    <w:p w14:paraId="723E6F87" w14:textId="249FF7B9" w:rsidR="003E3D29" w:rsidRPr="006B0BBF" w:rsidRDefault="00890E69" w:rsidP="006B0BBF">
      <w:pPr>
        <w:bidi w:val="0"/>
        <w:spacing w:after="0" w:line="480" w:lineRule="auto"/>
        <w:ind w:left="624" w:hanging="624"/>
        <w:contextualSpacing/>
        <w:rPr>
          <w:rFonts w:asciiTheme="majorBidi" w:hAnsiTheme="majorBidi" w:cstheme="majorBidi"/>
          <w:sz w:val="24"/>
          <w:szCs w:val="24"/>
        </w:rPr>
      </w:pPr>
      <w:bookmarkStart w:id="747" w:name="_Hlk52121131"/>
      <w:r w:rsidRPr="008771BC">
        <w:rPr>
          <w:rFonts w:asciiTheme="majorBidi" w:hAnsiTheme="majorBidi" w:cstheme="majorBidi"/>
          <w:color w:val="222222"/>
          <w:sz w:val="24"/>
          <w:szCs w:val="24"/>
          <w:shd w:val="clear" w:color="auto" w:fill="FFFFFF"/>
        </w:rPr>
        <w:t>Yakhnich,</w:t>
      </w:r>
      <w:bookmarkEnd w:id="747"/>
      <w:r w:rsidRPr="008771BC">
        <w:rPr>
          <w:rFonts w:asciiTheme="majorBidi" w:hAnsiTheme="majorBidi" w:cstheme="majorBidi"/>
          <w:color w:val="222222"/>
          <w:sz w:val="24"/>
          <w:szCs w:val="24"/>
          <w:shd w:val="clear" w:color="auto" w:fill="FFFFFF"/>
        </w:rPr>
        <w:t xml:space="preserve"> L. (2016). “This is my responsibility”: Parental experience of former Soviet Union immigrant parents in Israel. </w:t>
      </w:r>
      <w:r w:rsidRPr="008771BC">
        <w:rPr>
          <w:rFonts w:asciiTheme="majorBidi" w:hAnsiTheme="majorBidi" w:cstheme="majorBidi"/>
          <w:i/>
          <w:iCs/>
          <w:color w:val="222222"/>
          <w:sz w:val="24"/>
          <w:szCs w:val="24"/>
          <w:shd w:val="clear" w:color="auto" w:fill="FFFFFF"/>
        </w:rPr>
        <w:t>International Journal of Child, Youth and Family Studies</w:t>
      </w:r>
      <w:r w:rsidRPr="008771BC">
        <w:rPr>
          <w:rFonts w:asciiTheme="majorBidi" w:hAnsiTheme="majorBidi" w:cstheme="majorBidi"/>
          <w:color w:val="222222"/>
          <w:sz w:val="24"/>
          <w:szCs w:val="24"/>
          <w:shd w:val="clear" w:color="auto" w:fill="FFFFFF"/>
        </w:rPr>
        <w:t>, </w:t>
      </w:r>
      <w:r w:rsidRPr="008771BC">
        <w:rPr>
          <w:rFonts w:asciiTheme="majorBidi" w:hAnsiTheme="majorBidi" w:cstheme="majorBidi"/>
          <w:i/>
          <w:iCs/>
          <w:color w:val="222222"/>
          <w:sz w:val="24"/>
          <w:szCs w:val="24"/>
          <w:shd w:val="clear" w:color="auto" w:fill="FFFFFF"/>
        </w:rPr>
        <w:t>7</w:t>
      </w:r>
      <w:r w:rsidRPr="008771BC">
        <w:rPr>
          <w:rFonts w:asciiTheme="majorBidi" w:hAnsiTheme="majorBidi" w:cstheme="majorBidi"/>
          <w:color w:val="222222"/>
          <w:sz w:val="24"/>
          <w:szCs w:val="24"/>
          <w:shd w:val="clear" w:color="auto" w:fill="FFFFFF"/>
        </w:rPr>
        <w:t>(1), 1-26.</w:t>
      </w:r>
      <w:r w:rsidRPr="008771BC">
        <w:rPr>
          <w:rFonts w:asciiTheme="majorBidi" w:hAnsiTheme="majorBidi" w:cstheme="majorBidi"/>
          <w:color w:val="222222"/>
          <w:sz w:val="24"/>
          <w:szCs w:val="24"/>
          <w:shd w:val="clear" w:color="auto" w:fill="FFFFFF"/>
          <w:rtl/>
        </w:rPr>
        <w:t>‏</w:t>
      </w:r>
    </w:p>
    <w:sectPr w:rsidR="003E3D29" w:rsidRPr="006B0BBF" w:rsidSect="003E3D29">
      <w:footerReference w:type="default" r:id="rId12"/>
      <w:pgSz w:w="11906" w:h="16838"/>
      <w:pgMar w:top="1418" w:right="1701" w:bottom="1418" w:left="1701"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Author" w:initials="A">
    <w:p w14:paraId="380C2244" w14:textId="6F177B01" w:rsidR="008665F6" w:rsidRDefault="008665F6" w:rsidP="008665F6">
      <w:pPr>
        <w:pStyle w:val="a4"/>
        <w:bidi w:val="0"/>
      </w:pPr>
      <w:r>
        <w:rPr>
          <w:rStyle w:val="a3"/>
        </w:rPr>
        <w:annotationRef/>
      </w:r>
      <w:r>
        <w:t>I suggest changing this to: “As of 2020…</w:t>
      </w:r>
      <w:r w:rsidR="008C062A">
        <w:t>”</w:t>
      </w:r>
      <w:r>
        <w:br/>
        <w:t xml:space="preserve"> (or whichever year this statistic is from).</w:t>
      </w:r>
    </w:p>
  </w:comment>
  <w:comment w:id="10" w:author="טניה קנייפל" w:date="2021-04-24T09:17:00Z" w:initials="טק">
    <w:p w14:paraId="2339C1E7" w14:textId="44213353" w:rsidR="00594C1C" w:rsidRPr="00594C1C" w:rsidRDefault="00594C1C">
      <w:pPr>
        <w:pStyle w:val="a4"/>
      </w:pPr>
      <w:r>
        <w:rPr>
          <w:rStyle w:val="a3"/>
        </w:rPr>
        <w:annotationRef/>
      </w:r>
      <w:r>
        <w:t>Is ok?</w:t>
      </w:r>
    </w:p>
  </w:comment>
  <w:comment w:id="30" w:author="טניה קנייפל" w:date="2021-04-24T09:21:00Z" w:initials="טק">
    <w:p w14:paraId="0144733C" w14:textId="77777777" w:rsidR="00594C1C" w:rsidRDefault="00594C1C">
      <w:pPr>
        <w:pStyle w:val="a4"/>
        <w:rPr>
          <w:rtl/>
        </w:rPr>
      </w:pPr>
      <w:r>
        <w:rPr>
          <w:rStyle w:val="a3"/>
        </w:rPr>
        <w:annotationRef/>
      </w:r>
      <w:r>
        <w:t>Is ok?</w:t>
      </w:r>
    </w:p>
    <w:p w14:paraId="539BAA62" w14:textId="6CB5B341" w:rsidR="00582588" w:rsidRDefault="00582588">
      <w:pPr>
        <w:pStyle w:val="a4"/>
      </w:pPr>
      <w:r>
        <w:t>Maybe better "demonstrate lower"</w:t>
      </w:r>
    </w:p>
  </w:comment>
  <w:comment w:id="74" w:author="טניה קנייפל" w:date="2021-04-24T11:02:00Z" w:initials="טק">
    <w:p w14:paraId="17732E47" w14:textId="3B6F1500" w:rsidR="00044817" w:rsidRDefault="00044817">
      <w:pPr>
        <w:pStyle w:val="a4"/>
      </w:pPr>
      <w:r>
        <w:rPr>
          <w:rStyle w:val="a3"/>
        </w:rPr>
        <w:annotationRef/>
      </w:r>
      <w:r>
        <w:t>I changed a little here. Is more clearly now?</w:t>
      </w:r>
    </w:p>
  </w:comment>
  <w:comment w:id="95" w:author="Author" w:initials="A">
    <w:p w14:paraId="09A8A99C" w14:textId="51ECF97D" w:rsidR="008C062A" w:rsidRDefault="008C062A">
      <w:pPr>
        <w:pStyle w:val="a4"/>
      </w:pPr>
      <w:r>
        <w:rPr>
          <w:rStyle w:val="a3"/>
        </w:rPr>
        <w:annotationRef/>
      </w:r>
      <w:r>
        <w:t>Why only “educated”? Consider deleting this word if it’s not necessary</w:t>
      </w:r>
    </w:p>
  </w:comment>
  <w:comment w:id="113" w:author="טניה קנייפל" w:date="2021-04-24T11:07:00Z" w:initials="טק">
    <w:p w14:paraId="2F857A51" w14:textId="4EC350CB" w:rsidR="00044817" w:rsidRDefault="00044817">
      <w:pPr>
        <w:pStyle w:val="a4"/>
      </w:pPr>
      <w:r>
        <w:rPr>
          <w:rStyle w:val="a3"/>
        </w:rPr>
        <w:annotationRef/>
      </w:r>
      <w:r>
        <w:t xml:space="preserve">Maybe better </w:t>
      </w:r>
      <w:r w:rsidR="001829C1">
        <w:t>"</w:t>
      </w:r>
      <w:r>
        <w:t>low</w:t>
      </w:r>
      <w:r w:rsidR="001829C1">
        <w:t>"</w:t>
      </w:r>
    </w:p>
  </w:comment>
  <w:comment w:id="181" w:author="טניה קנייפל" w:date="2021-04-24T11:24:00Z" w:initials="טק">
    <w:p w14:paraId="0E212204" w14:textId="77777777" w:rsidR="009F785B" w:rsidRDefault="009F785B">
      <w:pPr>
        <w:pStyle w:val="a4"/>
      </w:pPr>
      <w:r>
        <w:rPr>
          <w:rStyle w:val="a3"/>
        </w:rPr>
        <w:annotationRef/>
      </w:r>
      <w:r>
        <w:t>I changed here. Is OK?</w:t>
      </w:r>
    </w:p>
    <w:p w14:paraId="49234485" w14:textId="7492B923" w:rsidR="001829C1" w:rsidRDefault="001829C1">
      <w:pPr>
        <w:pStyle w:val="a4"/>
      </w:pPr>
      <w:r>
        <w:t xml:space="preserve">Or maybe the </w:t>
      </w:r>
      <w:r w:rsidR="0048667E">
        <w:t>special needs of participants</w:t>
      </w:r>
    </w:p>
  </w:comment>
  <w:comment w:id="200" w:author="Author" w:initials="A">
    <w:p w14:paraId="55FD1B1D" w14:textId="189A21EB" w:rsidR="00832495" w:rsidRDefault="00832495" w:rsidP="00832495">
      <w:pPr>
        <w:pStyle w:val="a4"/>
        <w:bidi w:val="0"/>
      </w:pPr>
      <w:r>
        <w:rPr>
          <w:rStyle w:val="a3"/>
        </w:rPr>
        <w:annotationRef/>
      </w:r>
      <w:r w:rsidR="008C062A">
        <w:t>Please check if OK as edited</w:t>
      </w:r>
    </w:p>
  </w:comment>
  <w:comment w:id="247" w:author="טניה קנייפל" w:date="2021-04-24T09:31:00Z" w:initials="טק">
    <w:p w14:paraId="1401F36F" w14:textId="6214A433" w:rsidR="00974668" w:rsidRDefault="00974668">
      <w:pPr>
        <w:pStyle w:val="a4"/>
      </w:pPr>
      <w:r>
        <w:rPr>
          <w:rStyle w:val="a3"/>
        </w:rPr>
        <w:annotationRef/>
      </w:r>
      <w:r>
        <w:t>Is ok?</w:t>
      </w:r>
    </w:p>
  </w:comment>
  <w:comment w:id="413" w:author="Author" w:initials="A">
    <w:p w14:paraId="7742C86F" w14:textId="6A29BFA4" w:rsidR="00682916" w:rsidRDefault="00FB4A7D" w:rsidP="00682916">
      <w:pPr>
        <w:pStyle w:val="a4"/>
        <w:bidi w:val="0"/>
      </w:pPr>
      <w:r>
        <w:rPr>
          <w:rStyle w:val="a3"/>
        </w:rPr>
        <w:t>Added for clarity</w:t>
      </w:r>
    </w:p>
  </w:comment>
  <w:comment w:id="409" w:author="טניה קנייפל" w:date="2021-04-24T09:42:00Z" w:initials="טק">
    <w:p w14:paraId="24C417A9" w14:textId="67903245" w:rsidR="00745369" w:rsidRDefault="00745369">
      <w:pPr>
        <w:pStyle w:val="a4"/>
      </w:pPr>
      <w:r>
        <w:rPr>
          <w:rStyle w:val="a3"/>
        </w:rPr>
        <w:annotationRef/>
      </w:r>
      <w:r>
        <w:t>Please without "being asked", only questions. Is Ok?</w:t>
      </w:r>
    </w:p>
  </w:comment>
  <w:comment w:id="455" w:author="Author" w:initials="A">
    <w:p w14:paraId="0DB43B6B" w14:textId="6BCA652C" w:rsidR="005E618C" w:rsidRDefault="005E618C" w:rsidP="005E618C">
      <w:pPr>
        <w:pStyle w:val="a4"/>
        <w:bidi w:val="0"/>
      </w:pPr>
      <w:r>
        <w:rPr>
          <w:rStyle w:val="a3"/>
        </w:rPr>
        <w:annotationRef/>
      </w:r>
      <w:r w:rsidR="00FB4A7D">
        <w:rPr>
          <w:rStyle w:val="a3"/>
        </w:rPr>
        <w:t>Yes?</w:t>
      </w:r>
    </w:p>
  </w:comment>
  <w:comment w:id="454" w:author="טניה קנייפל" w:date="2021-04-24T11:40:00Z" w:initials="טק">
    <w:p w14:paraId="53053CC6" w14:textId="4AAA1D05" w:rsidR="001829C1" w:rsidRDefault="001829C1">
      <w:pPr>
        <w:pStyle w:val="a4"/>
      </w:pPr>
      <w:r>
        <w:rPr>
          <w:rStyle w:val="a3"/>
        </w:rPr>
        <w:annotationRef/>
      </w:r>
      <w:r>
        <w:t>Is better now?</w:t>
      </w:r>
    </w:p>
  </w:comment>
  <w:comment w:id="486" w:author="Author" w:initials="A">
    <w:p w14:paraId="2FE1A2B1" w14:textId="59D30CC2" w:rsidR="00FC5311" w:rsidRDefault="00FC5311">
      <w:pPr>
        <w:pStyle w:val="a4"/>
      </w:pPr>
      <w:r>
        <w:rPr>
          <w:rStyle w:val="a3"/>
        </w:rPr>
        <w:annotationRef/>
      </w:r>
      <w:r>
        <w:t>Correct as edited?</w:t>
      </w:r>
    </w:p>
  </w:comment>
  <w:comment w:id="487" w:author="טניה קנייפל" w:date="2021-04-24T09:53:00Z" w:initials="טק">
    <w:p w14:paraId="25FB0FFA" w14:textId="5147C1E0" w:rsidR="00865C9C" w:rsidRDefault="00865C9C">
      <w:pPr>
        <w:pStyle w:val="a4"/>
      </w:pPr>
      <w:r>
        <w:rPr>
          <w:rStyle w:val="a3"/>
        </w:rPr>
        <w:annotationRef/>
      </w:r>
      <w:r>
        <w:t xml:space="preserve">No, the content </w:t>
      </w:r>
      <w:r w:rsidR="001E2167">
        <w:t>was</w:t>
      </w:r>
      <w:r>
        <w:t xml:space="preserve"> changed.</w:t>
      </w:r>
    </w:p>
    <w:p w14:paraId="1E6AECF2" w14:textId="3D58A8C4" w:rsidR="006F39F2" w:rsidRDefault="006F39F2">
      <w:pPr>
        <w:pStyle w:val="a4"/>
        <w:rPr>
          <w:rFonts w:hint="cs"/>
          <w:rtl/>
        </w:rPr>
      </w:pPr>
      <w:r>
        <w:t>Is ok now?</w:t>
      </w:r>
    </w:p>
  </w:comment>
  <w:comment w:id="525" w:author="Author" w:initials="A">
    <w:p w14:paraId="109D5222" w14:textId="32A3039D" w:rsidR="00FC5311" w:rsidRDefault="00FC5311">
      <w:pPr>
        <w:pStyle w:val="a4"/>
      </w:pPr>
      <w:r>
        <w:rPr>
          <w:rStyle w:val="a3"/>
        </w:rPr>
        <w:annotationRef/>
      </w:r>
      <w:r>
        <w:t>Did you define when this was earlier in the paper? If not, I suggest doing so here or earlier</w:t>
      </w:r>
    </w:p>
  </w:comment>
  <w:comment w:id="526" w:author="טניה קנייפל" w:date="2021-04-24T10:20:00Z" w:initials="טק">
    <w:p w14:paraId="5A09BFD9" w14:textId="58190917" w:rsidR="00D73CF5" w:rsidRDefault="00D73CF5">
      <w:pPr>
        <w:pStyle w:val="a4"/>
      </w:pPr>
      <w:r>
        <w:rPr>
          <w:rStyle w:val="a3"/>
        </w:rPr>
        <w:annotationRef/>
      </w:r>
      <w:r>
        <w:t>I changed a little here. Is Ok now?</w:t>
      </w:r>
    </w:p>
  </w:comment>
  <w:comment w:id="573" w:author="Author" w:initials="A">
    <w:p w14:paraId="59E68583" w14:textId="77777777" w:rsidR="000D26C7" w:rsidRDefault="000D26C7" w:rsidP="000D26C7">
      <w:pPr>
        <w:pStyle w:val="a4"/>
        <w:bidi w:val="0"/>
      </w:pPr>
      <w:r>
        <w:rPr>
          <w:rStyle w:val="a3"/>
        </w:rPr>
        <w:annotationRef/>
      </w:r>
      <w:r>
        <w:t>If you know for sure that they were highly educated, I suggest deleting this piece</w:t>
      </w:r>
      <w:r w:rsidR="00FC5311">
        <w:t>, or rephrasing:</w:t>
      </w:r>
    </w:p>
    <w:p w14:paraId="73FB7C3B" w14:textId="529A95B3" w:rsidR="00FC5311" w:rsidRDefault="00FC5311" w:rsidP="00FC5311">
      <w:pPr>
        <w:pStyle w:val="a4"/>
        <w:bidi w:val="0"/>
      </w:pPr>
      <w:r>
        <w:t>“The mothers who agreed to participate in the study were highly educated; this may have made them more likely to agree to partake in</w:t>
      </w:r>
      <w:r w:rsidRPr="00FC5311">
        <w:rPr>
          <w:rFonts w:asciiTheme="majorBidi" w:hAnsiTheme="majorBidi" w:cstheme="majorBidi"/>
          <w:color w:val="FF0000"/>
          <w:sz w:val="24"/>
          <w:szCs w:val="24"/>
        </w:rPr>
        <w:t xml:space="preserve"> </w:t>
      </w:r>
      <w:r w:rsidRPr="00FC5311">
        <w:t>psychoeducation interventions and research in general</w:t>
      </w:r>
      <w:r>
        <w:t>”</w:t>
      </w:r>
      <w:r w:rsidRPr="00FC5311">
        <w:annotationRef/>
      </w:r>
    </w:p>
  </w:comment>
  <w:comment w:id="614" w:author="טניה קנייפל" w:date="2021-04-24T10:26:00Z" w:initials="טק">
    <w:p w14:paraId="1145C5EF" w14:textId="2DEB61FA" w:rsidR="00D73CF5" w:rsidRDefault="00D73CF5">
      <w:pPr>
        <w:pStyle w:val="a4"/>
        <w:rPr>
          <w:rFonts w:hint="cs"/>
          <w:rtl/>
        </w:rPr>
      </w:pPr>
      <w:r>
        <w:rPr>
          <w:rStyle w:val="a3"/>
        </w:rPr>
        <w:annotationRef/>
      </w:r>
      <w:r>
        <w:t>Is Ok?</w:t>
      </w:r>
    </w:p>
  </w:comment>
  <w:comment w:id="682" w:author="טניה קנייפל" w:date="2021-04-24T10:39:00Z" w:initials="טק">
    <w:p w14:paraId="4328C820" w14:textId="609C5DC4" w:rsidR="00A72869" w:rsidRDefault="00A72869">
      <w:pPr>
        <w:pStyle w:val="a4"/>
        <w:rPr>
          <w:rFonts w:hint="cs"/>
          <w:rtl/>
        </w:rPr>
      </w:pPr>
      <w:r>
        <w:rPr>
          <w:rStyle w:val="a3"/>
        </w:rPr>
        <w:annotationRef/>
      </w:r>
      <w:r>
        <w:rPr>
          <w:rFonts w:hint="cs"/>
          <w:rtl/>
        </w:rPr>
        <w:t>זה משפט מאוד מסורבל</w:t>
      </w:r>
    </w:p>
  </w:comment>
  <w:comment w:id="708" w:author="טניה קנייפל" w:date="2021-04-24T10:40:00Z" w:initials="טק">
    <w:p w14:paraId="69C61F30" w14:textId="5E622D98" w:rsidR="00A72869" w:rsidRDefault="00A72869">
      <w:pPr>
        <w:pStyle w:val="a4"/>
      </w:pPr>
      <w:r>
        <w:rPr>
          <w:rStyle w:val="a3"/>
        </w:rPr>
        <w:annotationRef/>
      </w:r>
      <w:r>
        <w:t>Is Ok?</w:t>
      </w:r>
    </w:p>
  </w:comment>
  <w:comment w:id="723" w:author="טניה קנייפל" w:date="2021-04-24T10:43:00Z" w:initials="טק">
    <w:p w14:paraId="7E9F7234" w14:textId="5C0C8A1E" w:rsidR="00A72869" w:rsidRDefault="00A72869">
      <w:pPr>
        <w:pStyle w:val="a4"/>
      </w:pPr>
      <w:r>
        <w:rPr>
          <w:rStyle w:val="a3"/>
        </w:rPr>
        <w:annotationRef/>
      </w:r>
      <w:r>
        <w:t>Is ok?</w:t>
      </w:r>
    </w:p>
  </w:comment>
  <w:comment w:id="734" w:author="טניה קנייפל" w:date="2021-04-24T10:45:00Z" w:initials="טק">
    <w:p w14:paraId="65846AFA" w14:textId="644A4008" w:rsidR="00A72869" w:rsidRDefault="00A72869">
      <w:pPr>
        <w:pStyle w:val="a4"/>
        <w:rPr>
          <w:rFonts w:hint="cs"/>
          <w:rtl/>
        </w:rPr>
      </w:pPr>
      <w:r>
        <w:rPr>
          <w:rStyle w:val="a3"/>
        </w:rPr>
        <w:annotationRef/>
      </w:r>
      <w:r>
        <w:t xml:space="preserve">Why not pioneered? </w:t>
      </w:r>
      <w:r w:rsidR="008A0278">
        <w:t xml:space="preserve">Or pioneer? </w:t>
      </w:r>
      <w:proofErr w:type="gramStart"/>
      <w:r>
        <w:t>It</w:t>
      </w:r>
      <w:proofErr w:type="gramEnd"/>
      <w:r>
        <w:t xml:space="preserve"> is very good word (and more stronger than initial) for conclusion paragraph</w:t>
      </w:r>
    </w:p>
  </w:comment>
  <w:comment w:id="740" w:author="Author" w:initials="A">
    <w:p w14:paraId="1EB7C2DE" w14:textId="77777777" w:rsidR="00170423" w:rsidRDefault="00170423">
      <w:pPr>
        <w:pStyle w:val="a4"/>
      </w:pPr>
      <w:r>
        <w:rPr>
          <w:rStyle w:val="a3"/>
        </w:rPr>
        <w:annotationRef/>
      </w:r>
      <w:r>
        <w:t xml:space="preserve">Only include if you are including doi’s for all </w:t>
      </w:r>
      <w:proofErr w:type="gramStart"/>
      <w:r>
        <w:t>relevant  references</w:t>
      </w:r>
      <w:proofErr w:type="gramEnd"/>
      <w:r>
        <w:t>.</w:t>
      </w:r>
    </w:p>
    <w:p w14:paraId="53FF0855" w14:textId="77777777" w:rsidR="00EF1105" w:rsidRDefault="00EF1105">
      <w:pPr>
        <w:pStyle w:val="a4"/>
      </w:pPr>
    </w:p>
    <w:p w14:paraId="0FBDC887" w14:textId="29C9C315" w:rsidR="00EF1105" w:rsidRDefault="00EF1105">
      <w:pPr>
        <w:pStyle w:val="a4"/>
      </w:pPr>
      <w:r>
        <w:t>But do add page numbers and issue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0C2244" w15:done="0"/>
  <w15:commentEx w15:paraId="2339C1E7" w15:paraIdParent="380C2244" w15:done="0"/>
  <w15:commentEx w15:paraId="539BAA62" w15:done="0"/>
  <w15:commentEx w15:paraId="17732E47" w15:done="0"/>
  <w15:commentEx w15:paraId="09A8A99C" w15:done="0"/>
  <w15:commentEx w15:paraId="2F857A51" w15:done="0"/>
  <w15:commentEx w15:paraId="49234485" w15:done="0"/>
  <w15:commentEx w15:paraId="55FD1B1D" w15:done="0"/>
  <w15:commentEx w15:paraId="1401F36F" w15:done="0"/>
  <w15:commentEx w15:paraId="7742C86F" w15:done="0"/>
  <w15:commentEx w15:paraId="24C417A9" w15:done="0"/>
  <w15:commentEx w15:paraId="0DB43B6B" w15:done="0"/>
  <w15:commentEx w15:paraId="53053CC6" w15:done="0"/>
  <w15:commentEx w15:paraId="2FE1A2B1" w15:done="0"/>
  <w15:commentEx w15:paraId="1E6AECF2" w15:paraIdParent="2FE1A2B1" w15:done="0"/>
  <w15:commentEx w15:paraId="109D5222" w15:done="0"/>
  <w15:commentEx w15:paraId="5A09BFD9" w15:paraIdParent="109D5222" w15:done="0"/>
  <w15:commentEx w15:paraId="73FB7C3B" w15:done="0"/>
  <w15:commentEx w15:paraId="1145C5EF" w15:done="0"/>
  <w15:commentEx w15:paraId="4328C820" w15:done="0"/>
  <w15:commentEx w15:paraId="69C61F30" w15:done="0"/>
  <w15:commentEx w15:paraId="7E9F7234" w15:done="0"/>
  <w15:commentEx w15:paraId="65846AFA" w15:done="0"/>
  <w15:commentEx w15:paraId="0FBDC8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E60AB" w16cex:dateUtc="2021-04-24T06:17:00Z"/>
  <w16cex:commentExtensible w16cex:durableId="242E6188" w16cex:dateUtc="2021-04-24T06:21:00Z"/>
  <w16cex:commentExtensible w16cex:durableId="242E7954" w16cex:dateUtc="2021-04-24T08:02:00Z"/>
  <w16cex:commentExtensible w16cex:durableId="242E7A7A" w16cex:dateUtc="2021-04-24T08:07:00Z"/>
  <w16cex:commentExtensible w16cex:durableId="242E7E56" w16cex:dateUtc="2021-04-24T08:24:00Z"/>
  <w16cex:commentExtensible w16cex:durableId="242E6404" w16cex:dateUtc="2021-04-24T06:31:00Z"/>
  <w16cex:commentExtensible w16cex:durableId="242E666D" w16cex:dateUtc="2021-04-24T06:42:00Z"/>
  <w16cex:commentExtensible w16cex:durableId="242E8217" w16cex:dateUtc="2021-04-24T08:40:00Z"/>
  <w16cex:commentExtensible w16cex:durableId="242E6929" w16cex:dateUtc="2021-04-24T06:53:00Z"/>
  <w16cex:commentExtensible w16cex:durableId="242E6F8A" w16cex:dateUtc="2021-04-24T07:20:00Z"/>
  <w16cex:commentExtensible w16cex:durableId="242E70CD" w16cex:dateUtc="2021-04-24T07:26:00Z"/>
  <w16cex:commentExtensible w16cex:durableId="242E73FB" w16cex:dateUtc="2021-04-24T07:39:00Z"/>
  <w16cex:commentExtensible w16cex:durableId="242E7409" w16cex:dateUtc="2021-04-24T07:40:00Z"/>
  <w16cex:commentExtensible w16cex:durableId="242E74EC" w16cex:dateUtc="2021-04-24T07:43:00Z"/>
  <w16cex:commentExtensible w16cex:durableId="242E7545" w16cex:dateUtc="2021-04-24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0C2244" w16cid:durableId="24218FB9"/>
  <w16cid:commentId w16cid:paraId="2339C1E7" w16cid:durableId="242E60AB"/>
  <w16cid:commentId w16cid:paraId="539BAA62" w16cid:durableId="242E6188"/>
  <w16cid:commentId w16cid:paraId="17732E47" w16cid:durableId="242E7954"/>
  <w16cid:commentId w16cid:paraId="09A8A99C" w16cid:durableId="24280DDA"/>
  <w16cid:commentId w16cid:paraId="2F857A51" w16cid:durableId="242E7A7A"/>
  <w16cid:commentId w16cid:paraId="49234485" w16cid:durableId="242E7E56"/>
  <w16cid:commentId w16cid:paraId="55FD1B1D" w16cid:durableId="24219532"/>
  <w16cid:commentId w16cid:paraId="1401F36F" w16cid:durableId="242E6404"/>
  <w16cid:commentId w16cid:paraId="7742C86F" w16cid:durableId="2421A03D"/>
  <w16cid:commentId w16cid:paraId="24C417A9" w16cid:durableId="242E666D"/>
  <w16cid:commentId w16cid:paraId="0DB43B6B" w16cid:durableId="2421ADED"/>
  <w16cid:commentId w16cid:paraId="53053CC6" w16cid:durableId="242E8217"/>
  <w16cid:commentId w16cid:paraId="2FE1A2B1" w16cid:durableId="2428115F"/>
  <w16cid:commentId w16cid:paraId="1E6AECF2" w16cid:durableId="242E6929"/>
  <w16cid:commentId w16cid:paraId="109D5222" w16cid:durableId="24281199"/>
  <w16cid:commentId w16cid:paraId="5A09BFD9" w16cid:durableId="242E6F8A"/>
  <w16cid:commentId w16cid:paraId="73FB7C3B" w16cid:durableId="242323FA"/>
  <w16cid:commentId w16cid:paraId="1145C5EF" w16cid:durableId="242E70CD"/>
  <w16cid:commentId w16cid:paraId="4328C820" w16cid:durableId="242E73FB"/>
  <w16cid:commentId w16cid:paraId="69C61F30" w16cid:durableId="242E7409"/>
  <w16cid:commentId w16cid:paraId="7E9F7234" w16cid:durableId="242E74EC"/>
  <w16cid:commentId w16cid:paraId="65846AFA" w16cid:durableId="242E7545"/>
  <w16cid:commentId w16cid:paraId="0FBDC887" w16cid:durableId="242199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E3E1B" w14:textId="77777777" w:rsidR="0052103A" w:rsidRDefault="0052103A">
      <w:pPr>
        <w:spacing w:after="0" w:line="240" w:lineRule="auto"/>
      </w:pPr>
      <w:r>
        <w:separator/>
      </w:r>
    </w:p>
  </w:endnote>
  <w:endnote w:type="continuationSeparator" w:id="0">
    <w:p w14:paraId="29259B53" w14:textId="77777777" w:rsidR="0052103A" w:rsidRDefault="00521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URWPalladioL-Roma">
    <w:altName w:val="Calibri"/>
    <w:panose1 w:val="00000000000000000000"/>
    <w:charset w:val="00"/>
    <w:family w:val="auto"/>
    <w:notTrueType/>
    <w:pitch w:val="default"/>
    <w:sig w:usb0="00000003" w:usb1="00000000" w:usb2="00000000" w:usb3="00000000" w:csb0="00000001" w:csb1="00000000"/>
  </w:font>
  <w:font w:name="AdvTimes">
    <w:altName w:val="Yu Gothic"/>
    <w:panose1 w:val="00000000000000000000"/>
    <w:charset w:val="80"/>
    <w:family w:val="auto"/>
    <w:notTrueType/>
    <w:pitch w:val="default"/>
    <w:sig w:usb0="00000001" w:usb1="08070000" w:usb2="00000010" w:usb3="00000000" w:csb0="00020000" w:csb1="00000000"/>
  </w:font>
  <w:font w:name="AdvPTimes">
    <w:altName w:val="Cambria"/>
    <w:panose1 w:val="00000000000000000000"/>
    <w:charset w:val="00"/>
    <w:family w:val="roman"/>
    <w:notTrueType/>
    <w:pitch w:val="default"/>
    <w:sig w:usb0="00000003" w:usb1="00000000" w:usb2="00000000" w:usb3="00000000" w:csb0="00000001" w:csb1="00000000"/>
  </w:font>
  <w:font w:name="AdvTT5ada87cc">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dvCSB-R">
    <w:altName w:val="Cambria"/>
    <w:panose1 w:val="00000000000000000000"/>
    <w:charset w:val="00"/>
    <w:family w:val="roman"/>
    <w:notTrueType/>
    <w:pitch w:val="default"/>
    <w:sig w:usb0="00000003" w:usb1="00000000" w:usb2="00000000" w:usb3="00000000" w:csb0="00000001" w:csb1="00000000"/>
  </w:font>
  <w:font w:name="AdvOTd168d80a.I">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333579211"/>
      <w:docPartObj>
        <w:docPartGallery w:val="Page Numbers (Bottom of Page)"/>
        <w:docPartUnique/>
      </w:docPartObj>
    </w:sdtPr>
    <w:sdtEndPr/>
    <w:sdtContent>
      <w:p w14:paraId="4466D21A" w14:textId="77777777" w:rsidR="005175B7" w:rsidRDefault="005175B7">
        <w:pPr>
          <w:pStyle w:val="ac"/>
        </w:pPr>
        <w:r>
          <w:fldChar w:fldCharType="begin"/>
        </w:r>
        <w:r>
          <w:instrText>PAGE   \* MERGEFORMAT</w:instrText>
        </w:r>
        <w:r>
          <w:fldChar w:fldCharType="separate"/>
        </w:r>
        <w:r w:rsidRPr="00FF70C8">
          <w:rPr>
            <w:noProof/>
            <w:rtl/>
            <w:lang w:val="he-IL"/>
          </w:rPr>
          <w:t>2</w:t>
        </w:r>
        <w:r>
          <w:fldChar w:fldCharType="end"/>
        </w:r>
      </w:p>
    </w:sdtContent>
  </w:sdt>
  <w:p w14:paraId="3797162C" w14:textId="77777777" w:rsidR="005175B7" w:rsidRDefault="005175B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36766" w14:textId="77777777" w:rsidR="0052103A" w:rsidRDefault="0052103A">
      <w:pPr>
        <w:spacing w:after="0" w:line="240" w:lineRule="auto"/>
      </w:pPr>
      <w:r>
        <w:separator/>
      </w:r>
    </w:p>
  </w:footnote>
  <w:footnote w:type="continuationSeparator" w:id="0">
    <w:p w14:paraId="0C3C0D11" w14:textId="77777777" w:rsidR="0052103A" w:rsidRDefault="005210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5D678B"/>
    <w:multiLevelType w:val="hybridMultilevel"/>
    <w:tmpl w:val="E09092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טניה קנייפל">
    <w15:presenceInfo w15:providerId="None" w15:userId="טניה קנייפ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E69"/>
    <w:rsid w:val="000008EB"/>
    <w:rsid w:val="00011058"/>
    <w:rsid w:val="00011F2D"/>
    <w:rsid w:val="00013386"/>
    <w:rsid w:val="00023426"/>
    <w:rsid w:val="00026880"/>
    <w:rsid w:val="00033119"/>
    <w:rsid w:val="00035EFF"/>
    <w:rsid w:val="00037151"/>
    <w:rsid w:val="00044817"/>
    <w:rsid w:val="00047CA3"/>
    <w:rsid w:val="00052E1C"/>
    <w:rsid w:val="00053D77"/>
    <w:rsid w:val="000542CC"/>
    <w:rsid w:val="0005583E"/>
    <w:rsid w:val="000563B2"/>
    <w:rsid w:val="00060318"/>
    <w:rsid w:val="0006391A"/>
    <w:rsid w:val="000639E2"/>
    <w:rsid w:val="0007267C"/>
    <w:rsid w:val="00075CC1"/>
    <w:rsid w:val="00083596"/>
    <w:rsid w:val="00083631"/>
    <w:rsid w:val="0008604F"/>
    <w:rsid w:val="00086F7D"/>
    <w:rsid w:val="00090A9C"/>
    <w:rsid w:val="00094B79"/>
    <w:rsid w:val="00097B97"/>
    <w:rsid w:val="000A0DE4"/>
    <w:rsid w:val="000B3DC7"/>
    <w:rsid w:val="000B5119"/>
    <w:rsid w:val="000B5432"/>
    <w:rsid w:val="000C095F"/>
    <w:rsid w:val="000C0C81"/>
    <w:rsid w:val="000C6BE0"/>
    <w:rsid w:val="000D040C"/>
    <w:rsid w:val="000D26C7"/>
    <w:rsid w:val="000D28F0"/>
    <w:rsid w:val="000D39BB"/>
    <w:rsid w:val="000D635E"/>
    <w:rsid w:val="000E166D"/>
    <w:rsid w:val="000E19A5"/>
    <w:rsid w:val="000E60FD"/>
    <w:rsid w:val="000F3066"/>
    <w:rsid w:val="000F771D"/>
    <w:rsid w:val="000F784D"/>
    <w:rsid w:val="000F7C5E"/>
    <w:rsid w:val="0010246A"/>
    <w:rsid w:val="00116954"/>
    <w:rsid w:val="0012605C"/>
    <w:rsid w:val="00127AC3"/>
    <w:rsid w:val="0013272C"/>
    <w:rsid w:val="00136774"/>
    <w:rsid w:val="00136DF7"/>
    <w:rsid w:val="00140159"/>
    <w:rsid w:val="00142D05"/>
    <w:rsid w:val="0014558E"/>
    <w:rsid w:val="001455A7"/>
    <w:rsid w:val="0015010D"/>
    <w:rsid w:val="00151FB9"/>
    <w:rsid w:val="0015325E"/>
    <w:rsid w:val="001540DD"/>
    <w:rsid w:val="001549E8"/>
    <w:rsid w:val="001627B5"/>
    <w:rsid w:val="00170423"/>
    <w:rsid w:val="00170D61"/>
    <w:rsid w:val="001829C1"/>
    <w:rsid w:val="00190D54"/>
    <w:rsid w:val="00191475"/>
    <w:rsid w:val="001930C1"/>
    <w:rsid w:val="00196F94"/>
    <w:rsid w:val="00197796"/>
    <w:rsid w:val="001A50C6"/>
    <w:rsid w:val="001A7151"/>
    <w:rsid w:val="001B7722"/>
    <w:rsid w:val="001C1E51"/>
    <w:rsid w:val="001C4398"/>
    <w:rsid w:val="001D6DCA"/>
    <w:rsid w:val="001D6E55"/>
    <w:rsid w:val="001E0A51"/>
    <w:rsid w:val="001E12BB"/>
    <w:rsid w:val="001E159D"/>
    <w:rsid w:val="001E2167"/>
    <w:rsid w:val="001E2C2F"/>
    <w:rsid w:val="001F2F84"/>
    <w:rsid w:val="002002D1"/>
    <w:rsid w:val="00201F07"/>
    <w:rsid w:val="00207D63"/>
    <w:rsid w:val="002141FF"/>
    <w:rsid w:val="00217705"/>
    <w:rsid w:val="002179F9"/>
    <w:rsid w:val="00220602"/>
    <w:rsid w:val="00232608"/>
    <w:rsid w:val="00233F7E"/>
    <w:rsid w:val="00237519"/>
    <w:rsid w:val="00242D54"/>
    <w:rsid w:val="00242DD5"/>
    <w:rsid w:val="00243CBE"/>
    <w:rsid w:val="00247EF7"/>
    <w:rsid w:val="00251098"/>
    <w:rsid w:val="00272023"/>
    <w:rsid w:val="00276556"/>
    <w:rsid w:val="00282E04"/>
    <w:rsid w:val="002842EF"/>
    <w:rsid w:val="00284348"/>
    <w:rsid w:val="00284915"/>
    <w:rsid w:val="00294A5C"/>
    <w:rsid w:val="00296132"/>
    <w:rsid w:val="00297A01"/>
    <w:rsid w:val="00297FC0"/>
    <w:rsid w:val="002A145B"/>
    <w:rsid w:val="002A7BD7"/>
    <w:rsid w:val="002B0DF6"/>
    <w:rsid w:val="002B42E0"/>
    <w:rsid w:val="002B5B7D"/>
    <w:rsid w:val="002B7908"/>
    <w:rsid w:val="002B7FA1"/>
    <w:rsid w:val="002C0DA7"/>
    <w:rsid w:val="002D0A44"/>
    <w:rsid w:val="002D5727"/>
    <w:rsid w:val="002D6D2D"/>
    <w:rsid w:val="002E0C62"/>
    <w:rsid w:val="002E134E"/>
    <w:rsid w:val="002E7BF4"/>
    <w:rsid w:val="002F02FD"/>
    <w:rsid w:val="002F2855"/>
    <w:rsid w:val="003032B1"/>
    <w:rsid w:val="00306F29"/>
    <w:rsid w:val="00307E7D"/>
    <w:rsid w:val="003144F4"/>
    <w:rsid w:val="0031462F"/>
    <w:rsid w:val="003148D9"/>
    <w:rsid w:val="00316D06"/>
    <w:rsid w:val="00316D6D"/>
    <w:rsid w:val="00322320"/>
    <w:rsid w:val="00330163"/>
    <w:rsid w:val="00347CF8"/>
    <w:rsid w:val="003575D2"/>
    <w:rsid w:val="003600AA"/>
    <w:rsid w:val="003639CB"/>
    <w:rsid w:val="00370BA0"/>
    <w:rsid w:val="00383088"/>
    <w:rsid w:val="00394991"/>
    <w:rsid w:val="0039740D"/>
    <w:rsid w:val="00397E46"/>
    <w:rsid w:val="003A01B3"/>
    <w:rsid w:val="003A4A96"/>
    <w:rsid w:val="003A5D34"/>
    <w:rsid w:val="003A7B4D"/>
    <w:rsid w:val="003B02EF"/>
    <w:rsid w:val="003B43A8"/>
    <w:rsid w:val="003C7C03"/>
    <w:rsid w:val="003D70B2"/>
    <w:rsid w:val="003E2FB1"/>
    <w:rsid w:val="003E3D29"/>
    <w:rsid w:val="003F2FF9"/>
    <w:rsid w:val="003F4CE4"/>
    <w:rsid w:val="0040018C"/>
    <w:rsid w:val="00404994"/>
    <w:rsid w:val="00406A6B"/>
    <w:rsid w:val="00410E4A"/>
    <w:rsid w:val="00412C31"/>
    <w:rsid w:val="00415358"/>
    <w:rsid w:val="00425688"/>
    <w:rsid w:val="00425DC7"/>
    <w:rsid w:val="00427EBC"/>
    <w:rsid w:val="004307EA"/>
    <w:rsid w:val="00431AE5"/>
    <w:rsid w:val="00433B39"/>
    <w:rsid w:val="00435F56"/>
    <w:rsid w:val="00441177"/>
    <w:rsid w:val="00451FB4"/>
    <w:rsid w:val="00456FEF"/>
    <w:rsid w:val="00457725"/>
    <w:rsid w:val="00460076"/>
    <w:rsid w:val="00467820"/>
    <w:rsid w:val="00474EF7"/>
    <w:rsid w:val="00481061"/>
    <w:rsid w:val="0048667E"/>
    <w:rsid w:val="004922C5"/>
    <w:rsid w:val="004962CB"/>
    <w:rsid w:val="00496E58"/>
    <w:rsid w:val="004A1C04"/>
    <w:rsid w:val="004A2A91"/>
    <w:rsid w:val="004B1EAB"/>
    <w:rsid w:val="004B6792"/>
    <w:rsid w:val="004C05E8"/>
    <w:rsid w:val="004C750B"/>
    <w:rsid w:val="004D1357"/>
    <w:rsid w:val="004D45E8"/>
    <w:rsid w:val="004E02A9"/>
    <w:rsid w:val="004E0B14"/>
    <w:rsid w:val="004E3F08"/>
    <w:rsid w:val="004E4242"/>
    <w:rsid w:val="004E703C"/>
    <w:rsid w:val="004F1D40"/>
    <w:rsid w:val="004F20A5"/>
    <w:rsid w:val="00501E53"/>
    <w:rsid w:val="00506ED0"/>
    <w:rsid w:val="00506FB2"/>
    <w:rsid w:val="0051336E"/>
    <w:rsid w:val="005143F5"/>
    <w:rsid w:val="005175B7"/>
    <w:rsid w:val="0052103A"/>
    <w:rsid w:val="00532569"/>
    <w:rsid w:val="00533900"/>
    <w:rsid w:val="0054086F"/>
    <w:rsid w:val="005436B8"/>
    <w:rsid w:val="0055059D"/>
    <w:rsid w:val="00551417"/>
    <w:rsid w:val="005522BC"/>
    <w:rsid w:val="0056100D"/>
    <w:rsid w:val="00582588"/>
    <w:rsid w:val="0058441C"/>
    <w:rsid w:val="00585362"/>
    <w:rsid w:val="00585989"/>
    <w:rsid w:val="00592EB8"/>
    <w:rsid w:val="00594C1C"/>
    <w:rsid w:val="005A49AA"/>
    <w:rsid w:val="005A6D18"/>
    <w:rsid w:val="005A7F88"/>
    <w:rsid w:val="005B1888"/>
    <w:rsid w:val="005B4AAF"/>
    <w:rsid w:val="005B609A"/>
    <w:rsid w:val="005C1701"/>
    <w:rsid w:val="005C500E"/>
    <w:rsid w:val="005D469D"/>
    <w:rsid w:val="005D6836"/>
    <w:rsid w:val="005E1467"/>
    <w:rsid w:val="005E618C"/>
    <w:rsid w:val="005F4985"/>
    <w:rsid w:val="005F7E9D"/>
    <w:rsid w:val="00601AFF"/>
    <w:rsid w:val="006068A4"/>
    <w:rsid w:val="00607A40"/>
    <w:rsid w:val="006123D7"/>
    <w:rsid w:val="00612BDD"/>
    <w:rsid w:val="00614667"/>
    <w:rsid w:val="00615655"/>
    <w:rsid w:val="00616A54"/>
    <w:rsid w:val="00622A54"/>
    <w:rsid w:val="00642711"/>
    <w:rsid w:val="00642BA1"/>
    <w:rsid w:val="00647AA8"/>
    <w:rsid w:val="006525EF"/>
    <w:rsid w:val="00656561"/>
    <w:rsid w:val="0066115F"/>
    <w:rsid w:val="0066120A"/>
    <w:rsid w:val="006650F6"/>
    <w:rsid w:val="00665118"/>
    <w:rsid w:val="00666FB4"/>
    <w:rsid w:val="00670BB8"/>
    <w:rsid w:val="00671DB7"/>
    <w:rsid w:val="00676210"/>
    <w:rsid w:val="00682916"/>
    <w:rsid w:val="00690DB6"/>
    <w:rsid w:val="006950BE"/>
    <w:rsid w:val="00697139"/>
    <w:rsid w:val="006B0BBF"/>
    <w:rsid w:val="006B0F9C"/>
    <w:rsid w:val="006B1693"/>
    <w:rsid w:val="006B26E9"/>
    <w:rsid w:val="006B394E"/>
    <w:rsid w:val="006C1F49"/>
    <w:rsid w:val="006C4A6D"/>
    <w:rsid w:val="006D3B50"/>
    <w:rsid w:val="006F39F2"/>
    <w:rsid w:val="007009BB"/>
    <w:rsid w:val="00702716"/>
    <w:rsid w:val="00710081"/>
    <w:rsid w:val="00723428"/>
    <w:rsid w:val="00724335"/>
    <w:rsid w:val="0072667F"/>
    <w:rsid w:val="00727920"/>
    <w:rsid w:val="00731150"/>
    <w:rsid w:val="00734748"/>
    <w:rsid w:val="00743041"/>
    <w:rsid w:val="0074343B"/>
    <w:rsid w:val="00745369"/>
    <w:rsid w:val="00745925"/>
    <w:rsid w:val="007462F6"/>
    <w:rsid w:val="0074715C"/>
    <w:rsid w:val="00754D71"/>
    <w:rsid w:val="0075730D"/>
    <w:rsid w:val="0076079A"/>
    <w:rsid w:val="00762027"/>
    <w:rsid w:val="007634C3"/>
    <w:rsid w:val="00765DF8"/>
    <w:rsid w:val="00766504"/>
    <w:rsid w:val="00777FEF"/>
    <w:rsid w:val="00781D86"/>
    <w:rsid w:val="00795713"/>
    <w:rsid w:val="00796F87"/>
    <w:rsid w:val="00797D95"/>
    <w:rsid w:val="007A02A1"/>
    <w:rsid w:val="007A21C4"/>
    <w:rsid w:val="007A5A45"/>
    <w:rsid w:val="007B482E"/>
    <w:rsid w:val="007B74C0"/>
    <w:rsid w:val="007C2E98"/>
    <w:rsid w:val="007C3B51"/>
    <w:rsid w:val="007D090C"/>
    <w:rsid w:val="007D28CF"/>
    <w:rsid w:val="007D711B"/>
    <w:rsid w:val="007E5E78"/>
    <w:rsid w:val="007E6A01"/>
    <w:rsid w:val="007E6AB3"/>
    <w:rsid w:val="007F407E"/>
    <w:rsid w:val="008002A6"/>
    <w:rsid w:val="008022FD"/>
    <w:rsid w:val="008053C8"/>
    <w:rsid w:val="00814B6A"/>
    <w:rsid w:val="0081657F"/>
    <w:rsid w:val="00820A53"/>
    <w:rsid w:val="0082158D"/>
    <w:rsid w:val="00823484"/>
    <w:rsid w:val="00832495"/>
    <w:rsid w:val="00832B2C"/>
    <w:rsid w:val="008346DD"/>
    <w:rsid w:val="008348B4"/>
    <w:rsid w:val="00837C34"/>
    <w:rsid w:val="00840B39"/>
    <w:rsid w:val="008527C5"/>
    <w:rsid w:val="00852C7F"/>
    <w:rsid w:val="008603AE"/>
    <w:rsid w:val="00864118"/>
    <w:rsid w:val="008648C3"/>
    <w:rsid w:val="00865C9C"/>
    <w:rsid w:val="008665F6"/>
    <w:rsid w:val="00890E69"/>
    <w:rsid w:val="00891421"/>
    <w:rsid w:val="00891DA5"/>
    <w:rsid w:val="00893A33"/>
    <w:rsid w:val="00897974"/>
    <w:rsid w:val="008A0278"/>
    <w:rsid w:val="008A5D7A"/>
    <w:rsid w:val="008B2DE3"/>
    <w:rsid w:val="008B752C"/>
    <w:rsid w:val="008C062A"/>
    <w:rsid w:val="008C141C"/>
    <w:rsid w:val="008C3B1A"/>
    <w:rsid w:val="008D02B3"/>
    <w:rsid w:val="008D0D0D"/>
    <w:rsid w:val="008D1636"/>
    <w:rsid w:val="008D2146"/>
    <w:rsid w:val="008D29C4"/>
    <w:rsid w:val="008D5089"/>
    <w:rsid w:val="008D6BDF"/>
    <w:rsid w:val="008D74A1"/>
    <w:rsid w:val="008F0BFC"/>
    <w:rsid w:val="008F26FA"/>
    <w:rsid w:val="008F28BD"/>
    <w:rsid w:val="008F69A0"/>
    <w:rsid w:val="00900033"/>
    <w:rsid w:val="00926714"/>
    <w:rsid w:val="00940490"/>
    <w:rsid w:val="009443D6"/>
    <w:rsid w:val="00950F56"/>
    <w:rsid w:val="00954EE5"/>
    <w:rsid w:val="0095539B"/>
    <w:rsid w:val="00961A51"/>
    <w:rsid w:val="00961F3A"/>
    <w:rsid w:val="0096291E"/>
    <w:rsid w:val="0096495B"/>
    <w:rsid w:val="00965E27"/>
    <w:rsid w:val="00967559"/>
    <w:rsid w:val="0097078B"/>
    <w:rsid w:val="00974668"/>
    <w:rsid w:val="00985270"/>
    <w:rsid w:val="00986B86"/>
    <w:rsid w:val="009924EF"/>
    <w:rsid w:val="0099373F"/>
    <w:rsid w:val="00995EA8"/>
    <w:rsid w:val="009A4BC9"/>
    <w:rsid w:val="009A7B7C"/>
    <w:rsid w:val="009B5811"/>
    <w:rsid w:val="009C5A2D"/>
    <w:rsid w:val="009D1070"/>
    <w:rsid w:val="009D1E2D"/>
    <w:rsid w:val="009D299D"/>
    <w:rsid w:val="009D596F"/>
    <w:rsid w:val="009E13BD"/>
    <w:rsid w:val="009E681D"/>
    <w:rsid w:val="009F2AFD"/>
    <w:rsid w:val="009F7707"/>
    <w:rsid w:val="009F785B"/>
    <w:rsid w:val="00A049C3"/>
    <w:rsid w:val="00A04E29"/>
    <w:rsid w:val="00A05179"/>
    <w:rsid w:val="00A10F65"/>
    <w:rsid w:val="00A131C2"/>
    <w:rsid w:val="00A156ED"/>
    <w:rsid w:val="00A27E37"/>
    <w:rsid w:val="00A36FDC"/>
    <w:rsid w:val="00A41B39"/>
    <w:rsid w:val="00A439A7"/>
    <w:rsid w:val="00A44530"/>
    <w:rsid w:val="00A527F3"/>
    <w:rsid w:val="00A5394A"/>
    <w:rsid w:val="00A578EA"/>
    <w:rsid w:val="00A634AF"/>
    <w:rsid w:val="00A66502"/>
    <w:rsid w:val="00A72869"/>
    <w:rsid w:val="00A738D7"/>
    <w:rsid w:val="00A75810"/>
    <w:rsid w:val="00A76253"/>
    <w:rsid w:val="00A770BC"/>
    <w:rsid w:val="00A81205"/>
    <w:rsid w:val="00A83376"/>
    <w:rsid w:val="00A84BFF"/>
    <w:rsid w:val="00A85C55"/>
    <w:rsid w:val="00A87DD3"/>
    <w:rsid w:val="00AA7153"/>
    <w:rsid w:val="00AC1D10"/>
    <w:rsid w:val="00AC3C99"/>
    <w:rsid w:val="00AC405B"/>
    <w:rsid w:val="00AC5298"/>
    <w:rsid w:val="00AD04A9"/>
    <w:rsid w:val="00AD2212"/>
    <w:rsid w:val="00AD2D7B"/>
    <w:rsid w:val="00AD53C4"/>
    <w:rsid w:val="00AE2CA9"/>
    <w:rsid w:val="00AE3BCF"/>
    <w:rsid w:val="00AE7E0C"/>
    <w:rsid w:val="00AF4B97"/>
    <w:rsid w:val="00AF6BBF"/>
    <w:rsid w:val="00B04E8F"/>
    <w:rsid w:val="00B06006"/>
    <w:rsid w:val="00B118D9"/>
    <w:rsid w:val="00B15E07"/>
    <w:rsid w:val="00B3033A"/>
    <w:rsid w:val="00B31355"/>
    <w:rsid w:val="00B32AB1"/>
    <w:rsid w:val="00B33FE9"/>
    <w:rsid w:val="00B365AE"/>
    <w:rsid w:val="00B45FC1"/>
    <w:rsid w:val="00B50BC3"/>
    <w:rsid w:val="00B52457"/>
    <w:rsid w:val="00B53189"/>
    <w:rsid w:val="00B5627E"/>
    <w:rsid w:val="00B75CFF"/>
    <w:rsid w:val="00B80CD1"/>
    <w:rsid w:val="00B820AA"/>
    <w:rsid w:val="00B8603C"/>
    <w:rsid w:val="00B91078"/>
    <w:rsid w:val="00B91FF1"/>
    <w:rsid w:val="00B9429F"/>
    <w:rsid w:val="00B9432A"/>
    <w:rsid w:val="00B95C61"/>
    <w:rsid w:val="00BA35B9"/>
    <w:rsid w:val="00BA74EF"/>
    <w:rsid w:val="00BA77F3"/>
    <w:rsid w:val="00BB3685"/>
    <w:rsid w:val="00BB504E"/>
    <w:rsid w:val="00BB7A51"/>
    <w:rsid w:val="00BC1194"/>
    <w:rsid w:val="00BC2618"/>
    <w:rsid w:val="00BC6972"/>
    <w:rsid w:val="00BD2F17"/>
    <w:rsid w:val="00BE06B4"/>
    <w:rsid w:val="00BE0E0C"/>
    <w:rsid w:val="00BE1A00"/>
    <w:rsid w:val="00BE3FC7"/>
    <w:rsid w:val="00C021A0"/>
    <w:rsid w:val="00C03DFC"/>
    <w:rsid w:val="00C041BC"/>
    <w:rsid w:val="00C06036"/>
    <w:rsid w:val="00C07B13"/>
    <w:rsid w:val="00C12171"/>
    <w:rsid w:val="00C159DA"/>
    <w:rsid w:val="00C15AD8"/>
    <w:rsid w:val="00C16A65"/>
    <w:rsid w:val="00C202D4"/>
    <w:rsid w:val="00C2239E"/>
    <w:rsid w:val="00C22B76"/>
    <w:rsid w:val="00C34229"/>
    <w:rsid w:val="00C41D32"/>
    <w:rsid w:val="00C4266E"/>
    <w:rsid w:val="00C43074"/>
    <w:rsid w:val="00C52A3E"/>
    <w:rsid w:val="00C53DEC"/>
    <w:rsid w:val="00C560A5"/>
    <w:rsid w:val="00C623CA"/>
    <w:rsid w:val="00C65E71"/>
    <w:rsid w:val="00C70D58"/>
    <w:rsid w:val="00C7244D"/>
    <w:rsid w:val="00C74149"/>
    <w:rsid w:val="00C74D4A"/>
    <w:rsid w:val="00C94325"/>
    <w:rsid w:val="00C94E01"/>
    <w:rsid w:val="00CA09F9"/>
    <w:rsid w:val="00CA3923"/>
    <w:rsid w:val="00CA3C22"/>
    <w:rsid w:val="00CA46E4"/>
    <w:rsid w:val="00CA60B9"/>
    <w:rsid w:val="00CA7595"/>
    <w:rsid w:val="00CB01FD"/>
    <w:rsid w:val="00CB2644"/>
    <w:rsid w:val="00CB6F1B"/>
    <w:rsid w:val="00CC0557"/>
    <w:rsid w:val="00CC4AD1"/>
    <w:rsid w:val="00CD02C3"/>
    <w:rsid w:val="00CD41C1"/>
    <w:rsid w:val="00CD58C5"/>
    <w:rsid w:val="00CD6436"/>
    <w:rsid w:val="00CE52A9"/>
    <w:rsid w:val="00D033F5"/>
    <w:rsid w:val="00D03B4A"/>
    <w:rsid w:val="00D042B3"/>
    <w:rsid w:val="00D04F50"/>
    <w:rsid w:val="00D23141"/>
    <w:rsid w:val="00D31A21"/>
    <w:rsid w:val="00D328CD"/>
    <w:rsid w:val="00D34441"/>
    <w:rsid w:val="00D47266"/>
    <w:rsid w:val="00D52070"/>
    <w:rsid w:val="00D569C7"/>
    <w:rsid w:val="00D57D04"/>
    <w:rsid w:val="00D6008F"/>
    <w:rsid w:val="00D60B6E"/>
    <w:rsid w:val="00D61B46"/>
    <w:rsid w:val="00D65374"/>
    <w:rsid w:val="00D73CF5"/>
    <w:rsid w:val="00D747ED"/>
    <w:rsid w:val="00D74893"/>
    <w:rsid w:val="00D806A4"/>
    <w:rsid w:val="00D8114F"/>
    <w:rsid w:val="00D86EB9"/>
    <w:rsid w:val="00D94DD7"/>
    <w:rsid w:val="00D95B35"/>
    <w:rsid w:val="00D96ABF"/>
    <w:rsid w:val="00D96F82"/>
    <w:rsid w:val="00DA76D5"/>
    <w:rsid w:val="00DB1B06"/>
    <w:rsid w:val="00DB220E"/>
    <w:rsid w:val="00DB2AA9"/>
    <w:rsid w:val="00DC5263"/>
    <w:rsid w:val="00DC795F"/>
    <w:rsid w:val="00DD34D0"/>
    <w:rsid w:val="00DD5575"/>
    <w:rsid w:val="00DE088C"/>
    <w:rsid w:val="00DE15FC"/>
    <w:rsid w:val="00DE40D9"/>
    <w:rsid w:val="00DE6898"/>
    <w:rsid w:val="00DF08AC"/>
    <w:rsid w:val="00DF3FDF"/>
    <w:rsid w:val="00E01970"/>
    <w:rsid w:val="00E01AB1"/>
    <w:rsid w:val="00E13E04"/>
    <w:rsid w:val="00E15401"/>
    <w:rsid w:val="00E2148C"/>
    <w:rsid w:val="00E3121F"/>
    <w:rsid w:val="00E342EB"/>
    <w:rsid w:val="00E4051A"/>
    <w:rsid w:val="00E40C8E"/>
    <w:rsid w:val="00E43A2B"/>
    <w:rsid w:val="00E44B7C"/>
    <w:rsid w:val="00E54D32"/>
    <w:rsid w:val="00E72947"/>
    <w:rsid w:val="00E76231"/>
    <w:rsid w:val="00E80EDF"/>
    <w:rsid w:val="00E9260D"/>
    <w:rsid w:val="00E962D2"/>
    <w:rsid w:val="00EB7678"/>
    <w:rsid w:val="00EC5DD8"/>
    <w:rsid w:val="00ED4043"/>
    <w:rsid w:val="00ED4192"/>
    <w:rsid w:val="00EE1D99"/>
    <w:rsid w:val="00EE2862"/>
    <w:rsid w:val="00EE5FF1"/>
    <w:rsid w:val="00EF1105"/>
    <w:rsid w:val="00EF1B89"/>
    <w:rsid w:val="00EF4AF9"/>
    <w:rsid w:val="00EF712E"/>
    <w:rsid w:val="00F05DBA"/>
    <w:rsid w:val="00F05FDF"/>
    <w:rsid w:val="00F06F98"/>
    <w:rsid w:val="00F10F13"/>
    <w:rsid w:val="00F12FCF"/>
    <w:rsid w:val="00F1503A"/>
    <w:rsid w:val="00F20AAB"/>
    <w:rsid w:val="00F30E08"/>
    <w:rsid w:val="00F34D3D"/>
    <w:rsid w:val="00F358D1"/>
    <w:rsid w:val="00F41A9B"/>
    <w:rsid w:val="00F43BB4"/>
    <w:rsid w:val="00F43DE6"/>
    <w:rsid w:val="00F45D8C"/>
    <w:rsid w:val="00F52560"/>
    <w:rsid w:val="00F5306B"/>
    <w:rsid w:val="00F61450"/>
    <w:rsid w:val="00F644D1"/>
    <w:rsid w:val="00F74547"/>
    <w:rsid w:val="00F846DD"/>
    <w:rsid w:val="00F85CC6"/>
    <w:rsid w:val="00F94EC2"/>
    <w:rsid w:val="00F9574A"/>
    <w:rsid w:val="00F96664"/>
    <w:rsid w:val="00F96D29"/>
    <w:rsid w:val="00FB2C85"/>
    <w:rsid w:val="00FB4A7D"/>
    <w:rsid w:val="00FB6490"/>
    <w:rsid w:val="00FB6CE6"/>
    <w:rsid w:val="00FC008E"/>
    <w:rsid w:val="00FC5303"/>
    <w:rsid w:val="00FC5311"/>
    <w:rsid w:val="00FD1865"/>
    <w:rsid w:val="00FD2599"/>
    <w:rsid w:val="00FD2CFC"/>
    <w:rsid w:val="00FD57E2"/>
    <w:rsid w:val="00FD7CC3"/>
    <w:rsid w:val="00FE26B2"/>
    <w:rsid w:val="00FF0A89"/>
    <w:rsid w:val="00FF4F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FF5C3"/>
  <w15:chartTrackingRefBased/>
  <w15:docId w15:val="{586680E8-1A65-40DE-AB75-2071149C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E69"/>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90E69"/>
    <w:rPr>
      <w:sz w:val="16"/>
      <w:szCs w:val="16"/>
    </w:rPr>
  </w:style>
  <w:style w:type="paragraph" w:styleId="a4">
    <w:name w:val="annotation text"/>
    <w:basedOn w:val="a"/>
    <w:link w:val="a5"/>
    <w:uiPriority w:val="99"/>
    <w:unhideWhenUsed/>
    <w:rsid w:val="00890E69"/>
    <w:pPr>
      <w:spacing w:line="240" w:lineRule="auto"/>
    </w:pPr>
    <w:rPr>
      <w:sz w:val="20"/>
      <w:szCs w:val="20"/>
    </w:rPr>
  </w:style>
  <w:style w:type="character" w:customStyle="1" w:styleId="a5">
    <w:name w:val="טקסט הערה תו"/>
    <w:basedOn w:val="a0"/>
    <w:link w:val="a4"/>
    <w:uiPriority w:val="99"/>
    <w:rsid w:val="00890E69"/>
    <w:rPr>
      <w:sz w:val="20"/>
      <w:szCs w:val="20"/>
    </w:rPr>
  </w:style>
  <w:style w:type="paragraph" w:styleId="a6">
    <w:name w:val="annotation subject"/>
    <w:basedOn w:val="a4"/>
    <w:next w:val="a4"/>
    <w:link w:val="a7"/>
    <w:uiPriority w:val="99"/>
    <w:semiHidden/>
    <w:unhideWhenUsed/>
    <w:rsid w:val="00890E69"/>
    <w:rPr>
      <w:b/>
      <w:bCs/>
    </w:rPr>
  </w:style>
  <w:style w:type="character" w:customStyle="1" w:styleId="a7">
    <w:name w:val="נושא הערה תו"/>
    <w:basedOn w:val="a5"/>
    <w:link w:val="a6"/>
    <w:uiPriority w:val="99"/>
    <w:semiHidden/>
    <w:rsid w:val="00890E69"/>
    <w:rPr>
      <w:b/>
      <w:bCs/>
      <w:sz w:val="20"/>
      <w:szCs w:val="20"/>
    </w:rPr>
  </w:style>
  <w:style w:type="paragraph" w:styleId="a8">
    <w:name w:val="Balloon Text"/>
    <w:basedOn w:val="a"/>
    <w:link w:val="a9"/>
    <w:uiPriority w:val="99"/>
    <w:semiHidden/>
    <w:unhideWhenUsed/>
    <w:rsid w:val="00890E69"/>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890E69"/>
    <w:rPr>
      <w:rFonts w:ascii="Tahoma" w:hAnsi="Tahoma" w:cs="Tahoma"/>
      <w:sz w:val="18"/>
      <w:szCs w:val="18"/>
    </w:rPr>
  </w:style>
  <w:style w:type="paragraph" w:styleId="aa">
    <w:name w:val="header"/>
    <w:basedOn w:val="a"/>
    <w:link w:val="ab"/>
    <w:uiPriority w:val="99"/>
    <w:unhideWhenUsed/>
    <w:rsid w:val="00890E69"/>
    <w:pPr>
      <w:tabs>
        <w:tab w:val="center" w:pos="4153"/>
        <w:tab w:val="right" w:pos="8306"/>
      </w:tabs>
      <w:spacing w:after="0" w:line="240" w:lineRule="auto"/>
    </w:pPr>
  </w:style>
  <w:style w:type="character" w:customStyle="1" w:styleId="ab">
    <w:name w:val="כותרת עליונה תו"/>
    <w:basedOn w:val="a0"/>
    <w:link w:val="aa"/>
    <w:uiPriority w:val="99"/>
    <w:rsid w:val="00890E69"/>
  </w:style>
  <w:style w:type="paragraph" w:styleId="ac">
    <w:name w:val="footer"/>
    <w:basedOn w:val="a"/>
    <w:link w:val="ad"/>
    <w:uiPriority w:val="99"/>
    <w:unhideWhenUsed/>
    <w:rsid w:val="00890E69"/>
    <w:pPr>
      <w:tabs>
        <w:tab w:val="center" w:pos="4153"/>
        <w:tab w:val="right" w:pos="8306"/>
      </w:tabs>
      <w:spacing w:after="0" w:line="240" w:lineRule="auto"/>
    </w:pPr>
  </w:style>
  <w:style w:type="character" w:customStyle="1" w:styleId="ad">
    <w:name w:val="כותרת תחתונה תו"/>
    <w:basedOn w:val="a0"/>
    <w:link w:val="ac"/>
    <w:uiPriority w:val="99"/>
    <w:rsid w:val="00890E69"/>
  </w:style>
  <w:style w:type="paragraph" w:styleId="ae">
    <w:name w:val="Revision"/>
    <w:hidden/>
    <w:uiPriority w:val="99"/>
    <w:semiHidden/>
    <w:rsid w:val="00890E69"/>
    <w:pPr>
      <w:spacing w:after="0" w:line="240" w:lineRule="auto"/>
    </w:pPr>
  </w:style>
  <w:style w:type="table" w:styleId="af">
    <w:name w:val="Table Grid"/>
    <w:basedOn w:val="a1"/>
    <w:uiPriority w:val="39"/>
    <w:rsid w:val="00890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41191">
      <w:bodyDiv w:val="1"/>
      <w:marLeft w:val="0"/>
      <w:marRight w:val="0"/>
      <w:marTop w:val="0"/>
      <w:marBottom w:val="0"/>
      <w:divBdr>
        <w:top w:val="none" w:sz="0" w:space="0" w:color="auto"/>
        <w:left w:val="none" w:sz="0" w:space="0" w:color="auto"/>
        <w:bottom w:val="none" w:sz="0" w:space="0" w:color="auto"/>
        <w:right w:val="none" w:sz="0" w:space="0" w:color="auto"/>
      </w:divBdr>
    </w:div>
    <w:div w:id="102683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66127-4568-4BD6-BF01-73B9FFB82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31</Pages>
  <Words>9353</Words>
  <Characters>46766</Characters>
  <Application>Microsoft Office Word</Application>
  <DocSecurity>0</DocSecurity>
  <Lines>389</Lines>
  <Paragraphs>112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טניה קנייפל</dc:creator>
  <cp:keywords/>
  <dc:description/>
  <cp:lastModifiedBy>טניה קנייפל</cp:lastModifiedBy>
  <cp:revision>7</cp:revision>
  <dcterms:created xsi:type="dcterms:W3CDTF">2021-04-24T06:04:00Z</dcterms:created>
  <dcterms:modified xsi:type="dcterms:W3CDTF">2021-04-24T09:07:00Z</dcterms:modified>
</cp:coreProperties>
</file>